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51043363"/>
        <w:docPartObj>
          <w:docPartGallery w:val="Cover Pages"/>
          <w:docPartUnique/>
        </w:docPartObj>
      </w:sdtPr>
      <w:sdtEndPr>
        <w:rPr>
          <w:b/>
          <w:sz w:val="28"/>
          <w:szCs w:val="28"/>
        </w:rPr>
      </w:sdtEndPr>
      <w:sdtContent>
        <w:p w:rsidR="007E20F8" w:rsidRDefault="007E20F8"/>
        <w:p w:rsidR="007E20F8" w:rsidRPr="00202703" w:rsidRDefault="00202703" w:rsidP="00202703">
          <w:pPr>
            <w:jc w:val="center"/>
            <w:rPr>
              <w:b/>
              <w:sz w:val="56"/>
            </w:rPr>
          </w:pPr>
          <w:r w:rsidRPr="00202703">
            <w:rPr>
              <w:b/>
              <w:sz w:val="56"/>
            </w:rPr>
            <w:t>Monotoonsed süsteemid ja nende rakendused</w:t>
          </w:r>
        </w:p>
        <w:p w:rsidR="006D1B3A" w:rsidRDefault="006D1B3A">
          <w:r>
            <w:t>Leo Võhandu</w:t>
          </w:r>
          <w:del w:id="0" w:author="Rein Kuusik - 1" w:date="2018-04-18T16:53:00Z">
            <w:r w:rsidDel="00C63085">
              <w:delText>?</w:delText>
            </w:r>
          </w:del>
        </w:p>
        <w:p w:rsidR="007E20F8" w:rsidRDefault="00202703">
          <w:r>
            <w:t>Rein Kuusik</w:t>
          </w:r>
        </w:p>
        <w:p w:rsidR="00202703" w:rsidRDefault="00202703">
          <w:r>
            <w:t>Grete Lind</w:t>
          </w:r>
        </w:p>
        <w:p w:rsidR="007E20F8" w:rsidRDefault="007E20F8">
          <w:pPr>
            <w:overflowPunct/>
            <w:autoSpaceDE/>
            <w:autoSpaceDN/>
            <w:adjustRightInd/>
            <w:jc w:val="left"/>
            <w:textAlignment w:val="auto"/>
            <w:rPr>
              <w:b/>
              <w:sz w:val="28"/>
              <w:szCs w:val="28"/>
            </w:rPr>
          </w:pPr>
          <w:r>
            <w:rPr>
              <w:b/>
              <w:sz w:val="28"/>
              <w:szCs w:val="28"/>
            </w:rPr>
            <w:br w:type="page"/>
          </w:r>
        </w:p>
      </w:sdtContent>
    </w:sdt>
    <w:p w:rsidR="002C669C" w:rsidRPr="002C669C" w:rsidRDefault="002F0A1C" w:rsidP="002F0A1C">
      <w:pPr>
        <w:jc w:val="center"/>
        <w:rPr>
          <w:b/>
          <w:sz w:val="28"/>
          <w:szCs w:val="28"/>
        </w:rPr>
      </w:pPr>
      <w:r>
        <w:rPr>
          <w:b/>
          <w:sz w:val="28"/>
          <w:szCs w:val="28"/>
        </w:rPr>
        <w:lastRenderedPageBreak/>
        <w:br w:type="page"/>
      </w:r>
      <w:r w:rsidR="002C669C" w:rsidRPr="002C669C">
        <w:rPr>
          <w:b/>
          <w:sz w:val="28"/>
          <w:szCs w:val="28"/>
        </w:rPr>
        <w:lastRenderedPageBreak/>
        <w:t>SISUKORD</w:t>
      </w:r>
    </w:p>
    <w:p w:rsidR="002C669C" w:rsidRDefault="002C669C" w:rsidP="002C669C"/>
    <w:p w:rsidR="001D51D1" w:rsidRDefault="00B02848">
      <w:pPr>
        <w:pStyle w:val="TOC1"/>
        <w:tabs>
          <w:tab w:val="right" w:leader="dot" w:pos="9061"/>
        </w:tabs>
        <w:rPr>
          <w:ins w:id="1" w:author="Enn Õunapuu" w:date="2018-04-26T15:32:00Z"/>
          <w:rFonts w:asciiTheme="minorHAnsi" w:eastAsiaTheme="minorEastAsia" w:hAnsiTheme="minorHAnsi" w:cstheme="minorBidi"/>
          <w:noProof/>
          <w:sz w:val="22"/>
          <w:szCs w:val="22"/>
          <w:lang w:eastAsia="et-EE"/>
        </w:rPr>
      </w:pPr>
      <w:r>
        <w:fldChar w:fldCharType="begin"/>
      </w:r>
      <w:r>
        <w:instrText xml:space="preserve"> TOC \o "1-5" \h \z \t "Pealk1;1;Pealk 4;4;Pealk 5;5" </w:instrText>
      </w:r>
      <w:r>
        <w:fldChar w:fldCharType="separate"/>
      </w:r>
      <w:ins w:id="2" w:author="Enn Õunapuu" w:date="2018-04-26T15:32:00Z">
        <w:r w:rsidR="001D51D1" w:rsidRPr="004D7E7B">
          <w:rPr>
            <w:rStyle w:val="Hyperlink"/>
            <w:noProof/>
          </w:rPr>
          <w:fldChar w:fldCharType="begin"/>
        </w:r>
        <w:r w:rsidR="001D51D1" w:rsidRPr="004D7E7B">
          <w:rPr>
            <w:rStyle w:val="Hyperlink"/>
            <w:noProof/>
          </w:rPr>
          <w:instrText xml:space="preserve"> </w:instrText>
        </w:r>
        <w:r w:rsidR="001D51D1">
          <w:rPr>
            <w:noProof/>
          </w:rPr>
          <w:instrText>HYPERLINK \l "_Toc512520082"</w:instrText>
        </w:r>
        <w:r w:rsidR="001D51D1" w:rsidRPr="004D7E7B">
          <w:rPr>
            <w:rStyle w:val="Hyperlink"/>
            <w:noProof/>
          </w:rPr>
          <w:instrText xml:space="preserve"> </w:instrText>
        </w:r>
        <w:r w:rsidR="001D51D1" w:rsidRPr="004D7E7B">
          <w:rPr>
            <w:rStyle w:val="Hyperlink"/>
            <w:noProof/>
          </w:rPr>
        </w:r>
        <w:r w:rsidR="001D51D1" w:rsidRPr="004D7E7B">
          <w:rPr>
            <w:rStyle w:val="Hyperlink"/>
            <w:noProof/>
          </w:rPr>
          <w:fldChar w:fldCharType="separate"/>
        </w:r>
        <w:r w:rsidR="001D51D1" w:rsidRPr="004D7E7B">
          <w:rPr>
            <w:rStyle w:val="Hyperlink"/>
            <w:noProof/>
          </w:rPr>
          <w:t>I MONOTOONSED SÜSTEEMID</w:t>
        </w:r>
        <w:r w:rsidR="001D51D1">
          <w:rPr>
            <w:noProof/>
            <w:webHidden/>
          </w:rPr>
          <w:tab/>
        </w:r>
        <w:r w:rsidR="001D51D1">
          <w:rPr>
            <w:noProof/>
            <w:webHidden/>
          </w:rPr>
          <w:fldChar w:fldCharType="begin"/>
        </w:r>
        <w:r w:rsidR="001D51D1">
          <w:rPr>
            <w:noProof/>
            <w:webHidden/>
          </w:rPr>
          <w:instrText xml:space="preserve"> PAGEREF _Toc512520082 \h </w:instrText>
        </w:r>
        <w:r w:rsidR="001D51D1">
          <w:rPr>
            <w:noProof/>
            <w:webHidden/>
          </w:rPr>
        </w:r>
      </w:ins>
      <w:r w:rsidR="001D51D1">
        <w:rPr>
          <w:noProof/>
          <w:webHidden/>
        </w:rPr>
        <w:fldChar w:fldCharType="separate"/>
      </w:r>
      <w:ins w:id="3" w:author="Enn Õunapuu" w:date="2018-04-26T15:32:00Z">
        <w:r w:rsidR="001D51D1">
          <w:rPr>
            <w:noProof/>
            <w:webHidden/>
          </w:rPr>
          <w:t>5</w:t>
        </w:r>
        <w:r w:rsidR="001D51D1">
          <w:rPr>
            <w:noProof/>
            <w:webHidden/>
          </w:rPr>
          <w:fldChar w:fldCharType="end"/>
        </w:r>
        <w:r w:rsidR="001D51D1" w:rsidRPr="004D7E7B">
          <w:rPr>
            <w:rStyle w:val="Hyperlink"/>
            <w:noProof/>
          </w:rPr>
          <w:fldChar w:fldCharType="end"/>
        </w:r>
      </w:ins>
    </w:p>
    <w:p w:rsidR="001D51D1" w:rsidRDefault="001D51D1">
      <w:pPr>
        <w:pStyle w:val="TOC2"/>
        <w:tabs>
          <w:tab w:val="right" w:leader="dot" w:pos="9061"/>
        </w:tabs>
        <w:rPr>
          <w:ins w:id="4" w:author="Enn Õunapuu" w:date="2018-04-26T15:32:00Z"/>
          <w:rFonts w:asciiTheme="minorHAnsi" w:eastAsiaTheme="minorEastAsia" w:hAnsiTheme="minorHAnsi" w:cstheme="minorBidi"/>
          <w:noProof/>
          <w:sz w:val="22"/>
          <w:szCs w:val="22"/>
          <w:lang w:eastAsia="et-EE"/>
        </w:rPr>
      </w:pPr>
      <w:ins w:id="5"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"_Toc512520083"</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Sissejuhatus</w:t>
        </w:r>
        <w:r>
          <w:rPr>
            <w:noProof/>
            <w:webHidden/>
          </w:rPr>
          <w:tab/>
        </w:r>
        <w:r>
          <w:rPr>
            <w:noProof/>
            <w:webHidden/>
          </w:rPr>
          <w:fldChar w:fldCharType="begin"/>
        </w:r>
        <w:r>
          <w:rPr>
            <w:noProof/>
            <w:webHidden/>
          </w:rPr>
          <w:instrText xml:space="preserve"> PAGEREF _Toc512520083 \h </w:instrText>
        </w:r>
        <w:r>
          <w:rPr>
            <w:noProof/>
            <w:webHidden/>
          </w:rPr>
        </w:r>
      </w:ins>
      <w:r>
        <w:rPr>
          <w:noProof/>
          <w:webHidden/>
        </w:rPr>
        <w:fldChar w:fldCharType="separate"/>
      </w:r>
      <w:ins w:id="6" w:author="Enn Õunapuu" w:date="2018-04-26T15:32:00Z">
        <w:r>
          <w:rPr>
            <w:noProof/>
            <w:webHidden/>
          </w:rPr>
          <w:t>5</w:t>
        </w:r>
        <w:r>
          <w:rPr>
            <w:noProof/>
            <w:webHidden/>
          </w:rPr>
          <w:fldChar w:fldCharType="end"/>
        </w:r>
        <w:r w:rsidRPr="004D7E7B">
          <w:rPr>
            <w:rStyle w:val="Hyperlink"/>
            <w:noProof/>
          </w:rPr>
          <w:fldChar w:fldCharType="end"/>
        </w:r>
      </w:ins>
    </w:p>
    <w:p w:rsidR="001D51D1" w:rsidRDefault="001D51D1">
      <w:pPr>
        <w:pStyle w:val="TOC2"/>
        <w:tabs>
          <w:tab w:val="right" w:leader="dot" w:pos="9061"/>
        </w:tabs>
        <w:rPr>
          <w:ins w:id="7" w:author="Enn Õunapuu" w:date="2018-04-26T15:32:00Z"/>
          <w:rFonts w:asciiTheme="minorHAnsi" w:eastAsiaTheme="minorEastAsia" w:hAnsiTheme="minorHAnsi" w:cstheme="minorBidi"/>
          <w:noProof/>
          <w:sz w:val="22"/>
          <w:szCs w:val="22"/>
          <w:lang w:eastAsia="et-EE"/>
        </w:rPr>
      </w:pPr>
      <w:ins w:id="8"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"_Toc512520084"</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Põhimõisted</w:t>
        </w:r>
        <w:r>
          <w:rPr>
            <w:noProof/>
            <w:webHidden/>
          </w:rPr>
          <w:tab/>
        </w:r>
        <w:r>
          <w:rPr>
            <w:noProof/>
            <w:webHidden/>
          </w:rPr>
          <w:fldChar w:fldCharType="begin"/>
        </w:r>
        <w:r>
          <w:rPr>
            <w:noProof/>
            <w:webHidden/>
          </w:rPr>
          <w:instrText xml:space="preserve"> PAGEREF _Toc512520084 \h </w:instrText>
        </w:r>
        <w:r>
          <w:rPr>
            <w:noProof/>
            <w:webHidden/>
          </w:rPr>
        </w:r>
      </w:ins>
      <w:r>
        <w:rPr>
          <w:noProof/>
          <w:webHidden/>
        </w:rPr>
        <w:fldChar w:fldCharType="separate"/>
      </w:r>
      <w:ins w:id="9" w:author="Enn Õunapuu" w:date="2018-04-26T15:32:00Z">
        <w:r>
          <w:rPr>
            <w:noProof/>
            <w:webHidden/>
          </w:rPr>
          <w:t>5</w:t>
        </w:r>
        <w:r>
          <w:rPr>
            <w:noProof/>
            <w:webHidden/>
          </w:rPr>
          <w:fldChar w:fldCharType="end"/>
        </w:r>
        <w:r w:rsidRPr="004D7E7B">
          <w:rPr>
            <w:rStyle w:val="Hyperlink"/>
            <w:noProof/>
          </w:rPr>
          <w:fldChar w:fldCharType="end"/>
        </w:r>
      </w:ins>
    </w:p>
    <w:p w:rsidR="001D51D1" w:rsidRDefault="001D51D1">
      <w:pPr>
        <w:pStyle w:val="TOC2"/>
        <w:tabs>
          <w:tab w:val="right" w:leader="dot" w:pos="9061"/>
        </w:tabs>
        <w:rPr>
          <w:ins w:id="10" w:author="Enn Õunapuu" w:date="2018-04-26T15:32:00Z"/>
          <w:rFonts w:asciiTheme="minorHAnsi" w:eastAsiaTheme="minorEastAsia" w:hAnsiTheme="minorHAnsi" w:cstheme="minorBidi"/>
          <w:noProof/>
          <w:sz w:val="22"/>
          <w:szCs w:val="22"/>
          <w:lang w:eastAsia="et-EE"/>
        </w:rPr>
      </w:pPr>
      <w:ins w:id="11"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"_Toc512520085"</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Monotoonse süsteemi ehitamine andmetabelile</w:t>
        </w:r>
        <w:r>
          <w:rPr>
            <w:noProof/>
            <w:webHidden/>
          </w:rPr>
          <w:tab/>
        </w:r>
        <w:r>
          <w:rPr>
            <w:noProof/>
            <w:webHidden/>
          </w:rPr>
          <w:fldChar w:fldCharType="begin"/>
        </w:r>
        <w:r>
          <w:rPr>
            <w:noProof/>
            <w:webHidden/>
          </w:rPr>
          <w:instrText xml:space="preserve"> PAGEREF _Toc512520085 \h </w:instrText>
        </w:r>
        <w:r>
          <w:rPr>
            <w:noProof/>
            <w:webHidden/>
          </w:rPr>
        </w:r>
      </w:ins>
      <w:r>
        <w:rPr>
          <w:noProof/>
          <w:webHidden/>
        </w:rPr>
        <w:fldChar w:fldCharType="separate"/>
      </w:r>
      <w:ins w:id="12" w:author="Enn Õunapuu" w:date="2018-04-26T15:32:00Z">
        <w:r>
          <w:rPr>
            <w:noProof/>
            <w:webHidden/>
          </w:rPr>
          <w:t>5</w:t>
        </w:r>
        <w:r>
          <w:rPr>
            <w:noProof/>
            <w:webHidden/>
          </w:rPr>
          <w:fldChar w:fldCharType="end"/>
        </w:r>
        <w:r w:rsidRPr="004D7E7B">
          <w:rPr>
            <w:rStyle w:val="Hyperlink"/>
            <w:noProof/>
          </w:rPr>
          <w:fldChar w:fldCharType="end"/>
        </w:r>
      </w:ins>
    </w:p>
    <w:p w:rsidR="001D51D1" w:rsidRDefault="001D51D1">
      <w:pPr>
        <w:pStyle w:val="TOC2"/>
        <w:tabs>
          <w:tab w:val="right" w:leader="dot" w:pos="9061"/>
        </w:tabs>
        <w:rPr>
          <w:ins w:id="13" w:author="Enn Õunapuu" w:date="2018-04-26T15:32:00Z"/>
          <w:rFonts w:asciiTheme="minorHAnsi" w:eastAsiaTheme="minorEastAsia" w:hAnsiTheme="minorHAnsi" w:cstheme="minorBidi"/>
          <w:noProof/>
          <w:sz w:val="22"/>
          <w:szCs w:val="22"/>
          <w:lang w:eastAsia="et-EE"/>
        </w:rPr>
      </w:pPr>
      <w:ins w:id="14"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"_Toc512520086"</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Võimalused monotoonse süsteemi ehitamisel</w:t>
        </w:r>
        <w:r>
          <w:rPr>
            <w:noProof/>
            <w:webHidden/>
          </w:rPr>
          <w:tab/>
        </w:r>
        <w:r>
          <w:rPr>
            <w:noProof/>
            <w:webHidden/>
          </w:rPr>
          <w:fldChar w:fldCharType="begin"/>
        </w:r>
        <w:r>
          <w:rPr>
            <w:noProof/>
            <w:webHidden/>
          </w:rPr>
          <w:instrText xml:space="preserve"> PAGEREF _Toc512520086 \h </w:instrText>
        </w:r>
        <w:r>
          <w:rPr>
            <w:noProof/>
            <w:webHidden/>
          </w:rPr>
        </w:r>
      </w:ins>
      <w:r>
        <w:rPr>
          <w:noProof/>
          <w:webHidden/>
        </w:rPr>
        <w:fldChar w:fldCharType="separate"/>
      </w:r>
      <w:ins w:id="15" w:author="Enn Õunapuu" w:date="2018-04-26T15:32:00Z">
        <w:r>
          <w:rPr>
            <w:noProof/>
            <w:webHidden/>
          </w:rPr>
          <w:t>6</w:t>
        </w:r>
        <w:r>
          <w:rPr>
            <w:noProof/>
            <w:webHidden/>
          </w:rPr>
          <w:fldChar w:fldCharType="end"/>
        </w:r>
        <w:r w:rsidRPr="004D7E7B">
          <w:rPr>
            <w:rStyle w:val="Hyperlink"/>
            <w:noProof/>
          </w:rPr>
          <w:fldChar w:fldCharType="end"/>
        </w:r>
      </w:ins>
    </w:p>
    <w:p w:rsidR="001D51D1" w:rsidRDefault="001D51D1">
      <w:pPr>
        <w:pStyle w:val="TOC1"/>
        <w:tabs>
          <w:tab w:val="right" w:leader="dot" w:pos="9061"/>
        </w:tabs>
        <w:rPr>
          <w:ins w:id="16" w:author="Enn Õunapuu" w:date="2018-04-26T15:32:00Z"/>
          <w:rFonts w:asciiTheme="minorHAnsi" w:eastAsiaTheme="minorEastAsia" w:hAnsiTheme="minorHAnsi" w:cstheme="minorBidi"/>
          <w:noProof/>
          <w:sz w:val="22"/>
          <w:szCs w:val="22"/>
          <w:lang w:eastAsia="et-EE"/>
        </w:rPr>
      </w:pPr>
      <w:ins w:id="17"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"_Toc512520089"</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II MONOTOONSETE SÜSTEEMIDE RAKENDUSED</w:t>
        </w:r>
        <w:r>
          <w:rPr>
            <w:noProof/>
            <w:webHidden/>
          </w:rPr>
          <w:tab/>
        </w:r>
        <w:r>
          <w:rPr>
            <w:noProof/>
            <w:webHidden/>
          </w:rPr>
          <w:fldChar w:fldCharType="begin"/>
        </w:r>
        <w:r>
          <w:rPr>
            <w:noProof/>
            <w:webHidden/>
          </w:rPr>
          <w:instrText xml:space="preserve"> PAGEREF _Toc512520089 \h </w:instrText>
        </w:r>
        <w:r>
          <w:rPr>
            <w:noProof/>
            <w:webHidden/>
          </w:rPr>
        </w:r>
      </w:ins>
      <w:r>
        <w:rPr>
          <w:noProof/>
          <w:webHidden/>
        </w:rPr>
        <w:fldChar w:fldCharType="separate"/>
      </w:r>
      <w:ins w:id="18" w:author="Enn Õunapuu" w:date="2018-04-26T15:32:00Z">
        <w:r>
          <w:rPr>
            <w:noProof/>
            <w:webHidden/>
          </w:rPr>
          <w:t>9</w:t>
        </w:r>
        <w:r>
          <w:rPr>
            <w:noProof/>
            <w:webHidden/>
          </w:rPr>
          <w:fldChar w:fldCharType="end"/>
        </w:r>
        <w:r w:rsidRPr="004D7E7B">
          <w:rPr>
            <w:rStyle w:val="Hyperlink"/>
            <w:noProof/>
          </w:rPr>
          <w:fldChar w:fldCharType="end"/>
        </w:r>
      </w:ins>
    </w:p>
    <w:p w:rsidR="001D51D1" w:rsidRDefault="001D51D1">
      <w:pPr>
        <w:pStyle w:val="TOC2"/>
        <w:tabs>
          <w:tab w:val="right" w:leader="dot" w:pos="9061"/>
        </w:tabs>
        <w:rPr>
          <w:ins w:id="19" w:author="Enn Õunapuu" w:date="2018-04-26T15:32:00Z"/>
          <w:rFonts w:asciiTheme="minorHAnsi" w:eastAsiaTheme="minorEastAsia" w:hAnsiTheme="minorHAnsi" w:cstheme="minorBidi"/>
          <w:noProof/>
          <w:sz w:val="22"/>
          <w:szCs w:val="22"/>
          <w:lang w:eastAsia="et-EE"/>
        </w:rPr>
      </w:pPr>
      <w:ins w:id="20"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"_Toc512520090"</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Andmetabelite korrastamine</w:t>
        </w:r>
        <w:r>
          <w:rPr>
            <w:noProof/>
            <w:webHidden/>
          </w:rPr>
          <w:tab/>
        </w:r>
        <w:r>
          <w:rPr>
            <w:noProof/>
            <w:webHidden/>
          </w:rPr>
          <w:fldChar w:fldCharType="begin"/>
        </w:r>
        <w:r>
          <w:rPr>
            <w:noProof/>
            <w:webHidden/>
          </w:rPr>
          <w:instrText xml:space="preserve"> PAGEREF _Toc512520090 \h </w:instrText>
        </w:r>
        <w:r>
          <w:rPr>
            <w:noProof/>
            <w:webHidden/>
          </w:rPr>
        </w:r>
      </w:ins>
      <w:r>
        <w:rPr>
          <w:noProof/>
          <w:webHidden/>
        </w:rPr>
        <w:fldChar w:fldCharType="separate"/>
      </w:r>
      <w:ins w:id="21" w:author="Enn Õunapuu" w:date="2018-04-26T15:32:00Z">
        <w:r>
          <w:rPr>
            <w:noProof/>
            <w:webHidden/>
          </w:rPr>
          <w:t>9</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22" w:author="Enn Õunapuu" w:date="2018-04-26T15:32:00Z"/>
          <w:rFonts w:asciiTheme="minorHAnsi" w:eastAsiaTheme="minorEastAsia" w:hAnsiTheme="minorHAnsi" w:cstheme="minorBidi"/>
          <w:noProof/>
          <w:sz w:val="22"/>
          <w:szCs w:val="22"/>
          <w:lang w:eastAsia="et-EE"/>
        </w:rPr>
      </w:pPr>
      <w:ins w:id="23"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"_Toc512520091"</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1 Konformismiskaala</w:t>
        </w:r>
        <w:r>
          <w:rPr>
            <w:noProof/>
            <w:webHidden/>
          </w:rPr>
          <w:tab/>
        </w:r>
        <w:r>
          <w:rPr>
            <w:noProof/>
            <w:webHidden/>
          </w:rPr>
          <w:fldChar w:fldCharType="begin"/>
        </w:r>
        <w:r>
          <w:rPr>
            <w:noProof/>
            <w:webHidden/>
          </w:rPr>
          <w:instrText xml:space="preserve"> PAGEREF _Toc512520091 \h </w:instrText>
        </w:r>
        <w:r>
          <w:rPr>
            <w:noProof/>
            <w:webHidden/>
          </w:rPr>
        </w:r>
      </w:ins>
      <w:r>
        <w:rPr>
          <w:noProof/>
          <w:webHidden/>
        </w:rPr>
        <w:fldChar w:fldCharType="separate"/>
      </w:r>
      <w:ins w:id="24" w:author="Enn Õunapuu" w:date="2018-04-26T15:32:00Z">
        <w:r>
          <w:rPr>
            <w:noProof/>
            <w:webHidden/>
          </w:rPr>
          <w:t>9</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25" w:author="Enn Õunapuu" w:date="2018-04-26T15:32:00Z"/>
          <w:rFonts w:asciiTheme="minorHAnsi" w:eastAsiaTheme="minorEastAsia" w:hAnsiTheme="minorHAnsi" w:cstheme="minorBidi"/>
          <w:noProof/>
          <w:sz w:val="22"/>
          <w:szCs w:val="22"/>
          <w:lang w:eastAsia="et-EE"/>
        </w:rPr>
      </w:pPr>
      <w:ins w:id="26"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"_Toc512520092"</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Algoritm</w:t>
        </w:r>
        <w:r>
          <w:rPr>
            <w:noProof/>
            <w:webHidden/>
          </w:rPr>
          <w:tab/>
        </w:r>
        <w:r>
          <w:rPr>
            <w:noProof/>
            <w:webHidden/>
          </w:rPr>
          <w:fldChar w:fldCharType="begin"/>
        </w:r>
        <w:r>
          <w:rPr>
            <w:noProof/>
            <w:webHidden/>
          </w:rPr>
          <w:instrText xml:space="preserve"> PAGEREF _Toc512520092 \h </w:instrText>
        </w:r>
        <w:r>
          <w:rPr>
            <w:noProof/>
            <w:webHidden/>
          </w:rPr>
        </w:r>
      </w:ins>
      <w:r>
        <w:rPr>
          <w:noProof/>
          <w:webHidden/>
        </w:rPr>
        <w:fldChar w:fldCharType="separate"/>
      </w:r>
      <w:ins w:id="27" w:author="Enn Õunapuu" w:date="2018-04-26T15:32:00Z">
        <w:r>
          <w:rPr>
            <w:noProof/>
            <w:webHidden/>
          </w:rPr>
          <w:t>9</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28" w:author="Enn Õunapuu" w:date="2018-04-26T15:32:00Z"/>
          <w:rFonts w:asciiTheme="minorHAnsi" w:eastAsiaTheme="minorEastAsia" w:hAnsiTheme="minorHAnsi" w:cstheme="minorBidi"/>
          <w:noProof/>
          <w:sz w:val="22"/>
          <w:szCs w:val="22"/>
          <w:lang w:eastAsia="et-EE"/>
        </w:rPr>
      </w:pPr>
      <w:ins w:id="29"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"_Toc512520093"</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Näide</w:t>
        </w:r>
        <w:r>
          <w:rPr>
            <w:noProof/>
            <w:webHidden/>
          </w:rPr>
          <w:tab/>
        </w:r>
        <w:r>
          <w:rPr>
            <w:noProof/>
            <w:webHidden/>
          </w:rPr>
          <w:fldChar w:fldCharType="begin"/>
        </w:r>
        <w:r>
          <w:rPr>
            <w:noProof/>
            <w:webHidden/>
          </w:rPr>
          <w:instrText xml:space="preserve"> PAGEREF _Toc512520093 \h </w:instrText>
        </w:r>
        <w:r>
          <w:rPr>
            <w:noProof/>
            <w:webHidden/>
          </w:rPr>
        </w:r>
      </w:ins>
      <w:r>
        <w:rPr>
          <w:noProof/>
          <w:webHidden/>
        </w:rPr>
        <w:fldChar w:fldCharType="separate"/>
      </w:r>
      <w:ins w:id="30" w:author="Enn Õunapuu" w:date="2018-04-26T15:32:00Z">
        <w:r>
          <w:rPr>
            <w:noProof/>
            <w:webHidden/>
          </w:rPr>
          <w:t>10</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31" w:author="Enn Õunapuu" w:date="2018-04-26T15:32:00Z"/>
          <w:rFonts w:asciiTheme="minorHAnsi" w:eastAsiaTheme="minorEastAsia" w:hAnsiTheme="minorHAnsi" w:cstheme="minorBidi"/>
          <w:noProof/>
          <w:sz w:val="22"/>
          <w:szCs w:val="22"/>
          <w:lang w:eastAsia="et-EE"/>
        </w:rPr>
      </w:pPr>
      <w:ins w:id="32"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"_Toc512520094"</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2 Mõjuskaala</w:t>
        </w:r>
        <w:r>
          <w:rPr>
            <w:noProof/>
            <w:webHidden/>
          </w:rPr>
          <w:tab/>
        </w:r>
        <w:r>
          <w:rPr>
            <w:noProof/>
            <w:webHidden/>
          </w:rPr>
          <w:fldChar w:fldCharType="begin"/>
        </w:r>
        <w:r>
          <w:rPr>
            <w:noProof/>
            <w:webHidden/>
          </w:rPr>
          <w:instrText xml:space="preserve"> PAGEREF _Toc512520094 \h </w:instrText>
        </w:r>
        <w:r>
          <w:rPr>
            <w:noProof/>
            <w:webHidden/>
          </w:rPr>
        </w:r>
      </w:ins>
      <w:r>
        <w:rPr>
          <w:noProof/>
          <w:webHidden/>
        </w:rPr>
        <w:fldChar w:fldCharType="separate"/>
      </w:r>
      <w:ins w:id="33" w:author="Enn Õunapuu" w:date="2018-04-26T15:32:00Z">
        <w:r>
          <w:rPr>
            <w:noProof/>
            <w:webHidden/>
          </w:rPr>
          <w:t>11</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34" w:author="Enn Õunapuu" w:date="2018-04-26T15:32:00Z"/>
          <w:rFonts w:asciiTheme="minorHAnsi" w:eastAsiaTheme="minorEastAsia" w:hAnsiTheme="minorHAnsi" w:cstheme="minorBidi"/>
          <w:noProof/>
          <w:sz w:val="22"/>
          <w:szCs w:val="22"/>
          <w:lang w:eastAsia="et-EE"/>
        </w:rPr>
      </w:pPr>
      <w:ins w:id="35"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"_Toc512520095"</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Algoritm</w:t>
        </w:r>
        <w:r>
          <w:rPr>
            <w:noProof/>
            <w:webHidden/>
          </w:rPr>
          <w:tab/>
        </w:r>
        <w:r>
          <w:rPr>
            <w:noProof/>
            <w:webHidden/>
          </w:rPr>
          <w:fldChar w:fldCharType="begin"/>
        </w:r>
        <w:r>
          <w:rPr>
            <w:noProof/>
            <w:webHidden/>
          </w:rPr>
          <w:instrText xml:space="preserve"> PAGEREF _Toc512520095 \h </w:instrText>
        </w:r>
        <w:r>
          <w:rPr>
            <w:noProof/>
            <w:webHidden/>
          </w:rPr>
        </w:r>
      </w:ins>
      <w:r>
        <w:rPr>
          <w:noProof/>
          <w:webHidden/>
        </w:rPr>
        <w:fldChar w:fldCharType="separate"/>
      </w:r>
      <w:ins w:id="36" w:author="Enn Õunapuu" w:date="2018-04-26T15:32:00Z">
        <w:r>
          <w:rPr>
            <w:noProof/>
            <w:webHidden/>
          </w:rPr>
          <w:t>11</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37" w:author="Enn Õunapuu" w:date="2018-04-26T15:32:00Z"/>
          <w:rFonts w:asciiTheme="minorHAnsi" w:eastAsiaTheme="minorEastAsia" w:hAnsiTheme="minorHAnsi" w:cstheme="minorBidi"/>
          <w:noProof/>
          <w:sz w:val="22"/>
          <w:szCs w:val="22"/>
          <w:lang w:eastAsia="et-EE"/>
        </w:rPr>
      </w:pPr>
      <w:ins w:id="38"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"_Toc512520096"</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Näide</w:t>
        </w:r>
        <w:r>
          <w:rPr>
            <w:noProof/>
            <w:webHidden/>
          </w:rPr>
          <w:tab/>
        </w:r>
        <w:r>
          <w:rPr>
            <w:noProof/>
            <w:webHidden/>
          </w:rPr>
          <w:fldChar w:fldCharType="begin"/>
        </w:r>
        <w:r>
          <w:rPr>
            <w:noProof/>
            <w:webHidden/>
          </w:rPr>
          <w:instrText xml:space="preserve"> PAGEREF _Toc512520096 \h </w:instrText>
        </w:r>
        <w:r>
          <w:rPr>
            <w:noProof/>
            <w:webHidden/>
          </w:rPr>
        </w:r>
      </w:ins>
      <w:r>
        <w:rPr>
          <w:noProof/>
          <w:webHidden/>
        </w:rPr>
        <w:fldChar w:fldCharType="separate"/>
      </w:r>
      <w:ins w:id="39" w:author="Enn Õunapuu" w:date="2018-04-26T15:32:00Z">
        <w:r>
          <w:rPr>
            <w:noProof/>
            <w:webHidden/>
          </w:rPr>
          <w:t>12</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40" w:author="Enn Õunapuu" w:date="2018-04-26T15:32:00Z"/>
          <w:rFonts w:asciiTheme="minorHAnsi" w:eastAsiaTheme="minorEastAsia" w:hAnsiTheme="minorHAnsi" w:cstheme="minorBidi"/>
          <w:noProof/>
          <w:sz w:val="22"/>
          <w:szCs w:val="22"/>
          <w:lang w:eastAsia="et-EE"/>
        </w:rPr>
      </w:pPr>
      <w:ins w:id="41"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"_Toc512520097"</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2.1 Kuidas on seotud konformismi- ja mõjuskaala?</w:t>
        </w:r>
        <w:r>
          <w:rPr>
            <w:noProof/>
            <w:webHidden/>
          </w:rPr>
          <w:tab/>
        </w:r>
        <w:r>
          <w:rPr>
            <w:noProof/>
            <w:webHidden/>
          </w:rPr>
          <w:fldChar w:fldCharType="begin"/>
        </w:r>
        <w:r>
          <w:rPr>
            <w:noProof/>
            <w:webHidden/>
          </w:rPr>
          <w:instrText xml:space="preserve"> PAGEREF _Toc512520097 \h </w:instrText>
        </w:r>
        <w:r>
          <w:rPr>
            <w:noProof/>
            <w:webHidden/>
          </w:rPr>
        </w:r>
      </w:ins>
      <w:r>
        <w:rPr>
          <w:noProof/>
          <w:webHidden/>
        </w:rPr>
        <w:fldChar w:fldCharType="separate"/>
      </w:r>
      <w:ins w:id="42" w:author="Enn Õunapuu" w:date="2018-04-26T15:32:00Z">
        <w:r>
          <w:rPr>
            <w:noProof/>
            <w:webHidden/>
          </w:rPr>
          <w:t>13</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43" w:author="Enn Õunapuu" w:date="2018-04-26T15:32:00Z"/>
          <w:rFonts w:asciiTheme="minorHAnsi" w:eastAsiaTheme="minorEastAsia" w:hAnsiTheme="minorHAnsi" w:cstheme="minorBidi"/>
          <w:noProof/>
          <w:sz w:val="22"/>
          <w:szCs w:val="22"/>
          <w:lang w:eastAsia="et-EE"/>
        </w:rPr>
      </w:pPr>
      <w:ins w:id="44"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"_Toc512520098"</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3 Andmetabeli korrastamine: miinus-tehnika, pluss-tehnika ja segatehnika</w:t>
        </w:r>
        <w:r>
          <w:rPr>
            <w:noProof/>
            <w:webHidden/>
          </w:rPr>
          <w:tab/>
        </w:r>
        <w:r>
          <w:rPr>
            <w:noProof/>
            <w:webHidden/>
          </w:rPr>
          <w:fldChar w:fldCharType="begin"/>
        </w:r>
        <w:r>
          <w:rPr>
            <w:noProof/>
            <w:webHidden/>
          </w:rPr>
          <w:instrText xml:space="preserve"> PAGEREF _Toc512520098 \h </w:instrText>
        </w:r>
        <w:r>
          <w:rPr>
            <w:noProof/>
            <w:webHidden/>
          </w:rPr>
        </w:r>
      </w:ins>
      <w:r>
        <w:rPr>
          <w:noProof/>
          <w:webHidden/>
        </w:rPr>
        <w:fldChar w:fldCharType="separate"/>
      </w:r>
      <w:ins w:id="45" w:author="Enn Õunapuu" w:date="2018-04-26T15:32:00Z">
        <w:r>
          <w:rPr>
            <w:noProof/>
            <w:webHidden/>
          </w:rPr>
          <w:t>14</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46" w:author="Enn Õunapuu" w:date="2018-04-26T15:32:00Z"/>
          <w:rFonts w:asciiTheme="minorHAnsi" w:eastAsiaTheme="minorEastAsia" w:hAnsiTheme="minorHAnsi" w:cstheme="minorBidi"/>
          <w:noProof/>
          <w:sz w:val="22"/>
          <w:szCs w:val="22"/>
          <w:lang w:eastAsia="et-EE"/>
        </w:rPr>
      </w:pPr>
      <w:ins w:id="47"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"_Toc512520099"</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3.1 Miinus-tehnika</w:t>
        </w:r>
        <w:r>
          <w:rPr>
            <w:noProof/>
            <w:webHidden/>
          </w:rPr>
          <w:tab/>
        </w:r>
        <w:r>
          <w:rPr>
            <w:noProof/>
            <w:webHidden/>
          </w:rPr>
          <w:fldChar w:fldCharType="begin"/>
        </w:r>
        <w:r>
          <w:rPr>
            <w:noProof/>
            <w:webHidden/>
          </w:rPr>
          <w:instrText xml:space="preserve"> PAGEREF _Toc512520099 \h </w:instrText>
        </w:r>
        <w:r>
          <w:rPr>
            <w:noProof/>
            <w:webHidden/>
          </w:rPr>
        </w:r>
      </w:ins>
      <w:r>
        <w:rPr>
          <w:noProof/>
          <w:webHidden/>
        </w:rPr>
        <w:fldChar w:fldCharType="separate"/>
      </w:r>
      <w:ins w:id="48" w:author="Enn Õunapuu" w:date="2018-04-26T15:32:00Z">
        <w:r>
          <w:rPr>
            <w:noProof/>
            <w:webHidden/>
          </w:rPr>
          <w:t>14</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49" w:author="Enn Õunapuu" w:date="2018-04-26T15:32:00Z"/>
          <w:rFonts w:asciiTheme="minorHAnsi" w:eastAsiaTheme="minorEastAsia" w:hAnsiTheme="minorHAnsi" w:cstheme="minorBidi"/>
          <w:noProof/>
          <w:sz w:val="22"/>
          <w:szCs w:val="22"/>
          <w:lang w:eastAsia="et-EE"/>
        </w:rPr>
      </w:pPr>
      <w:ins w:id="50"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"_Toc512520100"</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3.1.1 Algoritm</w:t>
        </w:r>
        <w:r>
          <w:rPr>
            <w:noProof/>
            <w:webHidden/>
          </w:rPr>
          <w:tab/>
        </w:r>
        <w:r>
          <w:rPr>
            <w:noProof/>
            <w:webHidden/>
          </w:rPr>
          <w:fldChar w:fldCharType="begin"/>
        </w:r>
        <w:r>
          <w:rPr>
            <w:noProof/>
            <w:webHidden/>
          </w:rPr>
          <w:instrText xml:space="preserve"> PAGEREF _Toc512520100 \h </w:instrText>
        </w:r>
        <w:r>
          <w:rPr>
            <w:noProof/>
            <w:webHidden/>
          </w:rPr>
        </w:r>
      </w:ins>
      <w:r>
        <w:rPr>
          <w:noProof/>
          <w:webHidden/>
        </w:rPr>
        <w:fldChar w:fldCharType="separate"/>
      </w:r>
      <w:ins w:id="51" w:author="Enn Õunapuu" w:date="2018-04-26T15:32:00Z">
        <w:r>
          <w:rPr>
            <w:noProof/>
            <w:webHidden/>
          </w:rPr>
          <w:t>14</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52" w:author="Enn Õunapuu" w:date="2018-04-26T15:32:00Z"/>
          <w:rFonts w:asciiTheme="minorHAnsi" w:eastAsiaTheme="minorEastAsia" w:hAnsiTheme="minorHAnsi" w:cstheme="minorBidi"/>
          <w:noProof/>
          <w:sz w:val="22"/>
          <w:szCs w:val="22"/>
          <w:lang w:eastAsia="et-EE"/>
        </w:rPr>
      </w:pPr>
      <w:ins w:id="53"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"_Toc512520101"</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3.1.2 Näide</w:t>
        </w:r>
        <w:r>
          <w:rPr>
            <w:noProof/>
            <w:webHidden/>
          </w:rPr>
          <w:tab/>
        </w:r>
        <w:r>
          <w:rPr>
            <w:noProof/>
            <w:webHidden/>
          </w:rPr>
          <w:fldChar w:fldCharType="begin"/>
        </w:r>
        <w:r>
          <w:rPr>
            <w:noProof/>
            <w:webHidden/>
          </w:rPr>
          <w:instrText xml:space="preserve"> PAGEREF _Toc512520101 \h </w:instrText>
        </w:r>
        <w:r>
          <w:rPr>
            <w:noProof/>
            <w:webHidden/>
          </w:rPr>
        </w:r>
      </w:ins>
      <w:r>
        <w:rPr>
          <w:noProof/>
          <w:webHidden/>
        </w:rPr>
        <w:fldChar w:fldCharType="separate"/>
      </w:r>
      <w:ins w:id="54" w:author="Enn Õunapuu" w:date="2018-04-26T15:32:00Z">
        <w:r>
          <w:rPr>
            <w:noProof/>
            <w:webHidden/>
          </w:rPr>
          <w:t>14</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55" w:author="Enn Õunapuu" w:date="2018-04-26T15:32:00Z"/>
          <w:rFonts w:asciiTheme="minorHAnsi" w:eastAsiaTheme="minorEastAsia" w:hAnsiTheme="minorHAnsi" w:cstheme="minorBidi"/>
          <w:noProof/>
          <w:sz w:val="22"/>
          <w:szCs w:val="22"/>
          <w:lang w:eastAsia="et-EE"/>
        </w:rPr>
      </w:pPr>
      <w:ins w:id="56"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"_Toc512520104"</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3.2 Pluss-tehnika</w:t>
        </w:r>
        <w:r>
          <w:rPr>
            <w:noProof/>
            <w:webHidden/>
          </w:rPr>
          <w:tab/>
        </w:r>
        <w:r>
          <w:rPr>
            <w:noProof/>
            <w:webHidden/>
          </w:rPr>
          <w:fldChar w:fldCharType="begin"/>
        </w:r>
        <w:r>
          <w:rPr>
            <w:noProof/>
            <w:webHidden/>
          </w:rPr>
          <w:instrText xml:space="preserve"> PAGEREF _Toc512520104 \h </w:instrText>
        </w:r>
        <w:r>
          <w:rPr>
            <w:noProof/>
            <w:webHidden/>
          </w:rPr>
        </w:r>
      </w:ins>
      <w:r>
        <w:rPr>
          <w:noProof/>
          <w:webHidden/>
        </w:rPr>
        <w:fldChar w:fldCharType="separate"/>
      </w:r>
      <w:ins w:id="57" w:author="Enn Õunapuu" w:date="2018-04-26T15:32:00Z">
        <w:r>
          <w:rPr>
            <w:noProof/>
            <w:webHidden/>
          </w:rPr>
          <w:t>17</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58" w:author="Enn Õunapuu" w:date="2018-04-26T15:32:00Z"/>
          <w:rFonts w:asciiTheme="minorHAnsi" w:eastAsiaTheme="minorEastAsia" w:hAnsiTheme="minorHAnsi" w:cstheme="minorBidi"/>
          <w:noProof/>
          <w:sz w:val="22"/>
          <w:szCs w:val="22"/>
          <w:lang w:eastAsia="et-EE"/>
        </w:rPr>
      </w:pPr>
      <w:ins w:id="59"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"_Toc512520105"</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3.2.1 Algoritm</w:t>
        </w:r>
        <w:r>
          <w:rPr>
            <w:noProof/>
            <w:webHidden/>
          </w:rPr>
          <w:tab/>
        </w:r>
        <w:r>
          <w:rPr>
            <w:noProof/>
            <w:webHidden/>
          </w:rPr>
          <w:fldChar w:fldCharType="begin"/>
        </w:r>
        <w:r>
          <w:rPr>
            <w:noProof/>
            <w:webHidden/>
          </w:rPr>
          <w:instrText xml:space="preserve"> PAGEREF _Toc512520105 \h </w:instrText>
        </w:r>
        <w:r>
          <w:rPr>
            <w:noProof/>
            <w:webHidden/>
          </w:rPr>
        </w:r>
      </w:ins>
      <w:r>
        <w:rPr>
          <w:noProof/>
          <w:webHidden/>
        </w:rPr>
        <w:fldChar w:fldCharType="separate"/>
      </w:r>
      <w:ins w:id="60" w:author="Enn Õunapuu" w:date="2018-04-26T15:32:00Z">
        <w:r>
          <w:rPr>
            <w:noProof/>
            <w:webHidden/>
          </w:rPr>
          <w:t>17</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61" w:author="Enn Õunapuu" w:date="2018-04-26T15:32:00Z"/>
          <w:rFonts w:asciiTheme="minorHAnsi" w:eastAsiaTheme="minorEastAsia" w:hAnsiTheme="minorHAnsi" w:cstheme="minorBidi"/>
          <w:noProof/>
          <w:sz w:val="22"/>
          <w:szCs w:val="22"/>
          <w:lang w:eastAsia="et-EE"/>
        </w:rPr>
      </w:pPr>
      <w:ins w:id="62"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"_Toc512520106"</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3.2.2 Näide</w:t>
        </w:r>
        <w:r>
          <w:rPr>
            <w:noProof/>
            <w:webHidden/>
          </w:rPr>
          <w:tab/>
        </w:r>
        <w:r>
          <w:rPr>
            <w:noProof/>
            <w:webHidden/>
          </w:rPr>
          <w:fldChar w:fldCharType="begin"/>
        </w:r>
        <w:r>
          <w:rPr>
            <w:noProof/>
            <w:webHidden/>
          </w:rPr>
          <w:instrText xml:space="preserve"> PAGEREF _Toc512520106 \h </w:instrText>
        </w:r>
        <w:r>
          <w:rPr>
            <w:noProof/>
            <w:webHidden/>
          </w:rPr>
        </w:r>
      </w:ins>
      <w:r>
        <w:rPr>
          <w:noProof/>
          <w:webHidden/>
        </w:rPr>
        <w:fldChar w:fldCharType="separate"/>
      </w:r>
      <w:ins w:id="63" w:author="Enn Õunapuu" w:date="2018-04-26T15:32:00Z">
        <w:r>
          <w:rPr>
            <w:noProof/>
            <w:webHidden/>
          </w:rPr>
          <w:t>18</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64" w:author="Enn Õunapuu" w:date="2018-04-26T15:32:00Z"/>
          <w:rFonts w:asciiTheme="minorHAnsi" w:eastAsiaTheme="minorEastAsia" w:hAnsiTheme="minorHAnsi" w:cstheme="minorBidi"/>
          <w:noProof/>
          <w:sz w:val="22"/>
          <w:szCs w:val="22"/>
          <w:lang w:eastAsia="et-EE"/>
        </w:rPr>
      </w:pPr>
      <w:ins w:id="65"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"_Toc512520107"</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3.3 Segatehnika</w:t>
        </w:r>
        <w:r>
          <w:rPr>
            <w:noProof/>
            <w:webHidden/>
          </w:rPr>
          <w:tab/>
        </w:r>
        <w:r>
          <w:rPr>
            <w:noProof/>
            <w:webHidden/>
          </w:rPr>
          <w:fldChar w:fldCharType="begin"/>
        </w:r>
        <w:r>
          <w:rPr>
            <w:noProof/>
            <w:webHidden/>
          </w:rPr>
          <w:instrText xml:space="preserve"> PAGEREF _Toc512520107 \h </w:instrText>
        </w:r>
        <w:r>
          <w:rPr>
            <w:noProof/>
            <w:webHidden/>
          </w:rPr>
        </w:r>
      </w:ins>
      <w:r>
        <w:rPr>
          <w:noProof/>
          <w:webHidden/>
        </w:rPr>
        <w:fldChar w:fldCharType="separate"/>
      </w:r>
      <w:ins w:id="66" w:author="Enn Õunapuu" w:date="2018-04-26T15:32:00Z">
        <w:r>
          <w:rPr>
            <w:noProof/>
            <w:webHidden/>
          </w:rPr>
          <w:t>21</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67" w:author="Enn Õunapuu" w:date="2018-04-26T15:32:00Z"/>
          <w:rFonts w:asciiTheme="minorHAnsi" w:eastAsiaTheme="minorEastAsia" w:hAnsiTheme="minorHAnsi" w:cstheme="minorBidi"/>
          <w:noProof/>
          <w:sz w:val="22"/>
          <w:szCs w:val="22"/>
          <w:lang w:eastAsia="et-EE"/>
        </w:rPr>
      </w:pPr>
      <w:ins w:id="68"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"_Toc512520108"</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Algoritm</w:t>
        </w:r>
        <w:r>
          <w:rPr>
            <w:noProof/>
            <w:webHidden/>
          </w:rPr>
          <w:tab/>
        </w:r>
        <w:r>
          <w:rPr>
            <w:noProof/>
            <w:webHidden/>
          </w:rPr>
          <w:fldChar w:fldCharType="begin"/>
        </w:r>
        <w:r>
          <w:rPr>
            <w:noProof/>
            <w:webHidden/>
          </w:rPr>
          <w:instrText xml:space="preserve"> PAGEREF _Toc512520108 \h </w:instrText>
        </w:r>
        <w:r>
          <w:rPr>
            <w:noProof/>
            <w:webHidden/>
          </w:rPr>
        </w:r>
      </w:ins>
      <w:r>
        <w:rPr>
          <w:noProof/>
          <w:webHidden/>
        </w:rPr>
        <w:fldChar w:fldCharType="separate"/>
      </w:r>
      <w:ins w:id="69" w:author="Enn Õunapuu" w:date="2018-04-26T15:32:00Z">
        <w:r>
          <w:rPr>
            <w:noProof/>
            <w:webHidden/>
          </w:rPr>
          <w:t>21</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70" w:author="Enn Õunapuu" w:date="2018-04-26T15:32:00Z"/>
          <w:rFonts w:asciiTheme="minorHAnsi" w:eastAsiaTheme="minorEastAsia" w:hAnsiTheme="minorHAnsi" w:cstheme="minorBidi"/>
          <w:noProof/>
          <w:sz w:val="22"/>
          <w:szCs w:val="22"/>
          <w:lang w:eastAsia="et-EE"/>
        </w:rPr>
      </w:pPr>
      <w:ins w:id="71"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"_Toc512520109"</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Näide</w:t>
        </w:r>
        <w:r>
          <w:rPr>
            <w:noProof/>
            <w:webHidden/>
          </w:rPr>
          <w:tab/>
        </w:r>
        <w:r>
          <w:rPr>
            <w:noProof/>
            <w:webHidden/>
          </w:rPr>
          <w:fldChar w:fldCharType="begin"/>
        </w:r>
        <w:r>
          <w:rPr>
            <w:noProof/>
            <w:webHidden/>
          </w:rPr>
          <w:instrText xml:space="preserve"> PAGEREF _Toc512520109 \h </w:instrText>
        </w:r>
        <w:r>
          <w:rPr>
            <w:noProof/>
            <w:webHidden/>
          </w:rPr>
        </w:r>
      </w:ins>
      <w:r>
        <w:rPr>
          <w:noProof/>
          <w:webHidden/>
        </w:rPr>
        <w:fldChar w:fldCharType="separate"/>
      </w:r>
      <w:ins w:id="72" w:author="Enn Õunapuu" w:date="2018-04-26T15:32:00Z">
        <w:r>
          <w:rPr>
            <w:noProof/>
            <w:webHidden/>
          </w:rPr>
          <w:t>21</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73" w:author="Enn Õunapuu" w:date="2018-04-26T15:32:00Z"/>
          <w:rFonts w:asciiTheme="minorHAnsi" w:eastAsiaTheme="minorEastAsia" w:hAnsiTheme="minorHAnsi" w:cstheme="minorBidi"/>
          <w:noProof/>
          <w:sz w:val="22"/>
          <w:szCs w:val="22"/>
          <w:lang w:eastAsia="et-EE"/>
        </w:rPr>
      </w:pPr>
      <w:ins w:id="74"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"_Toc512520111"</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iCs/>
            <w:noProof/>
          </w:rPr>
          <w:t>4 MS rakendused: Mullati algoritm tuumade eraldamiseks</w:t>
        </w:r>
        <w:r>
          <w:rPr>
            <w:noProof/>
            <w:webHidden/>
          </w:rPr>
          <w:tab/>
        </w:r>
        <w:r>
          <w:rPr>
            <w:noProof/>
            <w:webHidden/>
          </w:rPr>
          <w:fldChar w:fldCharType="begin"/>
        </w:r>
        <w:r>
          <w:rPr>
            <w:noProof/>
            <w:webHidden/>
          </w:rPr>
          <w:instrText xml:space="preserve"> PAGEREF _Toc512520111 \h </w:instrText>
        </w:r>
        <w:r>
          <w:rPr>
            <w:noProof/>
            <w:webHidden/>
          </w:rPr>
        </w:r>
      </w:ins>
      <w:r>
        <w:rPr>
          <w:noProof/>
          <w:webHidden/>
        </w:rPr>
        <w:fldChar w:fldCharType="separate"/>
      </w:r>
      <w:ins w:id="75" w:author="Enn Õunapuu" w:date="2018-04-26T15:32:00Z">
        <w:r>
          <w:rPr>
            <w:noProof/>
            <w:webHidden/>
          </w:rPr>
          <w:t>25</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76" w:author="Enn Õunapuu" w:date="2018-04-26T15:32:00Z"/>
          <w:rFonts w:asciiTheme="minorHAnsi" w:eastAsiaTheme="minorEastAsia" w:hAnsiTheme="minorHAnsi" w:cstheme="minorBidi"/>
          <w:noProof/>
          <w:sz w:val="22"/>
          <w:szCs w:val="22"/>
          <w:lang w:eastAsia="et-EE"/>
        </w:rPr>
      </w:pPr>
      <w:ins w:id="77"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"_Toc512520113"</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4.1 J. Mullati algoritm</w:t>
        </w:r>
        <w:r>
          <w:rPr>
            <w:noProof/>
            <w:webHidden/>
          </w:rPr>
          <w:tab/>
        </w:r>
        <w:r>
          <w:rPr>
            <w:noProof/>
            <w:webHidden/>
          </w:rPr>
          <w:fldChar w:fldCharType="begin"/>
        </w:r>
        <w:r>
          <w:rPr>
            <w:noProof/>
            <w:webHidden/>
          </w:rPr>
          <w:instrText xml:space="preserve"> PAGEREF _Toc512520113 \h </w:instrText>
        </w:r>
        <w:r>
          <w:rPr>
            <w:noProof/>
            <w:webHidden/>
          </w:rPr>
        </w:r>
      </w:ins>
      <w:r>
        <w:rPr>
          <w:noProof/>
          <w:webHidden/>
        </w:rPr>
        <w:fldChar w:fldCharType="separate"/>
      </w:r>
      <w:ins w:id="78" w:author="Enn Õunapuu" w:date="2018-04-26T15:32:00Z">
        <w:r>
          <w:rPr>
            <w:noProof/>
            <w:webHidden/>
          </w:rPr>
          <w:t>25</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79" w:author="Enn Õunapuu" w:date="2018-04-26T15:32:00Z"/>
          <w:rFonts w:asciiTheme="minorHAnsi" w:eastAsiaTheme="minorEastAsia" w:hAnsiTheme="minorHAnsi" w:cstheme="minorBidi"/>
          <w:noProof/>
          <w:sz w:val="22"/>
          <w:szCs w:val="22"/>
          <w:lang w:eastAsia="et-EE"/>
        </w:rPr>
      </w:pPr>
      <w:ins w:id="80"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"_Toc512520114"</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4.1.1 Protseduur KIHT(U*)</w:t>
        </w:r>
        <w:r>
          <w:rPr>
            <w:noProof/>
            <w:webHidden/>
          </w:rPr>
          <w:tab/>
        </w:r>
        <w:r>
          <w:rPr>
            <w:noProof/>
            <w:webHidden/>
          </w:rPr>
          <w:fldChar w:fldCharType="begin"/>
        </w:r>
        <w:r>
          <w:rPr>
            <w:noProof/>
            <w:webHidden/>
          </w:rPr>
          <w:instrText xml:space="preserve"> PAGEREF _Toc512520114 \h </w:instrText>
        </w:r>
        <w:r>
          <w:rPr>
            <w:noProof/>
            <w:webHidden/>
          </w:rPr>
        </w:r>
      </w:ins>
      <w:r>
        <w:rPr>
          <w:noProof/>
          <w:webHidden/>
        </w:rPr>
        <w:fldChar w:fldCharType="separate"/>
      </w:r>
      <w:ins w:id="81" w:author="Enn Õunapuu" w:date="2018-04-26T15:32:00Z">
        <w:r>
          <w:rPr>
            <w:noProof/>
            <w:webHidden/>
          </w:rPr>
          <w:t>26</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82" w:author="Enn Õunapuu" w:date="2018-04-26T15:32:00Z"/>
          <w:rFonts w:asciiTheme="minorHAnsi" w:eastAsiaTheme="minorEastAsia" w:hAnsiTheme="minorHAnsi" w:cstheme="minorBidi"/>
          <w:noProof/>
          <w:sz w:val="22"/>
          <w:szCs w:val="22"/>
          <w:lang w:eastAsia="et-EE"/>
        </w:rPr>
      </w:pPr>
      <w:ins w:id="83"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"_Toc512520115"</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4.1.2 Näide algoritmi töö selgituseks</w:t>
        </w:r>
        <w:r>
          <w:rPr>
            <w:noProof/>
            <w:webHidden/>
          </w:rPr>
          <w:tab/>
        </w:r>
        <w:r>
          <w:rPr>
            <w:noProof/>
            <w:webHidden/>
          </w:rPr>
          <w:fldChar w:fldCharType="begin"/>
        </w:r>
        <w:r>
          <w:rPr>
            <w:noProof/>
            <w:webHidden/>
          </w:rPr>
          <w:instrText xml:space="preserve"> PAGEREF _Toc512520115 \h </w:instrText>
        </w:r>
        <w:r>
          <w:rPr>
            <w:noProof/>
            <w:webHidden/>
          </w:rPr>
        </w:r>
      </w:ins>
      <w:r>
        <w:rPr>
          <w:noProof/>
          <w:webHidden/>
        </w:rPr>
        <w:fldChar w:fldCharType="separate"/>
      </w:r>
      <w:ins w:id="84" w:author="Enn Õunapuu" w:date="2018-04-26T15:32:00Z">
        <w:r>
          <w:rPr>
            <w:noProof/>
            <w:webHidden/>
          </w:rPr>
          <w:t>26</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85" w:author="Enn Õunapuu" w:date="2018-04-26T15:32:00Z"/>
          <w:rFonts w:asciiTheme="minorHAnsi" w:eastAsiaTheme="minorEastAsia" w:hAnsiTheme="minorHAnsi" w:cstheme="minorBidi"/>
          <w:noProof/>
          <w:sz w:val="22"/>
          <w:szCs w:val="22"/>
          <w:lang w:eastAsia="et-EE"/>
        </w:rPr>
      </w:pPr>
      <w:ins w:id="86"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"_Toc512520116"</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4.2 Täiendavad võimalused tuuma mõiste määratlemisel</w:t>
        </w:r>
        <w:r>
          <w:rPr>
            <w:noProof/>
            <w:webHidden/>
          </w:rPr>
          <w:tab/>
        </w:r>
        <w:r>
          <w:rPr>
            <w:noProof/>
            <w:webHidden/>
          </w:rPr>
          <w:fldChar w:fldCharType="begin"/>
        </w:r>
        <w:r>
          <w:rPr>
            <w:noProof/>
            <w:webHidden/>
          </w:rPr>
          <w:instrText xml:space="preserve"> PAGEREF _Toc512520116 \h </w:instrText>
        </w:r>
        <w:r>
          <w:rPr>
            <w:noProof/>
            <w:webHidden/>
          </w:rPr>
        </w:r>
      </w:ins>
      <w:r>
        <w:rPr>
          <w:noProof/>
          <w:webHidden/>
        </w:rPr>
        <w:fldChar w:fldCharType="separate"/>
      </w:r>
      <w:ins w:id="87" w:author="Enn Õunapuu" w:date="2018-04-26T15:32:00Z">
        <w:r>
          <w:rPr>
            <w:noProof/>
            <w:webHidden/>
          </w:rPr>
          <w:t>36</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88" w:author="Enn Õunapuu" w:date="2018-04-26T15:32:00Z"/>
          <w:rFonts w:asciiTheme="minorHAnsi" w:eastAsiaTheme="minorEastAsia" w:hAnsiTheme="minorHAnsi" w:cstheme="minorBidi"/>
          <w:noProof/>
          <w:sz w:val="22"/>
          <w:szCs w:val="22"/>
          <w:lang w:eastAsia="et-EE"/>
        </w:rPr>
      </w:pPr>
      <w:ins w:id="89"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"_Toc512520117"</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4.3 MONSA elementaartehnikad</w:t>
        </w:r>
        <w:r>
          <w:rPr>
            <w:noProof/>
            <w:webHidden/>
          </w:rPr>
          <w:tab/>
        </w:r>
        <w:r>
          <w:rPr>
            <w:noProof/>
            <w:webHidden/>
          </w:rPr>
          <w:fldChar w:fldCharType="begin"/>
        </w:r>
        <w:r>
          <w:rPr>
            <w:noProof/>
            <w:webHidden/>
          </w:rPr>
          <w:instrText xml:space="preserve"> PAGEREF _Toc512520117 \h </w:instrText>
        </w:r>
        <w:r>
          <w:rPr>
            <w:noProof/>
            <w:webHidden/>
          </w:rPr>
        </w:r>
      </w:ins>
      <w:r>
        <w:rPr>
          <w:noProof/>
          <w:webHidden/>
        </w:rPr>
        <w:fldChar w:fldCharType="separate"/>
      </w:r>
      <w:ins w:id="90" w:author="Enn Õunapuu" w:date="2018-04-26T15:32:00Z">
        <w:r>
          <w:rPr>
            <w:noProof/>
            <w:webHidden/>
          </w:rPr>
          <w:t>36</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91" w:author="Enn Õunapuu" w:date="2018-04-26T15:32:00Z"/>
          <w:rFonts w:asciiTheme="minorHAnsi" w:eastAsiaTheme="minorEastAsia" w:hAnsiTheme="minorHAnsi" w:cstheme="minorBidi"/>
          <w:noProof/>
          <w:sz w:val="22"/>
          <w:szCs w:val="22"/>
          <w:lang w:eastAsia="et-EE"/>
        </w:rPr>
      </w:pPr>
      <w:ins w:id="92"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"_Toc512520118"</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Algoritm S1</w:t>
        </w:r>
        <w:r>
          <w:rPr>
            <w:noProof/>
            <w:webHidden/>
          </w:rPr>
          <w:tab/>
        </w:r>
        <w:r>
          <w:rPr>
            <w:noProof/>
            <w:webHidden/>
          </w:rPr>
          <w:fldChar w:fldCharType="begin"/>
        </w:r>
        <w:r>
          <w:rPr>
            <w:noProof/>
            <w:webHidden/>
          </w:rPr>
          <w:instrText xml:space="preserve"> PAGEREF _Toc512520118 \h </w:instrText>
        </w:r>
        <w:r>
          <w:rPr>
            <w:noProof/>
            <w:webHidden/>
          </w:rPr>
        </w:r>
      </w:ins>
      <w:r>
        <w:rPr>
          <w:noProof/>
          <w:webHidden/>
        </w:rPr>
        <w:fldChar w:fldCharType="separate"/>
      </w:r>
      <w:ins w:id="93" w:author="Enn Õunapuu" w:date="2018-04-26T15:32:00Z">
        <w:r>
          <w:rPr>
            <w:noProof/>
            <w:webHidden/>
          </w:rPr>
          <w:t>37</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94" w:author="Enn Õunapuu" w:date="2018-04-26T15:32:00Z"/>
          <w:rFonts w:asciiTheme="minorHAnsi" w:eastAsiaTheme="minorEastAsia" w:hAnsiTheme="minorHAnsi" w:cstheme="minorBidi"/>
          <w:noProof/>
          <w:sz w:val="22"/>
          <w:szCs w:val="22"/>
          <w:lang w:eastAsia="et-EE"/>
        </w:rPr>
      </w:pPr>
      <w:ins w:id="95"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"_Toc512520119"</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Ülesanne</w:t>
        </w:r>
        <w:r>
          <w:rPr>
            <w:noProof/>
            <w:webHidden/>
          </w:rPr>
          <w:tab/>
        </w:r>
        <w:r>
          <w:rPr>
            <w:noProof/>
            <w:webHidden/>
          </w:rPr>
          <w:fldChar w:fldCharType="begin"/>
        </w:r>
        <w:r>
          <w:rPr>
            <w:noProof/>
            <w:webHidden/>
          </w:rPr>
          <w:instrText xml:space="preserve"> PAGEREF _Toc512520119 \h </w:instrText>
        </w:r>
        <w:r>
          <w:rPr>
            <w:noProof/>
            <w:webHidden/>
          </w:rPr>
        </w:r>
      </w:ins>
      <w:r>
        <w:rPr>
          <w:noProof/>
          <w:webHidden/>
        </w:rPr>
        <w:fldChar w:fldCharType="separate"/>
      </w:r>
      <w:ins w:id="96" w:author="Enn Õunapuu" w:date="2018-04-26T15:32:00Z">
        <w:r>
          <w:rPr>
            <w:noProof/>
            <w:webHidden/>
          </w:rPr>
          <w:t>37</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97" w:author="Enn Õunapuu" w:date="2018-04-26T15:32:00Z"/>
          <w:rFonts w:asciiTheme="minorHAnsi" w:eastAsiaTheme="minorEastAsia" w:hAnsiTheme="minorHAnsi" w:cstheme="minorBidi"/>
          <w:noProof/>
          <w:sz w:val="22"/>
          <w:szCs w:val="22"/>
          <w:lang w:eastAsia="et-EE"/>
        </w:rPr>
      </w:pPr>
      <w:ins w:id="98"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"_Toc512520120"</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Algoritm S2</w:t>
        </w:r>
        <w:r>
          <w:rPr>
            <w:noProof/>
            <w:webHidden/>
          </w:rPr>
          <w:tab/>
        </w:r>
        <w:r>
          <w:rPr>
            <w:noProof/>
            <w:webHidden/>
          </w:rPr>
          <w:fldChar w:fldCharType="begin"/>
        </w:r>
        <w:r>
          <w:rPr>
            <w:noProof/>
            <w:webHidden/>
          </w:rPr>
          <w:instrText xml:space="preserve"> PAGEREF _Toc512520120 \h </w:instrText>
        </w:r>
        <w:r>
          <w:rPr>
            <w:noProof/>
            <w:webHidden/>
          </w:rPr>
        </w:r>
      </w:ins>
      <w:r>
        <w:rPr>
          <w:noProof/>
          <w:webHidden/>
        </w:rPr>
        <w:fldChar w:fldCharType="separate"/>
      </w:r>
      <w:ins w:id="99" w:author="Enn Õunapuu" w:date="2018-04-26T15:32:00Z">
        <w:r>
          <w:rPr>
            <w:noProof/>
            <w:webHidden/>
          </w:rPr>
          <w:t>38</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100" w:author="Enn Õunapuu" w:date="2018-04-26T15:32:00Z"/>
          <w:rFonts w:asciiTheme="minorHAnsi" w:eastAsiaTheme="minorEastAsia" w:hAnsiTheme="minorHAnsi" w:cstheme="minorBidi"/>
          <w:noProof/>
          <w:sz w:val="22"/>
          <w:szCs w:val="22"/>
          <w:lang w:eastAsia="et-EE"/>
        </w:rPr>
      </w:pPr>
      <w:ins w:id="101"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"_Toc512520121"</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Ülesanne 1</w:t>
        </w:r>
        <w:r>
          <w:rPr>
            <w:noProof/>
            <w:webHidden/>
          </w:rPr>
          <w:tab/>
        </w:r>
        <w:r>
          <w:rPr>
            <w:noProof/>
            <w:webHidden/>
          </w:rPr>
          <w:fldChar w:fldCharType="begin"/>
        </w:r>
        <w:r>
          <w:rPr>
            <w:noProof/>
            <w:webHidden/>
          </w:rPr>
          <w:instrText xml:space="preserve"> PAGEREF _Toc512520121 \h </w:instrText>
        </w:r>
        <w:r>
          <w:rPr>
            <w:noProof/>
            <w:webHidden/>
          </w:rPr>
        </w:r>
      </w:ins>
      <w:r>
        <w:rPr>
          <w:noProof/>
          <w:webHidden/>
        </w:rPr>
        <w:fldChar w:fldCharType="separate"/>
      </w:r>
      <w:ins w:id="102" w:author="Enn Õunapuu" w:date="2018-04-26T15:32:00Z">
        <w:r>
          <w:rPr>
            <w:noProof/>
            <w:webHidden/>
          </w:rPr>
          <w:t>39</w:t>
        </w:r>
        <w:r>
          <w:rPr>
            <w:noProof/>
            <w:webHidden/>
          </w:rPr>
          <w:fldChar w:fldCharType="end"/>
        </w:r>
        <w:r w:rsidRPr="004D7E7B">
          <w:rPr>
            <w:rStyle w:val="Hyperlink"/>
            <w:noProof/>
          </w:rPr>
          <w:fldChar w:fldCharType="end"/>
        </w:r>
      </w:ins>
    </w:p>
    <w:p w:rsidR="001D51D1" w:rsidRDefault="001D51D1">
      <w:pPr>
        <w:pStyle w:val="TOC5"/>
        <w:tabs>
          <w:tab w:val="right" w:leader="dot" w:pos="9061"/>
        </w:tabs>
        <w:rPr>
          <w:ins w:id="103" w:author="Enn Õunapuu" w:date="2018-04-26T15:32:00Z"/>
          <w:rFonts w:asciiTheme="minorHAnsi" w:eastAsiaTheme="minorEastAsia" w:hAnsiTheme="minorHAnsi" w:cstheme="minorBidi"/>
          <w:noProof/>
          <w:sz w:val="22"/>
          <w:szCs w:val="22"/>
          <w:lang w:eastAsia="et-EE"/>
        </w:rPr>
      </w:pPr>
      <w:ins w:id="104"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"_Toc512520122"</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Ülesanne 2</w:t>
        </w:r>
        <w:r>
          <w:rPr>
            <w:noProof/>
            <w:webHidden/>
          </w:rPr>
          <w:tab/>
        </w:r>
        <w:r>
          <w:rPr>
            <w:noProof/>
            <w:webHidden/>
          </w:rPr>
          <w:fldChar w:fldCharType="begin"/>
        </w:r>
        <w:r>
          <w:rPr>
            <w:noProof/>
            <w:webHidden/>
          </w:rPr>
          <w:instrText xml:space="preserve"> PAGEREF _Toc512520122 \h </w:instrText>
        </w:r>
        <w:r>
          <w:rPr>
            <w:noProof/>
            <w:webHidden/>
          </w:rPr>
        </w:r>
      </w:ins>
      <w:r>
        <w:rPr>
          <w:noProof/>
          <w:webHidden/>
        </w:rPr>
        <w:fldChar w:fldCharType="separate"/>
      </w:r>
      <w:ins w:id="105" w:author="Enn Õunapuu" w:date="2018-04-26T15:32:00Z">
        <w:r>
          <w:rPr>
            <w:noProof/>
            <w:webHidden/>
          </w:rPr>
          <w:t>40</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06" w:author="Enn Õunapuu" w:date="2018-04-26T15:32:00Z"/>
          <w:rFonts w:asciiTheme="minorHAnsi" w:eastAsiaTheme="minorEastAsia" w:hAnsiTheme="minorHAnsi" w:cstheme="minorBidi"/>
          <w:noProof/>
          <w:sz w:val="22"/>
          <w:szCs w:val="22"/>
          <w:lang w:eastAsia="et-EE"/>
        </w:rPr>
      </w:pPr>
      <w:ins w:id="107"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"_Toc512520123"</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iCs/>
            <w:noProof/>
          </w:rPr>
          <w:t>5 Esimese peatüki kokkuvõtteks</w:t>
        </w:r>
        <w:r>
          <w:rPr>
            <w:noProof/>
            <w:webHidden/>
          </w:rPr>
          <w:tab/>
        </w:r>
        <w:r>
          <w:rPr>
            <w:noProof/>
            <w:webHidden/>
          </w:rPr>
          <w:fldChar w:fldCharType="begin"/>
        </w:r>
        <w:r>
          <w:rPr>
            <w:noProof/>
            <w:webHidden/>
          </w:rPr>
          <w:instrText xml:space="preserve"> PAGEREF _Toc512520123 \h </w:instrText>
        </w:r>
        <w:r>
          <w:rPr>
            <w:noProof/>
            <w:webHidden/>
          </w:rPr>
        </w:r>
      </w:ins>
      <w:r>
        <w:rPr>
          <w:noProof/>
          <w:webHidden/>
        </w:rPr>
        <w:fldChar w:fldCharType="separate"/>
      </w:r>
      <w:ins w:id="108" w:author="Enn Õunapuu" w:date="2018-04-26T15:32:00Z">
        <w:r>
          <w:rPr>
            <w:noProof/>
            <w:webHidden/>
          </w:rPr>
          <w:t>40</w:t>
        </w:r>
        <w:r>
          <w:rPr>
            <w:noProof/>
            <w:webHidden/>
          </w:rPr>
          <w:fldChar w:fldCharType="end"/>
        </w:r>
        <w:r w:rsidRPr="004D7E7B">
          <w:rPr>
            <w:rStyle w:val="Hyperlink"/>
            <w:noProof/>
          </w:rPr>
          <w:fldChar w:fldCharType="end"/>
        </w:r>
      </w:ins>
    </w:p>
    <w:p w:rsidR="001D51D1" w:rsidRDefault="001D51D1">
      <w:pPr>
        <w:pStyle w:val="TOC2"/>
        <w:tabs>
          <w:tab w:val="right" w:leader="dot" w:pos="9061"/>
        </w:tabs>
        <w:rPr>
          <w:ins w:id="109" w:author="Enn Õunapuu" w:date="2018-04-26T15:32:00Z"/>
          <w:rFonts w:asciiTheme="minorHAnsi" w:eastAsiaTheme="minorEastAsia" w:hAnsiTheme="minorHAnsi" w:cstheme="minorBidi"/>
          <w:noProof/>
          <w:sz w:val="22"/>
          <w:szCs w:val="22"/>
          <w:lang w:eastAsia="et-EE"/>
        </w:rPr>
      </w:pPr>
      <w:ins w:id="110"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"_Toc512520124"</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Hüpoteeside generaator</w:t>
        </w:r>
        <w:r>
          <w:rPr>
            <w:noProof/>
            <w:webHidden/>
          </w:rPr>
          <w:tab/>
        </w:r>
        <w:r>
          <w:rPr>
            <w:noProof/>
            <w:webHidden/>
          </w:rPr>
          <w:fldChar w:fldCharType="begin"/>
        </w:r>
        <w:r>
          <w:rPr>
            <w:noProof/>
            <w:webHidden/>
          </w:rPr>
          <w:instrText xml:space="preserve"> PAGEREF _Toc512520124 \h </w:instrText>
        </w:r>
        <w:r>
          <w:rPr>
            <w:noProof/>
            <w:webHidden/>
          </w:rPr>
        </w:r>
      </w:ins>
      <w:r>
        <w:rPr>
          <w:noProof/>
          <w:webHidden/>
        </w:rPr>
        <w:fldChar w:fldCharType="separate"/>
      </w:r>
      <w:ins w:id="111" w:author="Enn Õunapuu" w:date="2018-04-26T15:32:00Z">
        <w:r>
          <w:rPr>
            <w:noProof/>
            <w:webHidden/>
          </w:rPr>
          <w:t>41</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12" w:author="Enn Õunapuu" w:date="2018-04-26T15:32:00Z"/>
          <w:rFonts w:asciiTheme="minorHAnsi" w:eastAsiaTheme="minorEastAsia" w:hAnsiTheme="minorHAnsi" w:cstheme="minorBidi"/>
          <w:noProof/>
          <w:sz w:val="22"/>
          <w:szCs w:val="22"/>
          <w:lang w:eastAsia="et-EE"/>
        </w:rPr>
      </w:pPr>
      <w:ins w:id="113"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"_Toc512520126"</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1 Andmete klasterdamine</w:t>
        </w:r>
        <w:r>
          <w:rPr>
            <w:noProof/>
            <w:webHidden/>
          </w:rPr>
          <w:tab/>
        </w:r>
        <w:r>
          <w:rPr>
            <w:noProof/>
            <w:webHidden/>
          </w:rPr>
          <w:fldChar w:fldCharType="begin"/>
        </w:r>
        <w:r>
          <w:rPr>
            <w:noProof/>
            <w:webHidden/>
          </w:rPr>
          <w:instrText xml:space="preserve"> PAGEREF _Toc512520126 \h </w:instrText>
        </w:r>
        <w:r>
          <w:rPr>
            <w:noProof/>
            <w:webHidden/>
          </w:rPr>
        </w:r>
      </w:ins>
      <w:r>
        <w:rPr>
          <w:noProof/>
          <w:webHidden/>
        </w:rPr>
        <w:fldChar w:fldCharType="separate"/>
      </w:r>
      <w:ins w:id="114" w:author="Enn Õunapuu" w:date="2018-04-26T15:32:00Z">
        <w:r>
          <w:rPr>
            <w:noProof/>
            <w:webHidden/>
          </w:rPr>
          <w:t>41</w:t>
        </w:r>
        <w:r>
          <w:rPr>
            <w:noProof/>
            <w:webHidden/>
          </w:rPr>
          <w:fldChar w:fldCharType="end"/>
        </w:r>
        <w:r w:rsidRPr="004D7E7B">
          <w:rPr>
            <w:rStyle w:val="Hyperlink"/>
            <w:noProof/>
          </w:rPr>
          <w:fldChar w:fldCharType="end"/>
        </w:r>
      </w:ins>
    </w:p>
    <w:p w:rsidR="001D51D1" w:rsidRDefault="001D51D1">
      <w:pPr>
        <w:pStyle w:val="TOC2"/>
        <w:tabs>
          <w:tab w:val="right" w:leader="dot" w:pos="9061"/>
        </w:tabs>
        <w:rPr>
          <w:ins w:id="115" w:author="Enn Õunapuu" w:date="2018-04-26T15:32:00Z"/>
          <w:rFonts w:asciiTheme="minorHAnsi" w:eastAsiaTheme="minorEastAsia" w:hAnsiTheme="minorHAnsi" w:cstheme="minorBidi"/>
          <w:noProof/>
          <w:sz w:val="22"/>
          <w:szCs w:val="22"/>
          <w:lang w:eastAsia="et-EE"/>
        </w:rPr>
      </w:pPr>
      <w:ins w:id="116"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"_Toc512520127"</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Determinatsioonanalüüs</w:t>
        </w:r>
        <w:r>
          <w:rPr>
            <w:noProof/>
            <w:webHidden/>
          </w:rPr>
          <w:tab/>
        </w:r>
        <w:r>
          <w:rPr>
            <w:noProof/>
            <w:webHidden/>
          </w:rPr>
          <w:fldChar w:fldCharType="begin"/>
        </w:r>
        <w:r>
          <w:rPr>
            <w:noProof/>
            <w:webHidden/>
          </w:rPr>
          <w:instrText xml:space="preserve"> PAGEREF _Toc512520127 \h </w:instrText>
        </w:r>
        <w:r>
          <w:rPr>
            <w:noProof/>
            <w:webHidden/>
          </w:rPr>
        </w:r>
      </w:ins>
      <w:r>
        <w:rPr>
          <w:noProof/>
          <w:webHidden/>
        </w:rPr>
        <w:fldChar w:fldCharType="separate"/>
      </w:r>
      <w:ins w:id="117" w:author="Enn Õunapuu" w:date="2018-04-26T15:32:00Z">
        <w:r>
          <w:rPr>
            <w:noProof/>
            <w:webHidden/>
          </w:rPr>
          <w:t>57</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18" w:author="Enn Õunapuu" w:date="2018-04-26T15:32:00Z"/>
          <w:rFonts w:asciiTheme="minorHAnsi" w:eastAsiaTheme="minorEastAsia" w:hAnsiTheme="minorHAnsi" w:cstheme="minorBidi"/>
          <w:noProof/>
          <w:sz w:val="22"/>
          <w:szCs w:val="22"/>
          <w:lang w:eastAsia="et-EE"/>
        </w:rPr>
      </w:pPr>
      <w:ins w:id="119"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"_Toc512520128"</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1 DA põhimõisted</w:t>
        </w:r>
        <w:r>
          <w:rPr>
            <w:noProof/>
            <w:webHidden/>
          </w:rPr>
          <w:tab/>
        </w:r>
        <w:r>
          <w:rPr>
            <w:noProof/>
            <w:webHidden/>
          </w:rPr>
          <w:fldChar w:fldCharType="begin"/>
        </w:r>
        <w:r>
          <w:rPr>
            <w:noProof/>
            <w:webHidden/>
          </w:rPr>
          <w:instrText xml:space="preserve"> PAGEREF _Toc512520128 \h </w:instrText>
        </w:r>
        <w:r>
          <w:rPr>
            <w:noProof/>
            <w:webHidden/>
          </w:rPr>
        </w:r>
      </w:ins>
      <w:r>
        <w:rPr>
          <w:noProof/>
          <w:webHidden/>
        </w:rPr>
        <w:fldChar w:fldCharType="separate"/>
      </w:r>
      <w:ins w:id="120" w:author="Enn Õunapuu" w:date="2018-04-26T15:32:00Z">
        <w:r>
          <w:rPr>
            <w:noProof/>
            <w:webHidden/>
          </w:rPr>
          <w:t>57</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21" w:author="Enn Õunapuu" w:date="2018-04-26T15:32:00Z"/>
          <w:rFonts w:asciiTheme="minorHAnsi" w:eastAsiaTheme="minorEastAsia" w:hAnsiTheme="minorHAnsi" w:cstheme="minorBidi"/>
          <w:noProof/>
          <w:sz w:val="22"/>
          <w:szCs w:val="22"/>
          <w:lang w:eastAsia="et-EE"/>
        </w:rPr>
      </w:pPr>
      <w:ins w:id="122"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"_Toc512520129"</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2 Kuidas kasutada determinatsioonanalüüsi</w:t>
        </w:r>
        <w:r>
          <w:rPr>
            <w:noProof/>
            <w:webHidden/>
          </w:rPr>
          <w:tab/>
        </w:r>
        <w:r>
          <w:rPr>
            <w:noProof/>
            <w:webHidden/>
          </w:rPr>
          <w:fldChar w:fldCharType="begin"/>
        </w:r>
        <w:r>
          <w:rPr>
            <w:noProof/>
            <w:webHidden/>
          </w:rPr>
          <w:instrText xml:space="preserve"> PAGEREF _Toc512520129 \h </w:instrText>
        </w:r>
        <w:r>
          <w:rPr>
            <w:noProof/>
            <w:webHidden/>
          </w:rPr>
        </w:r>
      </w:ins>
      <w:r>
        <w:rPr>
          <w:noProof/>
          <w:webHidden/>
        </w:rPr>
        <w:fldChar w:fldCharType="separate"/>
      </w:r>
      <w:ins w:id="123" w:author="Enn Õunapuu" w:date="2018-04-26T15:32:00Z">
        <w:r>
          <w:rPr>
            <w:noProof/>
            <w:webHidden/>
          </w:rPr>
          <w:t>58</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124" w:author="Enn Õunapuu" w:date="2018-04-26T15:32:00Z"/>
          <w:rFonts w:asciiTheme="minorHAnsi" w:eastAsiaTheme="minorEastAsia" w:hAnsiTheme="minorHAnsi" w:cstheme="minorBidi"/>
          <w:noProof/>
          <w:sz w:val="22"/>
          <w:szCs w:val="22"/>
          <w:lang w:eastAsia="et-EE"/>
        </w:rPr>
      </w:pPr>
      <w:ins w:id="125"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"_Toc512520130"</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Näide</w:t>
        </w:r>
        <w:r>
          <w:rPr>
            <w:noProof/>
            <w:webHidden/>
          </w:rPr>
          <w:tab/>
        </w:r>
        <w:r>
          <w:rPr>
            <w:noProof/>
            <w:webHidden/>
          </w:rPr>
          <w:fldChar w:fldCharType="begin"/>
        </w:r>
        <w:r>
          <w:rPr>
            <w:noProof/>
            <w:webHidden/>
          </w:rPr>
          <w:instrText xml:space="preserve"> PAGEREF _Toc512520130 \h </w:instrText>
        </w:r>
        <w:r>
          <w:rPr>
            <w:noProof/>
            <w:webHidden/>
          </w:rPr>
        </w:r>
      </w:ins>
      <w:r>
        <w:rPr>
          <w:noProof/>
          <w:webHidden/>
        </w:rPr>
        <w:fldChar w:fldCharType="separate"/>
      </w:r>
      <w:ins w:id="126" w:author="Enn Õunapuu" w:date="2018-04-26T15:32:00Z">
        <w:r>
          <w:rPr>
            <w:noProof/>
            <w:webHidden/>
          </w:rPr>
          <w:t>58</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27" w:author="Enn Õunapuu" w:date="2018-04-26T15:32:00Z"/>
          <w:rFonts w:asciiTheme="minorHAnsi" w:eastAsiaTheme="minorEastAsia" w:hAnsiTheme="minorHAnsi" w:cstheme="minorBidi"/>
          <w:noProof/>
          <w:sz w:val="22"/>
          <w:szCs w:val="22"/>
          <w:lang w:eastAsia="et-EE"/>
        </w:rPr>
      </w:pPr>
      <w:ins w:id="128"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"_Toc512520131"</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3 Seos klassikalise statistikaga</w:t>
        </w:r>
        <w:r>
          <w:rPr>
            <w:noProof/>
            <w:webHidden/>
          </w:rPr>
          <w:tab/>
        </w:r>
        <w:r>
          <w:rPr>
            <w:noProof/>
            <w:webHidden/>
          </w:rPr>
          <w:fldChar w:fldCharType="begin"/>
        </w:r>
        <w:r>
          <w:rPr>
            <w:noProof/>
            <w:webHidden/>
          </w:rPr>
          <w:instrText xml:space="preserve"> PAGEREF _Toc512520131 \h </w:instrText>
        </w:r>
        <w:r>
          <w:rPr>
            <w:noProof/>
            <w:webHidden/>
          </w:rPr>
        </w:r>
      </w:ins>
      <w:r>
        <w:rPr>
          <w:noProof/>
          <w:webHidden/>
        </w:rPr>
        <w:fldChar w:fldCharType="separate"/>
      </w:r>
      <w:ins w:id="129" w:author="Enn Õunapuu" w:date="2018-04-26T15:32:00Z">
        <w:r>
          <w:rPr>
            <w:noProof/>
            <w:webHidden/>
          </w:rPr>
          <w:t>59</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30" w:author="Enn Õunapuu" w:date="2018-04-26T15:32:00Z"/>
          <w:rFonts w:asciiTheme="minorHAnsi" w:eastAsiaTheme="minorEastAsia" w:hAnsiTheme="minorHAnsi" w:cstheme="minorBidi"/>
          <w:noProof/>
          <w:sz w:val="22"/>
          <w:szCs w:val="22"/>
          <w:lang w:eastAsia="et-EE"/>
        </w:rPr>
      </w:pPr>
      <w:ins w:id="131"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"_Toc512520132"</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4 Originaalne lähenemine</w:t>
        </w:r>
        <w:r>
          <w:rPr>
            <w:noProof/>
            <w:webHidden/>
          </w:rPr>
          <w:tab/>
        </w:r>
        <w:r>
          <w:rPr>
            <w:noProof/>
            <w:webHidden/>
          </w:rPr>
          <w:fldChar w:fldCharType="begin"/>
        </w:r>
        <w:r>
          <w:rPr>
            <w:noProof/>
            <w:webHidden/>
          </w:rPr>
          <w:instrText xml:space="preserve"> PAGEREF _Toc512520132 \h </w:instrText>
        </w:r>
        <w:r>
          <w:rPr>
            <w:noProof/>
            <w:webHidden/>
          </w:rPr>
        </w:r>
      </w:ins>
      <w:r>
        <w:rPr>
          <w:noProof/>
          <w:webHidden/>
        </w:rPr>
        <w:fldChar w:fldCharType="separate"/>
      </w:r>
      <w:ins w:id="132" w:author="Enn Õunapuu" w:date="2018-04-26T15:32:00Z">
        <w:r>
          <w:rPr>
            <w:noProof/>
            <w:webHidden/>
          </w:rPr>
          <w:t>59</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133" w:author="Enn Õunapuu" w:date="2018-04-26T15:32:00Z"/>
          <w:rFonts w:asciiTheme="minorHAnsi" w:eastAsiaTheme="minorEastAsia" w:hAnsiTheme="minorHAnsi" w:cstheme="minorBidi"/>
          <w:noProof/>
          <w:sz w:val="22"/>
          <w:szCs w:val="22"/>
          <w:lang w:eastAsia="et-EE"/>
        </w:rPr>
      </w:pPr>
      <w:ins w:id="134"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"_Toc512520133"</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4.1 Näide</w:t>
        </w:r>
        <w:r>
          <w:rPr>
            <w:noProof/>
            <w:webHidden/>
          </w:rPr>
          <w:tab/>
        </w:r>
        <w:r>
          <w:rPr>
            <w:noProof/>
            <w:webHidden/>
          </w:rPr>
          <w:fldChar w:fldCharType="begin"/>
        </w:r>
        <w:r>
          <w:rPr>
            <w:noProof/>
            <w:webHidden/>
          </w:rPr>
          <w:instrText xml:space="preserve"> PAGEREF _Toc512520133 \h </w:instrText>
        </w:r>
        <w:r>
          <w:rPr>
            <w:noProof/>
            <w:webHidden/>
          </w:rPr>
        </w:r>
      </w:ins>
      <w:r>
        <w:rPr>
          <w:noProof/>
          <w:webHidden/>
        </w:rPr>
        <w:fldChar w:fldCharType="separate"/>
      </w:r>
      <w:ins w:id="135" w:author="Enn Õunapuu" w:date="2018-04-26T15:32:00Z">
        <w:r>
          <w:rPr>
            <w:noProof/>
            <w:webHidden/>
          </w:rPr>
          <w:t>60</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36" w:author="Enn Õunapuu" w:date="2018-04-26T15:32:00Z"/>
          <w:rFonts w:asciiTheme="minorHAnsi" w:eastAsiaTheme="minorEastAsia" w:hAnsiTheme="minorHAnsi" w:cstheme="minorBidi"/>
          <w:noProof/>
          <w:sz w:val="22"/>
          <w:szCs w:val="22"/>
          <w:lang w:eastAsia="et-EE"/>
        </w:rPr>
      </w:pPr>
      <w:ins w:id="137"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"_Toc512520134"</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5 Samm-sammuline lähenemine</w:t>
        </w:r>
        <w:r>
          <w:rPr>
            <w:noProof/>
            <w:webHidden/>
          </w:rPr>
          <w:tab/>
        </w:r>
        <w:r>
          <w:rPr>
            <w:noProof/>
            <w:webHidden/>
          </w:rPr>
          <w:fldChar w:fldCharType="begin"/>
        </w:r>
        <w:r>
          <w:rPr>
            <w:noProof/>
            <w:webHidden/>
          </w:rPr>
          <w:instrText xml:space="preserve"> PAGEREF _Toc512520134 \h </w:instrText>
        </w:r>
        <w:r>
          <w:rPr>
            <w:noProof/>
            <w:webHidden/>
          </w:rPr>
        </w:r>
      </w:ins>
      <w:r>
        <w:rPr>
          <w:noProof/>
          <w:webHidden/>
        </w:rPr>
        <w:fldChar w:fldCharType="separate"/>
      </w:r>
      <w:ins w:id="138" w:author="Enn Õunapuu" w:date="2018-04-26T15:32:00Z">
        <w:r>
          <w:rPr>
            <w:noProof/>
            <w:webHidden/>
          </w:rPr>
          <w:t>61</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139" w:author="Enn Õunapuu" w:date="2018-04-26T15:32:00Z"/>
          <w:rFonts w:asciiTheme="minorHAnsi" w:eastAsiaTheme="minorEastAsia" w:hAnsiTheme="minorHAnsi" w:cstheme="minorBidi"/>
          <w:noProof/>
          <w:sz w:val="22"/>
          <w:szCs w:val="22"/>
          <w:lang w:eastAsia="et-EE"/>
        </w:rPr>
      </w:pPr>
      <w:ins w:id="140"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"_Toc512520135"</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5.1 Algoritm</w:t>
        </w:r>
        <w:r>
          <w:rPr>
            <w:noProof/>
            <w:webHidden/>
          </w:rPr>
          <w:tab/>
        </w:r>
        <w:r>
          <w:rPr>
            <w:noProof/>
            <w:webHidden/>
          </w:rPr>
          <w:fldChar w:fldCharType="begin"/>
        </w:r>
        <w:r>
          <w:rPr>
            <w:noProof/>
            <w:webHidden/>
          </w:rPr>
          <w:instrText xml:space="preserve"> PAGEREF _Toc512520135 \h </w:instrText>
        </w:r>
        <w:r>
          <w:rPr>
            <w:noProof/>
            <w:webHidden/>
          </w:rPr>
        </w:r>
      </w:ins>
      <w:r>
        <w:rPr>
          <w:noProof/>
          <w:webHidden/>
        </w:rPr>
        <w:fldChar w:fldCharType="separate"/>
      </w:r>
      <w:ins w:id="141" w:author="Enn Õunapuu" w:date="2018-04-26T15:32:00Z">
        <w:r>
          <w:rPr>
            <w:noProof/>
            <w:webHidden/>
          </w:rPr>
          <w:t>61</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142" w:author="Enn Õunapuu" w:date="2018-04-26T15:32:00Z"/>
          <w:rFonts w:asciiTheme="minorHAnsi" w:eastAsiaTheme="minorEastAsia" w:hAnsiTheme="minorHAnsi" w:cstheme="minorBidi"/>
          <w:noProof/>
          <w:sz w:val="22"/>
          <w:szCs w:val="22"/>
          <w:lang w:eastAsia="et-EE"/>
        </w:rPr>
      </w:pPr>
      <w:ins w:id="143"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"_Toc512520136"</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5.2 Näide</w:t>
        </w:r>
        <w:r>
          <w:rPr>
            <w:noProof/>
            <w:webHidden/>
          </w:rPr>
          <w:tab/>
        </w:r>
        <w:r>
          <w:rPr>
            <w:noProof/>
            <w:webHidden/>
          </w:rPr>
          <w:fldChar w:fldCharType="begin"/>
        </w:r>
        <w:r>
          <w:rPr>
            <w:noProof/>
            <w:webHidden/>
          </w:rPr>
          <w:instrText xml:space="preserve"> PAGEREF _Toc512520136 \h </w:instrText>
        </w:r>
        <w:r>
          <w:rPr>
            <w:noProof/>
            <w:webHidden/>
          </w:rPr>
        </w:r>
      </w:ins>
      <w:r>
        <w:rPr>
          <w:noProof/>
          <w:webHidden/>
        </w:rPr>
        <w:fldChar w:fldCharType="separate"/>
      </w:r>
      <w:ins w:id="144" w:author="Enn Õunapuu" w:date="2018-04-26T15:32:00Z">
        <w:r>
          <w:rPr>
            <w:noProof/>
            <w:webHidden/>
          </w:rPr>
          <w:t>62</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45" w:author="Enn Õunapuu" w:date="2018-04-26T15:32:00Z"/>
          <w:rFonts w:asciiTheme="minorHAnsi" w:eastAsiaTheme="minorEastAsia" w:hAnsiTheme="minorHAnsi" w:cstheme="minorBidi"/>
          <w:noProof/>
          <w:sz w:val="22"/>
          <w:szCs w:val="22"/>
          <w:lang w:eastAsia="et-EE"/>
        </w:rPr>
      </w:pPr>
      <w:ins w:id="146"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"_Toc512520137"</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6 Esimene lõikuvate reeglite algoritm</w:t>
        </w:r>
        <w:r>
          <w:rPr>
            <w:noProof/>
            <w:webHidden/>
          </w:rPr>
          <w:tab/>
        </w:r>
        <w:r>
          <w:rPr>
            <w:noProof/>
            <w:webHidden/>
          </w:rPr>
          <w:fldChar w:fldCharType="begin"/>
        </w:r>
        <w:r>
          <w:rPr>
            <w:noProof/>
            <w:webHidden/>
          </w:rPr>
          <w:instrText xml:space="preserve"> PAGEREF _Toc512520137 \h </w:instrText>
        </w:r>
        <w:r>
          <w:rPr>
            <w:noProof/>
            <w:webHidden/>
          </w:rPr>
        </w:r>
      </w:ins>
      <w:r>
        <w:rPr>
          <w:noProof/>
          <w:webHidden/>
        </w:rPr>
        <w:fldChar w:fldCharType="separate"/>
      </w:r>
      <w:ins w:id="147" w:author="Enn Õunapuu" w:date="2018-04-26T15:32:00Z">
        <w:r>
          <w:rPr>
            <w:noProof/>
            <w:webHidden/>
          </w:rPr>
          <w:t>63</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148" w:author="Enn Õunapuu" w:date="2018-04-26T15:32:00Z"/>
          <w:rFonts w:asciiTheme="minorHAnsi" w:eastAsiaTheme="minorEastAsia" w:hAnsiTheme="minorHAnsi" w:cstheme="minorBidi"/>
          <w:noProof/>
          <w:sz w:val="22"/>
          <w:szCs w:val="22"/>
          <w:lang w:eastAsia="et-EE"/>
        </w:rPr>
      </w:pPr>
      <w:ins w:id="149"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"_Toc512520138"</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6.1 Algoritm – korrigeerida !!!</w:t>
        </w:r>
        <w:r>
          <w:rPr>
            <w:noProof/>
            <w:webHidden/>
          </w:rPr>
          <w:tab/>
        </w:r>
        <w:r>
          <w:rPr>
            <w:noProof/>
            <w:webHidden/>
          </w:rPr>
          <w:fldChar w:fldCharType="begin"/>
        </w:r>
        <w:r>
          <w:rPr>
            <w:noProof/>
            <w:webHidden/>
          </w:rPr>
          <w:instrText xml:space="preserve"> PAGEREF _Toc512520138 \h </w:instrText>
        </w:r>
        <w:r>
          <w:rPr>
            <w:noProof/>
            <w:webHidden/>
          </w:rPr>
        </w:r>
      </w:ins>
      <w:r>
        <w:rPr>
          <w:noProof/>
          <w:webHidden/>
        </w:rPr>
        <w:fldChar w:fldCharType="separate"/>
      </w:r>
      <w:ins w:id="150" w:author="Enn Õunapuu" w:date="2018-04-26T15:32:00Z">
        <w:r>
          <w:rPr>
            <w:noProof/>
            <w:webHidden/>
          </w:rPr>
          <w:t>63</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151" w:author="Enn Õunapuu" w:date="2018-04-26T15:32:00Z"/>
          <w:rFonts w:asciiTheme="minorHAnsi" w:eastAsiaTheme="minorEastAsia" w:hAnsiTheme="minorHAnsi" w:cstheme="minorBidi"/>
          <w:noProof/>
          <w:sz w:val="22"/>
          <w:szCs w:val="22"/>
          <w:lang w:eastAsia="et-EE"/>
        </w:rPr>
      </w:pPr>
      <w:ins w:id="152" w:author="Enn Õunapuu" w:date="2018-04-26T15:32:00Z">
        <w:r w:rsidRPr="004D7E7B">
          <w:rPr>
            <w:rStyle w:val="Hyperlink"/>
            <w:noProof/>
          </w:rPr>
          <w:lastRenderedPageBreak/>
          <w:fldChar w:fldCharType="begin"/>
        </w:r>
        <w:r w:rsidRPr="004D7E7B">
          <w:rPr>
            <w:rStyle w:val="Hyperlink"/>
            <w:noProof/>
          </w:rPr>
          <w:instrText xml:space="preserve"> </w:instrText>
        </w:r>
        <w:r>
          <w:rPr>
            <w:noProof/>
          </w:rPr>
          <w:instrText>HYPERLINK \l "_Toc512520139"</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6.2 Näide - korrigeerida</w:t>
        </w:r>
        <w:r>
          <w:rPr>
            <w:noProof/>
            <w:webHidden/>
          </w:rPr>
          <w:tab/>
        </w:r>
        <w:r>
          <w:rPr>
            <w:noProof/>
            <w:webHidden/>
          </w:rPr>
          <w:fldChar w:fldCharType="begin"/>
        </w:r>
        <w:r>
          <w:rPr>
            <w:noProof/>
            <w:webHidden/>
          </w:rPr>
          <w:instrText xml:space="preserve"> PAGEREF _Toc512520139 \h </w:instrText>
        </w:r>
        <w:r>
          <w:rPr>
            <w:noProof/>
            <w:webHidden/>
          </w:rPr>
        </w:r>
      </w:ins>
      <w:r>
        <w:rPr>
          <w:noProof/>
          <w:webHidden/>
        </w:rPr>
        <w:fldChar w:fldCharType="separate"/>
      </w:r>
      <w:ins w:id="153" w:author="Enn Õunapuu" w:date="2018-04-26T15:32:00Z">
        <w:r>
          <w:rPr>
            <w:noProof/>
            <w:webHidden/>
          </w:rPr>
          <w:t>64</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54" w:author="Enn Õunapuu" w:date="2018-04-26T15:32:00Z"/>
          <w:rFonts w:asciiTheme="minorHAnsi" w:eastAsiaTheme="minorEastAsia" w:hAnsiTheme="minorHAnsi" w:cstheme="minorBidi"/>
          <w:noProof/>
          <w:sz w:val="22"/>
          <w:szCs w:val="22"/>
          <w:lang w:eastAsia="et-EE"/>
        </w:rPr>
      </w:pPr>
      <w:ins w:id="155"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"_Toc512520140"</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7 Determineeriv Reeglite Hulk</w:t>
        </w:r>
        <w:r>
          <w:rPr>
            <w:noProof/>
            <w:webHidden/>
          </w:rPr>
          <w:tab/>
        </w:r>
        <w:r>
          <w:rPr>
            <w:noProof/>
            <w:webHidden/>
          </w:rPr>
          <w:fldChar w:fldCharType="begin"/>
        </w:r>
        <w:r>
          <w:rPr>
            <w:noProof/>
            <w:webHidden/>
          </w:rPr>
          <w:instrText xml:space="preserve"> PAGEREF _Toc512520140 \h </w:instrText>
        </w:r>
        <w:r>
          <w:rPr>
            <w:noProof/>
            <w:webHidden/>
          </w:rPr>
        </w:r>
      </w:ins>
      <w:r>
        <w:rPr>
          <w:noProof/>
          <w:webHidden/>
        </w:rPr>
        <w:fldChar w:fldCharType="separate"/>
      </w:r>
      <w:ins w:id="156" w:author="Enn Õunapuu" w:date="2018-04-26T15:32:00Z">
        <w:r>
          <w:rPr>
            <w:noProof/>
            <w:webHidden/>
          </w:rPr>
          <w:t>66</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57" w:author="Enn Õunapuu" w:date="2018-04-26T15:32:00Z"/>
          <w:rFonts w:asciiTheme="minorHAnsi" w:eastAsiaTheme="minorEastAsia" w:hAnsiTheme="minorHAnsi" w:cstheme="minorBidi"/>
          <w:noProof/>
          <w:sz w:val="22"/>
          <w:szCs w:val="22"/>
          <w:lang w:eastAsia="et-EE"/>
        </w:rPr>
      </w:pPr>
      <w:ins w:id="158"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"_Toc512520141"</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8 Kõigi võimalikult lühikeste reeglite leidmise algoritm</w:t>
        </w:r>
        <w:r>
          <w:rPr>
            <w:noProof/>
            <w:webHidden/>
          </w:rPr>
          <w:tab/>
        </w:r>
        <w:r>
          <w:rPr>
            <w:noProof/>
            <w:webHidden/>
          </w:rPr>
          <w:fldChar w:fldCharType="begin"/>
        </w:r>
        <w:r>
          <w:rPr>
            <w:noProof/>
            <w:webHidden/>
          </w:rPr>
          <w:instrText xml:space="preserve"> PAGEREF _Toc512520141 \h </w:instrText>
        </w:r>
        <w:r>
          <w:rPr>
            <w:noProof/>
            <w:webHidden/>
          </w:rPr>
        </w:r>
      </w:ins>
      <w:r>
        <w:rPr>
          <w:noProof/>
          <w:webHidden/>
        </w:rPr>
        <w:fldChar w:fldCharType="separate"/>
      </w:r>
      <w:ins w:id="159" w:author="Enn Õunapuu" w:date="2018-04-26T15:32:00Z">
        <w:r>
          <w:rPr>
            <w:noProof/>
            <w:webHidden/>
          </w:rPr>
          <w:t>67</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160" w:author="Enn Õunapuu" w:date="2018-04-26T15:32:00Z"/>
          <w:rFonts w:asciiTheme="minorHAnsi" w:eastAsiaTheme="minorEastAsia" w:hAnsiTheme="minorHAnsi" w:cstheme="minorBidi"/>
          <w:noProof/>
          <w:sz w:val="22"/>
          <w:szCs w:val="22"/>
          <w:lang w:eastAsia="et-EE"/>
        </w:rPr>
      </w:pPr>
      <w:ins w:id="161"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"_Toc512520142"</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8.1 Algoritm</w:t>
        </w:r>
        <w:r>
          <w:rPr>
            <w:noProof/>
            <w:webHidden/>
          </w:rPr>
          <w:tab/>
        </w:r>
        <w:r>
          <w:rPr>
            <w:noProof/>
            <w:webHidden/>
          </w:rPr>
          <w:fldChar w:fldCharType="begin"/>
        </w:r>
        <w:r>
          <w:rPr>
            <w:noProof/>
            <w:webHidden/>
          </w:rPr>
          <w:instrText xml:space="preserve"> PAGEREF _Toc512520142 \h </w:instrText>
        </w:r>
        <w:r>
          <w:rPr>
            <w:noProof/>
            <w:webHidden/>
          </w:rPr>
        </w:r>
      </w:ins>
      <w:r>
        <w:rPr>
          <w:noProof/>
          <w:webHidden/>
        </w:rPr>
        <w:fldChar w:fldCharType="separate"/>
      </w:r>
      <w:ins w:id="162" w:author="Enn Õunapuu" w:date="2018-04-26T15:32:00Z">
        <w:r>
          <w:rPr>
            <w:noProof/>
            <w:webHidden/>
          </w:rPr>
          <w:t>67</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163" w:author="Enn Õunapuu" w:date="2018-04-26T15:32:00Z"/>
          <w:rFonts w:asciiTheme="minorHAnsi" w:eastAsiaTheme="minorEastAsia" w:hAnsiTheme="minorHAnsi" w:cstheme="minorBidi"/>
          <w:noProof/>
          <w:sz w:val="22"/>
          <w:szCs w:val="22"/>
          <w:lang w:eastAsia="et-EE"/>
        </w:rPr>
      </w:pPr>
      <w:ins w:id="164"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"_Toc512520143"</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8.2 Näide</w:t>
        </w:r>
        <w:r>
          <w:rPr>
            <w:noProof/>
            <w:webHidden/>
          </w:rPr>
          <w:tab/>
        </w:r>
        <w:r>
          <w:rPr>
            <w:noProof/>
            <w:webHidden/>
          </w:rPr>
          <w:fldChar w:fldCharType="begin"/>
        </w:r>
        <w:r>
          <w:rPr>
            <w:noProof/>
            <w:webHidden/>
          </w:rPr>
          <w:instrText xml:space="preserve"> PAGEREF _Toc512520143 \h </w:instrText>
        </w:r>
        <w:r>
          <w:rPr>
            <w:noProof/>
            <w:webHidden/>
          </w:rPr>
        </w:r>
      </w:ins>
      <w:r>
        <w:rPr>
          <w:noProof/>
          <w:webHidden/>
        </w:rPr>
        <w:fldChar w:fldCharType="separate"/>
      </w:r>
      <w:ins w:id="165" w:author="Enn Õunapuu" w:date="2018-04-26T15:32:00Z">
        <w:r>
          <w:rPr>
            <w:noProof/>
            <w:webHidden/>
          </w:rPr>
          <w:t>68</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66" w:author="Enn Õunapuu" w:date="2018-04-26T15:32:00Z"/>
          <w:rFonts w:asciiTheme="minorHAnsi" w:eastAsiaTheme="minorEastAsia" w:hAnsiTheme="minorHAnsi" w:cstheme="minorBidi"/>
          <w:noProof/>
          <w:sz w:val="22"/>
          <w:szCs w:val="22"/>
          <w:lang w:eastAsia="et-EE"/>
        </w:rPr>
      </w:pPr>
      <w:ins w:id="167"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"_Toc512520144"</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9 Nullfaktorite probleem</w:t>
        </w:r>
        <w:r>
          <w:rPr>
            <w:noProof/>
            <w:webHidden/>
          </w:rPr>
          <w:tab/>
        </w:r>
        <w:r>
          <w:rPr>
            <w:noProof/>
            <w:webHidden/>
          </w:rPr>
          <w:fldChar w:fldCharType="begin"/>
        </w:r>
        <w:r>
          <w:rPr>
            <w:noProof/>
            <w:webHidden/>
          </w:rPr>
          <w:instrText xml:space="preserve"> PAGEREF _Toc512520144 \h </w:instrText>
        </w:r>
        <w:r>
          <w:rPr>
            <w:noProof/>
            <w:webHidden/>
          </w:rPr>
        </w:r>
      </w:ins>
      <w:r>
        <w:rPr>
          <w:noProof/>
          <w:webHidden/>
        </w:rPr>
        <w:fldChar w:fldCharType="separate"/>
      </w:r>
      <w:ins w:id="168" w:author="Enn Õunapuu" w:date="2018-04-26T15:32:00Z">
        <w:r>
          <w:rPr>
            <w:noProof/>
            <w:webHidden/>
          </w:rPr>
          <w:t>70</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69" w:author="Enn Õunapuu" w:date="2018-04-26T15:32:00Z"/>
          <w:rFonts w:asciiTheme="minorHAnsi" w:eastAsiaTheme="minorEastAsia" w:hAnsiTheme="minorHAnsi" w:cstheme="minorBidi"/>
          <w:noProof/>
          <w:sz w:val="22"/>
          <w:szCs w:val="22"/>
          <w:lang w:eastAsia="et-EE"/>
        </w:rPr>
      </w:pPr>
      <w:ins w:id="170"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"_Toc512520145"</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10 Nullfaktorite tüübid</w:t>
        </w:r>
        <w:r>
          <w:rPr>
            <w:noProof/>
            <w:webHidden/>
          </w:rPr>
          <w:tab/>
        </w:r>
        <w:r>
          <w:rPr>
            <w:noProof/>
            <w:webHidden/>
          </w:rPr>
          <w:fldChar w:fldCharType="begin"/>
        </w:r>
        <w:r>
          <w:rPr>
            <w:noProof/>
            <w:webHidden/>
          </w:rPr>
          <w:instrText xml:space="preserve"> PAGEREF _Toc512520145 \h </w:instrText>
        </w:r>
        <w:r>
          <w:rPr>
            <w:noProof/>
            <w:webHidden/>
          </w:rPr>
        </w:r>
      </w:ins>
      <w:r>
        <w:rPr>
          <w:noProof/>
          <w:webHidden/>
        </w:rPr>
        <w:fldChar w:fldCharType="separate"/>
      </w:r>
      <w:ins w:id="171" w:author="Enn Õunapuu" w:date="2018-04-26T15:32:00Z">
        <w:r>
          <w:rPr>
            <w:noProof/>
            <w:webHidden/>
          </w:rPr>
          <w:t>70</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72" w:author="Enn Õunapuu" w:date="2018-04-26T15:32:00Z"/>
          <w:rFonts w:asciiTheme="minorHAnsi" w:eastAsiaTheme="minorEastAsia" w:hAnsiTheme="minorHAnsi" w:cstheme="minorBidi"/>
          <w:noProof/>
          <w:sz w:val="22"/>
          <w:szCs w:val="22"/>
          <w:lang w:eastAsia="et-EE"/>
        </w:rPr>
      </w:pPr>
      <w:ins w:id="173"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"_Toc512520146"</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11 DA reeglite seosed suletud hulkade ja generaatoritega</w:t>
        </w:r>
        <w:r>
          <w:rPr>
            <w:noProof/>
            <w:webHidden/>
          </w:rPr>
          <w:tab/>
        </w:r>
        <w:r>
          <w:rPr>
            <w:noProof/>
            <w:webHidden/>
          </w:rPr>
          <w:fldChar w:fldCharType="begin"/>
        </w:r>
        <w:r>
          <w:rPr>
            <w:noProof/>
            <w:webHidden/>
          </w:rPr>
          <w:instrText xml:space="preserve"> PAGEREF _Toc512520146 \h </w:instrText>
        </w:r>
        <w:r>
          <w:rPr>
            <w:noProof/>
            <w:webHidden/>
          </w:rPr>
        </w:r>
      </w:ins>
      <w:r>
        <w:rPr>
          <w:noProof/>
          <w:webHidden/>
        </w:rPr>
        <w:fldChar w:fldCharType="separate"/>
      </w:r>
      <w:ins w:id="174" w:author="Enn Õunapuu" w:date="2018-04-26T15:32:00Z">
        <w:r>
          <w:rPr>
            <w:noProof/>
            <w:webHidden/>
          </w:rPr>
          <w:t>71</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75" w:author="Enn Õunapuu" w:date="2018-04-26T15:32:00Z"/>
          <w:rFonts w:asciiTheme="minorHAnsi" w:eastAsiaTheme="minorEastAsia" w:hAnsiTheme="minorHAnsi" w:cstheme="minorBidi"/>
          <w:noProof/>
          <w:sz w:val="22"/>
          <w:szCs w:val="22"/>
          <w:lang w:eastAsia="et-EE"/>
        </w:rPr>
      </w:pPr>
      <w:ins w:id="176"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"_Toc512520147"</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12 Nullfaktorivaba determinatsioonanalüüs</w:t>
        </w:r>
        <w:r>
          <w:rPr>
            <w:noProof/>
            <w:webHidden/>
          </w:rPr>
          <w:tab/>
        </w:r>
        <w:r>
          <w:rPr>
            <w:noProof/>
            <w:webHidden/>
          </w:rPr>
          <w:fldChar w:fldCharType="begin"/>
        </w:r>
        <w:r>
          <w:rPr>
            <w:noProof/>
            <w:webHidden/>
          </w:rPr>
          <w:instrText xml:space="preserve"> PAGEREF _Toc512520147 \h </w:instrText>
        </w:r>
        <w:r>
          <w:rPr>
            <w:noProof/>
            <w:webHidden/>
          </w:rPr>
        </w:r>
      </w:ins>
      <w:r>
        <w:rPr>
          <w:noProof/>
          <w:webHidden/>
        </w:rPr>
        <w:fldChar w:fldCharType="separate"/>
      </w:r>
      <w:ins w:id="177" w:author="Enn Õunapuu" w:date="2018-04-26T15:32:00Z">
        <w:r>
          <w:rPr>
            <w:noProof/>
            <w:webHidden/>
          </w:rPr>
          <w:t>72</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178" w:author="Enn Õunapuu" w:date="2018-04-26T15:32:00Z"/>
          <w:rFonts w:asciiTheme="minorHAnsi" w:eastAsiaTheme="minorEastAsia" w:hAnsiTheme="minorHAnsi" w:cstheme="minorBidi"/>
          <w:noProof/>
          <w:sz w:val="22"/>
          <w:szCs w:val="22"/>
          <w:lang w:eastAsia="et-EE"/>
        </w:rPr>
      </w:pPr>
      <w:ins w:id="179"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"_Toc512520148"</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12.1 Algoritm</w:t>
        </w:r>
        <w:r>
          <w:rPr>
            <w:noProof/>
            <w:webHidden/>
          </w:rPr>
          <w:tab/>
        </w:r>
        <w:r>
          <w:rPr>
            <w:noProof/>
            <w:webHidden/>
          </w:rPr>
          <w:fldChar w:fldCharType="begin"/>
        </w:r>
        <w:r>
          <w:rPr>
            <w:noProof/>
            <w:webHidden/>
          </w:rPr>
          <w:instrText xml:space="preserve"> PAGEREF _Toc512520148 \h </w:instrText>
        </w:r>
        <w:r>
          <w:rPr>
            <w:noProof/>
            <w:webHidden/>
          </w:rPr>
        </w:r>
      </w:ins>
      <w:r>
        <w:rPr>
          <w:noProof/>
          <w:webHidden/>
        </w:rPr>
        <w:fldChar w:fldCharType="separate"/>
      </w:r>
      <w:ins w:id="180" w:author="Enn Õunapuu" w:date="2018-04-26T15:32:00Z">
        <w:r>
          <w:rPr>
            <w:noProof/>
            <w:webHidden/>
          </w:rPr>
          <w:t>73</w:t>
        </w:r>
        <w:r>
          <w:rPr>
            <w:noProof/>
            <w:webHidden/>
          </w:rPr>
          <w:fldChar w:fldCharType="end"/>
        </w:r>
        <w:r w:rsidRPr="004D7E7B">
          <w:rPr>
            <w:rStyle w:val="Hyperlink"/>
            <w:noProof/>
          </w:rPr>
          <w:fldChar w:fldCharType="end"/>
        </w:r>
      </w:ins>
    </w:p>
    <w:p w:rsidR="001D51D1" w:rsidRDefault="001D51D1">
      <w:pPr>
        <w:pStyle w:val="TOC4"/>
        <w:tabs>
          <w:tab w:val="right" w:leader="dot" w:pos="9061"/>
        </w:tabs>
        <w:rPr>
          <w:ins w:id="181" w:author="Enn Õunapuu" w:date="2018-04-26T15:32:00Z"/>
          <w:rFonts w:asciiTheme="minorHAnsi" w:eastAsiaTheme="minorEastAsia" w:hAnsiTheme="minorHAnsi" w:cstheme="minorBidi"/>
          <w:noProof/>
          <w:sz w:val="22"/>
          <w:szCs w:val="22"/>
          <w:lang w:eastAsia="et-EE"/>
        </w:rPr>
      </w:pPr>
      <w:ins w:id="182"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"_Toc512520149"</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12.2 Näide</w:t>
        </w:r>
        <w:r>
          <w:rPr>
            <w:noProof/>
            <w:webHidden/>
          </w:rPr>
          <w:tab/>
        </w:r>
        <w:r>
          <w:rPr>
            <w:noProof/>
            <w:webHidden/>
          </w:rPr>
          <w:fldChar w:fldCharType="begin"/>
        </w:r>
        <w:r>
          <w:rPr>
            <w:noProof/>
            <w:webHidden/>
          </w:rPr>
          <w:instrText xml:space="preserve"> PAGEREF _Toc512520149 \h </w:instrText>
        </w:r>
        <w:r>
          <w:rPr>
            <w:noProof/>
            <w:webHidden/>
          </w:rPr>
        </w:r>
      </w:ins>
      <w:r>
        <w:rPr>
          <w:noProof/>
          <w:webHidden/>
        </w:rPr>
        <w:fldChar w:fldCharType="separate"/>
      </w:r>
      <w:ins w:id="183" w:author="Enn Õunapuu" w:date="2018-04-26T15:32:00Z">
        <w:r>
          <w:rPr>
            <w:noProof/>
            <w:webHidden/>
          </w:rPr>
          <w:t>76</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84" w:author="Enn Õunapuu" w:date="2018-04-26T15:32:00Z"/>
          <w:rFonts w:asciiTheme="minorHAnsi" w:eastAsiaTheme="minorEastAsia" w:hAnsiTheme="minorHAnsi" w:cstheme="minorBidi"/>
          <w:noProof/>
          <w:sz w:val="22"/>
          <w:szCs w:val="22"/>
          <w:lang w:eastAsia="et-EE"/>
        </w:rPr>
      </w:pPr>
      <w:ins w:id="185"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"_Toc512520150"</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rPr>
          <w:t>13 MItmete ülesannete määratlemine kliki leidmise ülesandena</w:t>
        </w:r>
        <w:r>
          <w:rPr>
            <w:noProof/>
            <w:webHidden/>
          </w:rPr>
          <w:tab/>
        </w:r>
        <w:r>
          <w:rPr>
            <w:noProof/>
            <w:webHidden/>
          </w:rPr>
          <w:fldChar w:fldCharType="begin"/>
        </w:r>
        <w:r>
          <w:rPr>
            <w:noProof/>
            <w:webHidden/>
          </w:rPr>
          <w:instrText xml:space="preserve"> PAGEREF _Toc512520150 \h </w:instrText>
        </w:r>
        <w:r>
          <w:rPr>
            <w:noProof/>
            <w:webHidden/>
          </w:rPr>
        </w:r>
      </w:ins>
      <w:r>
        <w:rPr>
          <w:noProof/>
          <w:webHidden/>
        </w:rPr>
        <w:fldChar w:fldCharType="separate"/>
      </w:r>
      <w:ins w:id="186" w:author="Enn Õunapuu" w:date="2018-04-26T15:32:00Z">
        <w:r>
          <w:rPr>
            <w:noProof/>
            <w:webHidden/>
          </w:rPr>
          <w:t>81</w:t>
        </w:r>
        <w:r>
          <w:rPr>
            <w:noProof/>
            <w:webHidden/>
          </w:rPr>
          <w:fldChar w:fldCharType="end"/>
        </w:r>
        <w:r w:rsidRPr="004D7E7B">
          <w:rPr>
            <w:rStyle w:val="Hyperlink"/>
            <w:noProof/>
          </w:rPr>
          <w:fldChar w:fldCharType="end"/>
        </w:r>
      </w:ins>
    </w:p>
    <w:p w:rsidR="001D51D1" w:rsidRDefault="001D51D1">
      <w:pPr>
        <w:pStyle w:val="TOC3"/>
        <w:tabs>
          <w:tab w:val="right" w:leader="dot" w:pos="9061"/>
        </w:tabs>
        <w:rPr>
          <w:ins w:id="187" w:author="Enn Õunapuu" w:date="2018-04-26T15:32:00Z"/>
          <w:rFonts w:asciiTheme="minorHAnsi" w:eastAsiaTheme="minorEastAsia" w:hAnsiTheme="minorHAnsi" w:cstheme="minorBidi"/>
          <w:noProof/>
          <w:sz w:val="22"/>
          <w:szCs w:val="22"/>
          <w:lang w:eastAsia="et-EE"/>
        </w:rPr>
      </w:pPr>
      <w:ins w:id="188" w:author="Enn Õunapuu" w:date="2018-04-26T15:32:00Z">
        <w:r w:rsidRPr="004D7E7B">
          <w:rPr>
            <w:rStyle w:val="Hyperlink"/>
            <w:noProof/>
          </w:rPr>
          <w:fldChar w:fldCharType="begin"/>
        </w:r>
        <w:r w:rsidRPr="004D7E7B">
          <w:rPr>
            <w:rStyle w:val="Hyperlink"/>
            <w:noProof/>
          </w:rPr>
          <w:instrText xml:space="preserve"> </w:instrText>
        </w:r>
        <w:r>
          <w:rPr>
            <w:noProof/>
          </w:rPr>
          <w:instrText>HYPERLINK \l "_Toc512520151"</w:instrText>
        </w:r>
        <w:r w:rsidRPr="004D7E7B">
          <w:rPr>
            <w:rStyle w:val="Hyperlink"/>
            <w:noProof/>
          </w:rPr>
          <w:instrText xml:space="preserve"> </w:instrText>
        </w:r>
        <w:r w:rsidRPr="004D7E7B">
          <w:rPr>
            <w:rStyle w:val="Hyperlink"/>
            <w:noProof/>
          </w:rPr>
        </w:r>
        <w:r w:rsidRPr="004D7E7B">
          <w:rPr>
            <w:rStyle w:val="Hyperlink"/>
            <w:noProof/>
          </w:rPr>
          <w:fldChar w:fldCharType="separate"/>
        </w:r>
        <w:r w:rsidRPr="004D7E7B">
          <w:rPr>
            <w:rStyle w:val="Hyperlink"/>
            <w:noProof/>
            <w:highlight w:val="cyan"/>
          </w:rPr>
          <w:t>14 Võimalikud viited (ptk DA):</w:t>
        </w:r>
        <w:r>
          <w:rPr>
            <w:noProof/>
            <w:webHidden/>
          </w:rPr>
          <w:tab/>
        </w:r>
        <w:r>
          <w:rPr>
            <w:noProof/>
            <w:webHidden/>
          </w:rPr>
          <w:fldChar w:fldCharType="begin"/>
        </w:r>
        <w:r>
          <w:rPr>
            <w:noProof/>
            <w:webHidden/>
          </w:rPr>
          <w:instrText xml:space="preserve"> PAGEREF _Toc512520151 \h </w:instrText>
        </w:r>
        <w:r>
          <w:rPr>
            <w:noProof/>
            <w:webHidden/>
          </w:rPr>
        </w:r>
      </w:ins>
      <w:r>
        <w:rPr>
          <w:noProof/>
          <w:webHidden/>
        </w:rPr>
        <w:fldChar w:fldCharType="separate"/>
      </w:r>
      <w:ins w:id="189" w:author="Enn Õunapuu" w:date="2018-04-26T15:32:00Z">
        <w:r>
          <w:rPr>
            <w:noProof/>
            <w:webHidden/>
          </w:rPr>
          <w:t>84</w:t>
        </w:r>
        <w:r>
          <w:rPr>
            <w:noProof/>
            <w:webHidden/>
          </w:rPr>
          <w:fldChar w:fldCharType="end"/>
        </w:r>
        <w:r w:rsidRPr="004D7E7B">
          <w:rPr>
            <w:rStyle w:val="Hyperlink"/>
            <w:noProof/>
          </w:rPr>
          <w:fldChar w:fldCharType="end"/>
        </w:r>
      </w:ins>
    </w:p>
    <w:p w:rsidR="00B02848" w:rsidDel="001D51D1" w:rsidRDefault="00B02848">
      <w:pPr>
        <w:pStyle w:val="TOC1"/>
        <w:tabs>
          <w:tab w:val="right" w:leader="dot" w:pos="9061"/>
        </w:tabs>
        <w:rPr>
          <w:del w:id="190" w:author="Enn Õunapuu" w:date="2018-04-26T15:28:00Z"/>
          <w:rFonts w:asciiTheme="minorHAnsi" w:eastAsiaTheme="minorEastAsia" w:hAnsiTheme="minorHAnsi" w:cstheme="minorBidi"/>
          <w:noProof/>
          <w:sz w:val="22"/>
          <w:szCs w:val="22"/>
          <w:lang w:eastAsia="et-EE"/>
        </w:rPr>
      </w:pPr>
      <w:del w:id="191" w:author="Enn Õunapuu" w:date="2018-04-26T15:28:00Z">
        <w:r w:rsidRPr="001D51D1" w:rsidDel="001D51D1">
          <w:rPr>
            <w:noProof/>
          </w:rPr>
          <w:delText>I MONOTOONSED SÜSTEEMID</w:delText>
        </w:r>
        <w:r w:rsidDel="001D51D1">
          <w:rPr>
            <w:noProof/>
            <w:webHidden/>
          </w:rPr>
          <w:tab/>
        </w:r>
        <w:r w:rsidR="0010089C" w:rsidDel="001D51D1">
          <w:rPr>
            <w:noProof/>
            <w:webHidden/>
          </w:rPr>
          <w:delText>4</w:delText>
        </w:r>
      </w:del>
    </w:p>
    <w:p w:rsidR="00B02848" w:rsidDel="001D51D1" w:rsidRDefault="00B02848">
      <w:pPr>
        <w:pStyle w:val="TOC2"/>
        <w:tabs>
          <w:tab w:val="right" w:leader="dot" w:pos="9061"/>
        </w:tabs>
        <w:rPr>
          <w:del w:id="192" w:author="Enn Õunapuu" w:date="2018-04-26T15:28:00Z"/>
          <w:rFonts w:asciiTheme="minorHAnsi" w:eastAsiaTheme="minorEastAsia" w:hAnsiTheme="minorHAnsi" w:cstheme="minorBidi"/>
          <w:noProof/>
          <w:sz w:val="22"/>
          <w:szCs w:val="22"/>
          <w:lang w:eastAsia="et-EE"/>
        </w:rPr>
      </w:pPr>
      <w:del w:id="193" w:author="Enn Õunapuu" w:date="2018-04-26T15:28:00Z">
        <w:r w:rsidRPr="001D51D1" w:rsidDel="001D51D1">
          <w:rPr>
            <w:noProof/>
          </w:rPr>
          <w:delText>Sissejuhatus</w:delText>
        </w:r>
        <w:r w:rsidDel="001D51D1">
          <w:rPr>
            <w:noProof/>
            <w:webHidden/>
          </w:rPr>
          <w:tab/>
        </w:r>
        <w:r w:rsidR="0010089C" w:rsidDel="001D51D1">
          <w:rPr>
            <w:noProof/>
            <w:webHidden/>
          </w:rPr>
          <w:delText>4</w:delText>
        </w:r>
      </w:del>
    </w:p>
    <w:p w:rsidR="00B02848" w:rsidDel="001D51D1" w:rsidRDefault="00B02848">
      <w:pPr>
        <w:pStyle w:val="TOC2"/>
        <w:tabs>
          <w:tab w:val="right" w:leader="dot" w:pos="9061"/>
        </w:tabs>
        <w:rPr>
          <w:del w:id="194" w:author="Enn Õunapuu" w:date="2018-04-26T15:28:00Z"/>
          <w:rFonts w:asciiTheme="minorHAnsi" w:eastAsiaTheme="minorEastAsia" w:hAnsiTheme="minorHAnsi" w:cstheme="minorBidi"/>
          <w:noProof/>
          <w:sz w:val="22"/>
          <w:szCs w:val="22"/>
          <w:lang w:eastAsia="et-EE"/>
        </w:rPr>
      </w:pPr>
      <w:del w:id="195" w:author="Enn Õunapuu" w:date="2018-04-26T15:28:00Z">
        <w:r w:rsidRPr="001D51D1" w:rsidDel="001D51D1">
          <w:rPr>
            <w:noProof/>
          </w:rPr>
          <w:delText>Põhimõisted</w:delText>
        </w:r>
        <w:r w:rsidDel="001D51D1">
          <w:rPr>
            <w:noProof/>
            <w:webHidden/>
          </w:rPr>
          <w:tab/>
        </w:r>
        <w:r w:rsidR="0010089C" w:rsidDel="001D51D1">
          <w:rPr>
            <w:noProof/>
            <w:webHidden/>
          </w:rPr>
          <w:delText>4</w:delText>
        </w:r>
      </w:del>
    </w:p>
    <w:p w:rsidR="00B02848" w:rsidDel="001D51D1" w:rsidRDefault="00B02848">
      <w:pPr>
        <w:pStyle w:val="TOC2"/>
        <w:tabs>
          <w:tab w:val="right" w:leader="dot" w:pos="9061"/>
        </w:tabs>
        <w:rPr>
          <w:del w:id="196" w:author="Enn Õunapuu" w:date="2018-04-26T15:28:00Z"/>
          <w:rFonts w:asciiTheme="minorHAnsi" w:eastAsiaTheme="minorEastAsia" w:hAnsiTheme="minorHAnsi" w:cstheme="minorBidi"/>
          <w:noProof/>
          <w:sz w:val="22"/>
          <w:szCs w:val="22"/>
          <w:lang w:eastAsia="et-EE"/>
        </w:rPr>
      </w:pPr>
      <w:del w:id="197" w:author="Enn Õunapuu" w:date="2018-04-26T15:28:00Z">
        <w:r w:rsidRPr="001D51D1" w:rsidDel="001D51D1">
          <w:rPr>
            <w:noProof/>
          </w:rPr>
          <w:delText>Monotoonse süsteemi ehitamine andmetabelile</w:delText>
        </w:r>
        <w:r w:rsidDel="001D51D1">
          <w:rPr>
            <w:noProof/>
            <w:webHidden/>
          </w:rPr>
          <w:tab/>
        </w:r>
        <w:r w:rsidR="0010089C" w:rsidDel="001D51D1">
          <w:rPr>
            <w:noProof/>
            <w:webHidden/>
          </w:rPr>
          <w:delText>4</w:delText>
        </w:r>
      </w:del>
    </w:p>
    <w:p w:rsidR="00B02848" w:rsidDel="001D51D1" w:rsidRDefault="00B02848">
      <w:pPr>
        <w:pStyle w:val="TOC2"/>
        <w:tabs>
          <w:tab w:val="right" w:leader="dot" w:pos="9061"/>
        </w:tabs>
        <w:rPr>
          <w:del w:id="198" w:author="Enn Õunapuu" w:date="2018-04-26T15:28:00Z"/>
          <w:rFonts w:asciiTheme="minorHAnsi" w:eastAsiaTheme="minorEastAsia" w:hAnsiTheme="minorHAnsi" w:cstheme="minorBidi"/>
          <w:noProof/>
          <w:sz w:val="22"/>
          <w:szCs w:val="22"/>
          <w:lang w:eastAsia="et-EE"/>
        </w:rPr>
      </w:pPr>
      <w:del w:id="199" w:author="Enn Õunapuu" w:date="2018-04-26T15:28:00Z">
        <w:r w:rsidRPr="001D51D1" w:rsidDel="001D51D1">
          <w:rPr>
            <w:noProof/>
          </w:rPr>
          <w:delText>Võimalused monotoonse süsteemi ehitamisel</w:delText>
        </w:r>
        <w:r w:rsidDel="001D51D1">
          <w:rPr>
            <w:noProof/>
            <w:webHidden/>
          </w:rPr>
          <w:tab/>
        </w:r>
        <w:r w:rsidR="0010089C" w:rsidDel="001D51D1">
          <w:rPr>
            <w:noProof/>
            <w:webHidden/>
          </w:rPr>
          <w:delText>5</w:delText>
        </w:r>
      </w:del>
    </w:p>
    <w:p w:rsidR="00B02848" w:rsidDel="001D51D1" w:rsidRDefault="00B02848">
      <w:pPr>
        <w:pStyle w:val="TOC1"/>
        <w:tabs>
          <w:tab w:val="right" w:leader="dot" w:pos="9061"/>
        </w:tabs>
        <w:rPr>
          <w:del w:id="200" w:author="Enn Õunapuu" w:date="2018-04-26T15:28:00Z"/>
          <w:rFonts w:asciiTheme="minorHAnsi" w:eastAsiaTheme="minorEastAsia" w:hAnsiTheme="minorHAnsi" w:cstheme="minorBidi"/>
          <w:noProof/>
          <w:sz w:val="22"/>
          <w:szCs w:val="22"/>
          <w:lang w:eastAsia="et-EE"/>
        </w:rPr>
      </w:pPr>
      <w:del w:id="201" w:author="Enn Õunapuu" w:date="2018-04-26T15:28:00Z">
        <w:r w:rsidRPr="001D51D1" w:rsidDel="001D51D1">
          <w:rPr>
            <w:noProof/>
          </w:rPr>
          <w:delText>II MONOTOONSETE SÜSTEEMIDE RAKENDUSED</w:delText>
        </w:r>
        <w:r w:rsidDel="001D51D1">
          <w:rPr>
            <w:noProof/>
            <w:webHidden/>
          </w:rPr>
          <w:tab/>
        </w:r>
        <w:r w:rsidR="0010089C" w:rsidDel="001D51D1">
          <w:rPr>
            <w:noProof/>
            <w:webHidden/>
          </w:rPr>
          <w:delText>8</w:delText>
        </w:r>
      </w:del>
    </w:p>
    <w:p w:rsidR="00B02848" w:rsidDel="001D51D1" w:rsidRDefault="00B02848">
      <w:pPr>
        <w:pStyle w:val="TOC2"/>
        <w:tabs>
          <w:tab w:val="right" w:leader="dot" w:pos="9061"/>
        </w:tabs>
        <w:rPr>
          <w:del w:id="202" w:author="Enn Õunapuu" w:date="2018-04-26T15:28:00Z"/>
          <w:rFonts w:asciiTheme="minorHAnsi" w:eastAsiaTheme="minorEastAsia" w:hAnsiTheme="minorHAnsi" w:cstheme="minorBidi"/>
          <w:noProof/>
          <w:sz w:val="22"/>
          <w:szCs w:val="22"/>
          <w:lang w:eastAsia="et-EE"/>
        </w:rPr>
      </w:pPr>
      <w:del w:id="203" w:author="Enn Õunapuu" w:date="2018-04-26T15:28:00Z">
        <w:r w:rsidRPr="001D51D1" w:rsidDel="001D51D1">
          <w:rPr>
            <w:noProof/>
          </w:rPr>
          <w:delText>Andmetabelite korrastamine</w:delText>
        </w:r>
        <w:r w:rsidDel="001D51D1">
          <w:rPr>
            <w:noProof/>
            <w:webHidden/>
          </w:rPr>
          <w:tab/>
        </w:r>
        <w:r w:rsidR="0010089C" w:rsidDel="001D51D1">
          <w:rPr>
            <w:noProof/>
            <w:webHidden/>
          </w:rPr>
          <w:delText>8</w:delText>
        </w:r>
      </w:del>
    </w:p>
    <w:p w:rsidR="00B02848" w:rsidDel="001D51D1" w:rsidRDefault="00B02848">
      <w:pPr>
        <w:pStyle w:val="TOC3"/>
        <w:tabs>
          <w:tab w:val="right" w:leader="dot" w:pos="9061"/>
        </w:tabs>
        <w:rPr>
          <w:del w:id="204" w:author="Enn Õunapuu" w:date="2018-04-26T15:28:00Z"/>
          <w:rFonts w:asciiTheme="minorHAnsi" w:eastAsiaTheme="minorEastAsia" w:hAnsiTheme="minorHAnsi" w:cstheme="minorBidi"/>
          <w:noProof/>
          <w:sz w:val="22"/>
          <w:szCs w:val="22"/>
          <w:lang w:eastAsia="et-EE"/>
        </w:rPr>
      </w:pPr>
      <w:del w:id="205" w:author="Enn Õunapuu" w:date="2018-04-26T15:28:00Z">
        <w:r w:rsidRPr="001D51D1" w:rsidDel="001D51D1">
          <w:rPr>
            <w:noProof/>
          </w:rPr>
          <w:delText>1 Konformismiskaala</w:delText>
        </w:r>
        <w:r w:rsidDel="001D51D1">
          <w:rPr>
            <w:noProof/>
            <w:webHidden/>
          </w:rPr>
          <w:tab/>
        </w:r>
        <w:r w:rsidR="0010089C" w:rsidDel="001D51D1">
          <w:rPr>
            <w:noProof/>
            <w:webHidden/>
          </w:rPr>
          <w:delText>8</w:delText>
        </w:r>
      </w:del>
    </w:p>
    <w:p w:rsidR="00B02848" w:rsidDel="001D51D1" w:rsidRDefault="00B02848">
      <w:pPr>
        <w:pStyle w:val="TOC4"/>
        <w:tabs>
          <w:tab w:val="right" w:leader="dot" w:pos="9061"/>
        </w:tabs>
        <w:rPr>
          <w:del w:id="206" w:author="Enn Õunapuu" w:date="2018-04-26T15:28:00Z"/>
          <w:rFonts w:asciiTheme="minorHAnsi" w:eastAsiaTheme="minorEastAsia" w:hAnsiTheme="minorHAnsi" w:cstheme="minorBidi"/>
          <w:noProof/>
          <w:sz w:val="22"/>
          <w:szCs w:val="22"/>
          <w:lang w:eastAsia="et-EE"/>
        </w:rPr>
      </w:pPr>
      <w:del w:id="207" w:author="Enn Õunapuu" w:date="2018-04-26T15:28:00Z">
        <w:r w:rsidRPr="001D51D1" w:rsidDel="001D51D1">
          <w:rPr>
            <w:noProof/>
          </w:rPr>
          <w:delText>Algoritm</w:delText>
        </w:r>
        <w:r w:rsidDel="001D51D1">
          <w:rPr>
            <w:noProof/>
            <w:webHidden/>
          </w:rPr>
          <w:tab/>
        </w:r>
        <w:r w:rsidR="0010089C" w:rsidDel="001D51D1">
          <w:rPr>
            <w:noProof/>
            <w:webHidden/>
          </w:rPr>
          <w:delText>8</w:delText>
        </w:r>
      </w:del>
    </w:p>
    <w:p w:rsidR="00B02848" w:rsidDel="001D51D1" w:rsidRDefault="00B02848">
      <w:pPr>
        <w:pStyle w:val="TOC4"/>
        <w:tabs>
          <w:tab w:val="right" w:leader="dot" w:pos="9061"/>
        </w:tabs>
        <w:rPr>
          <w:del w:id="208" w:author="Enn Õunapuu" w:date="2018-04-26T15:28:00Z"/>
          <w:rFonts w:asciiTheme="minorHAnsi" w:eastAsiaTheme="minorEastAsia" w:hAnsiTheme="minorHAnsi" w:cstheme="minorBidi"/>
          <w:noProof/>
          <w:sz w:val="22"/>
          <w:szCs w:val="22"/>
          <w:lang w:eastAsia="et-EE"/>
        </w:rPr>
      </w:pPr>
      <w:del w:id="209" w:author="Enn Õunapuu" w:date="2018-04-26T15:28:00Z">
        <w:r w:rsidRPr="001D51D1" w:rsidDel="001D51D1">
          <w:rPr>
            <w:noProof/>
          </w:rPr>
          <w:delText>Näide</w:delText>
        </w:r>
        <w:r w:rsidDel="001D51D1">
          <w:rPr>
            <w:noProof/>
            <w:webHidden/>
          </w:rPr>
          <w:tab/>
        </w:r>
        <w:r w:rsidR="0010089C" w:rsidDel="001D51D1">
          <w:rPr>
            <w:noProof/>
            <w:webHidden/>
          </w:rPr>
          <w:delText>9</w:delText>
        </w:r>
      </w:del>
    </w:p>
    <w:p w:rsidR="00B02848" w:rsidDel="001D51D1" w:rsidRDefault="00B02848">
      <w:pPr>
        <w:pStyle w:val="TOC3"/>
        <w:tabs>
          <w:tab w:val="right" w:leader="dot" w:pos="9061"/>
        </w:tabs>
        <w:rPr>
          <w:del w:id="210" w:author="Enn Õunapuu" w:date="2018-04-26T15:28:00Z"/>
          <w:rFonts w:asciiTheme="minorHAnsi" w:eastAsiaTheme="minorEastAsia" w:hAnsiTheme="minorHAnsi" w:cstheme="minorBidi"/>
          <w:noProof/>
          <w:sz w:val="22"/>
          <w:szCs w:val="22"/>
          <w:lang w:eastAsia="et-EE"/>
        </w:rPr>
      </w:pPr>
      <w:del w:id="211" w:author="Enn Õunapuu" w:date="2018-04-26T15:28:00Z">
        <w:r w:rsidRPr="001D51D1" w:rsidDel="001D51D1">
          <w:rPr>
            <w:noProof/>
          </w:rPr>
          <w:delText>2 Mõjuskaala</w:delText>
        </w:r>
        <w:r w:rsidDel="001D51D1">
          <w:rPr>
            <w:noProof/>
            <w:webHidden/>
          </w:rPr>
          <w:tab/>
        </w:r>
        <w:r w:rsidR="0010089C" w:rsidDel="001D51D1">
          <w:rPr>
            <w:noProof/>
            <w:webHidden/>
          </w:rPr>
          <w:delText>10</w:delText>
        </w:r>
      </w:del>
    </w:p>
    <w:p w:rsidR="00B02848" w:rsidDel="001D51D1" w:rsidRDefault="00B02848">
      <w:pPr>
        <w:pStyle w:val="TOC4"/>
        <w:tabs>
          <w:tab w:val="right" w:leader="dot" w:pos="9061"/>
        </w:tabs>
        <w:rPr>
          <w:del w:id="212" w:author="Enn Õunapuu" w:date="2018-04-26T15:28:00Z"/>
          <w:rFonts w:asciiTheme="minorHAnsi" w:eastAsiaTheme="minorEastAsia" w:hAnsiTheme="minorHAnsi" w:cstheme="minorBidi"/>
          <w:noProof/>
          <w:sz w:val="22"/>
          <w:szCs w:val="22"/>
          <w:lang w:eastAsia="et-EE"/>
        </w:rPr>
      </w:pPr>
      <w:del w:id="213" w:author="Enn Õunapuu" w:date="2018-04-26T15:28:00Z">
        <w:r w:rsidRPr="001D51D1" w:rsidDel="001D51D1">
          <w:rPr>
            <w:noProof/>
          </w:rPr>
          <w:delText>Algoritm</w:delText>
        </w:r>
        <w:r w:rsidDel="001D51D1">
          <w:rPr>
            <w:noProof/>
            <w:webHidden/>
          </w:rPr>
          <w:tab/>
        </w:r>
        <w:r w:rsidR="0010089C" w:rsidDel="001D51D1">
          <w:rPr>
            <w:noProof/>
            <w:webHidden/>
          </w:rPr>
          <w:delText>10</w:delText>
        </w:r>
      </w:del>
    </w:p>
    <w:p w:rsidR="00B02848" w:rsidDel="001D51D1" w:rsidRDefault="00B02848">
      <w:pPr>
        <w:pStyle w:val="TOC4"/>
        <w:tabs>
          <w:tab w:val="right" w:leader="dot" w:pos="9061"/>
        </w:tabs>
        <w:rPr>
          <w:del w:id="214" w:author="Enn Õunapuu" w:date="2018-04-26T15:28:00Z"/>
          <w:rFonts w:asciiTheme="minorHAnsi" w:eastAsiaTheme="minorEastAsia" w:hAnsiTheme="minorHAnsi" w:cstheme="minorBidi"/>
          <w:noProof/>
          <w:sz w:val="22"/>
          <w:szCs w:val="22"/>
          <w:lang w:eastAsia="et-EE"/>
        </w:rPr>
      </w:pPr>
      <w:del w:id="215" w:author="Enn Õunapuu" w:date="2018-04-26T15:28:00Z">
        <w:r w:rsidRPr="001D51D1" w:rsidDel="001D51D1">
          <w:rPr>
            <w:noProof/>
          </w:rPr>
          <w:delText>Näide</w:delText>
        </w:r>
        <w:r w:rsidDel="001D51D1">
          <w:rPr>
            <w:noProof/>
            <w:webHidden/>
          </w:rPr>
          <w:tab/>
        </w:r>
        <w:r w:rsidR="0010089C" w:rsidDel="001D51D1">
          <w:rPr>
            <w:noProof/>
            <w:webHidden/>
          </w:rPr>
          <w:delText>11</w:delText>
        </w:r>
      </w:del>
    </w:p>
    <w:p w:rsidR="00B02848" w:rsidDel="001D51D1" w:rsidRDefault="00B02848">
      <w:pPr>
        <w:pStyle w:val="TOC4"/>
        <w:tabs>
          <w:tab w:val="right" w:leader="dot" w:pos="9061"/>
        </w:tabs>
        <w:rPr>
          <w:del w:id="216" w:author="Enn Õunapuu" w:date="2018-04-26T15:28:00Z"/>
          <w:rFonts w:asciiTheme="minorHAnsi" w:eastAsiaTheme="minorEastAsia" w:hAnsiTheme="minorHAnsi" w:cstheme="minorBidi"/>
          <w:noProof/>
          <w:sz w:val="22"/>
          <w:szCs w:val="22"/>
          <w:lang w:eastAsia="et-EE"/>
        </w:rPr>
      </w:pPr>
      <w:del w:id="217" w:author="Enn Õunapuu" w:date="2018-04-26T15:28:00Z">
        <w:r w:rsidRPr="001D51D1" w:rsidDel="001D51D1">
          <w:rPr>
            <w:noProof/>
          </w:rPr>
          <w:delText>2.1 Kuidas on seotud konformismi- ja mõjuskaala?</w:delText>
        </w:r>
        <w:r w:rsidDel="001D51D1">
          <w:rPr>
            <w:noProof/>
            <w:webHidden/>
          </w:rPr>
          <w:tab/>
        </w:r>
        <w:r w:rsidR="0010089C" w:rsidDel="001D51D1">
          <w:rPr>
            <w:noProof/>
            <w:webHidden/>
          </w:rPr>
          <w:delText>12</w:delText>
        </w:r>
      </w:del>
    </w:p>
    <w:p w:rsidR="00B02848" w:rsidDel="001D51D1" w:rsidRDefault="00B02848">
      <w:pPr>
        <w:pStyle w:val="TOC3"/>
        <w:tabs>
          <w:tab w:val="right" w:leader="dot" w:pos="9061"/>
        </w:tabs>
        <w:rPr>
          <w:del w:id="218" w:author="Enn Õunapuu" w:date="2018-04-26T15:28:00Z"/>
          <w:rFonts w:asciiTheme="minorHAnsi" w:eastAsiaTheme="minorEastAsia" w:hAnsiTheme="minorHAnsi" w:cstheme="minorBidi"/>
          <w:noProof/>
          <w:sz w:val="22"/>
          <w:szCs w:val="22"/>
          <w:lang w:eastAsia="et-EE"/>
        </w:rPr>
      </w:pPr>
      <w:del w:id="219" w:author="Enn Õunapuu" w:date="2018-04-26T15:28:00Z">
        <w:r w:rsidRPr="001D51D1" w:rsidDel="001D51D1">
          <w:rPr>
            <w:noProof/>
          </w:rPr>
          <w:delText>3 Andmetabeli korrastamine: miinus-tehnika ja pluss-tehnika</w:delText>
        </w:r>
        <w:r w:rsidDel="001D51D1">
          <w:rPr>
            <w:noProof/>
            <w:webHidden/>
          </w:rPr>
          <w:tab/>
        </w:r>
        <w:r w:rsidR="0010089C" w:rsidDel="001D51D1">
          <w:rPr>
            <w:noProof/>
            <w:webHidden/>
          </w:rPr>
          <w:delText>13</w:delText>
        </w:r>
      </w:del>
    </w:p>
    <w:p w:rsidR="00B02848" w:rsidDel="001D51D1" w:rsidRDefault="00B02848">
      <w:pPr>
        <w:pStyle w:val="TOC4"/>
        <w:tabs>
          <w:tab w:val="right" w:leader="dot" w:pos="9061"/>
        </w:tabs>
        <w:rPr>
          <w:del w:id="220" w:author="Enn Õunapuu" w:date="2018-04-26T15:28:00Z"/>
          <w:rFonts w:asciiTheme="minorHAnsi" w:eastAsiaTheme="minorEastAsia" w:hAnsiTheme="minorHAnsi" w:cstheme="minorBidi"/>
          <w:noProof/>
          <w:sz w:val="22"/>
          <w:szCs w:val="22"/>
          <w:lang w:eastAsia="et-EE"/>
        </w:rPr>
      </w:pPr>
      <w:del w:id="221" w:author="Enn Õunapuu" w:date="2018-04-26T15:28:00Z">
        <w:r w:rsidRPr="001D51D1" w:rsidDel="001D51D1">
          <w:rPr>
            <w:noProof/>
          </w:rPr>
          <w:delText>3.1 Miinus-tehnika</w:delText>
        </w:r>
        <w:r w:rsidDel="001D51D1">
          <w:rPr>
            <w:noProof/>
            <w:webHidden/>
          </w:rPr>
          <w:tab/>
        </w:r>
        <w:r w:rsidR="0010089C" w:rsidDel="001D51D1">
          <w:rPr>
            <w:noProof/>
            <w:webHidden/>
          </w:rPr>
          <w:delText>13</w:delText>
        </w:r>
      </w:del>
    </w:p>
    <w:p w:rsidR="00B02848" w:rsidDel="001D51D1" w:rsidRDefault="00B02848">
      <w:pPr>
        <w:pStyle w:val="TOC5"/>
        <w:tabs>
          <w:tab w:val="right" w:leader="dot" w:pos="9061"/>
        </w:tabs>
        <w:rPr>
          <w:del w:id="222" w:author="Enn Õunapuu" w:date="2018-04-26T15:28:00Z"/>
          <w:rFonts w:asciiTheme="minorHAnsi" w:eastAsiaTheme="minorEastAsia" w:hAnsiTheme="minorHAnsi" w:cstheme="minorBidi"/>
          <w:noProof/>
          <w:sz w:val="22"/>
          <w:szCs w:val="22"/>
          <w:lang w:eastAsia="et-EE"/>
        </w:rPr>
      </w:pPr>
      <w:del w:id="223" w:author="Enn Õunapuu" w:date="2018-04-26T15:28:00Z">
        <w:r w:rsidRPr="001D51D1" w:rsidDel="001D51D1">
          <w:rPr>
            <w:noProof/>
          </w:rPr>
          <w:delText>3.1.1 Algoritm</w:delText>
        </w:r>
        <w:r w:rsidDel="001D51D1">
          <w:rPr>
            <w:noProof/>
            <w:webHidden/>
          </w:rPr>
          <w:tab/>
        </w:r>
        <w:r w:rsidR="0010089C" w:rsidDel="001D51D1">
          <w:rPr>
            <w:noProof/>
            <w:webHidden/>
          </w:rPr>
          <w:delText>13</w:delText>
        </w:r>
      </w:del>
    </w:p>
    <w:p w:rsidR="00B02848" w:rsidDel="001D51D1" w:rsidRDefault="00B02848">
      <w:pPr>
        <w:pStyle w:val="TOC5"/>
        <w:tabs>
          <w:tab w:val="right" w:leader="dot" w:pos="9061"/>
        </w:tabs>
        <w:rPr>
          <w:del w:id="224" w:author="Enn Õunapuu" w:date="2018-04-26T15:28:00Z"/>
          <w:rFonts w:asciiTheme="minorHAnsi" w:eastAsiaTheme="minorEastAsia" w:hAnsiTheme="minorHAnsi" w:cstheme="minorBidi"/>
          <w:noProof/>
          <w:sz w:val="22"/>
          <w:szCs w:val="22"/>
          <w:lang w:eastAsia="et-EE"/>
        </w:rPr>
      </w:pPr>
      <w:del w:id="225" w:author="Enn Õunapuu" w:date="2018-04-26T15:28:00Z">
        <w:r w:rsidRPr="001D51D1" w:rsidDel="001D51D1">
          <w:rPr>
            <w:noProof/>
          </w:rPr>
          <w:delText>3.1.2 Näide</w:delText>
        </w:r>
        <w:r w:rsidDel="001D51D1">
          <w:rPr>
            <w:noProof/>
            <w:webHidden/>
          </w:rPr>
          <w:tab/>
        </w:r>
        <w:r w:rsidR="0010089C" w:rsidDel="001D51D1">
          <w:rPr>
            <w:noProof/>
            <w:webHidden/>
          </w:rPr>
          <w:delText>13</w:delText>
        </w:r>
      </w:del>
    </w:p>
    <w:p w:rsidR="00B02848" w:rsidDel="001D51D1" w:rsidRDefault="00B02848">
      <w:pPr>
        <w:pStyle w:val="TOC4"/>
        <w:tabs>
          <w:tab w:val="right" w:leader="dot" w:pos="9061"/>
        </w:tabs>
        <w:rPr>
          <w:del w:id="226" w:author="Enn Õunapuu" w:date="2018-04-26T15:28:00Z"/>
          <w:rFonts w:asciiTheme="minorHAnsi" w:eastAsiaTheme="minorEastAsia" w:hAnsiTheme="minorHAnsi" w:cstheme="minorBidi"/>
          <w:noProof/>
          <w:sz w:val="22"/>
          <w:szCs w:val="22"/>
          <w:lang w:eastAsia="et-EE"/>
        </w:rPr>
      </w:pPr>
      <w:del w:id="227" w:author="Enn Õunapuu" w:date="2018-04-26T15:28:00Z">
        <w:r w:rsidRPr="001D51D1" w:rsidDel="001D51D1">
          <w:rPr>
            <w:noProof/>
          </w:rPr>
          <w:delText>3.2 Pluss-tehnika</w:delText>
        </w:r>
        <w:r w:rsidDel="001D51D1">
          <w:rPr>
            <w:noProof/>
            <w:webHidden/>
          </w:rPr>
          <w:tab/>
        </w:r>
        <w:r w:rsidR="0010089C" w:rsidDel="001D51D1">
          <w:rPr>
            <w:noProof/>
            <w:webHidden/>
          </w:rPr>
          <w:delText>16</w:delText>
        </w:r>
      </w:del>
    </w:p>
    <w:p w:rsidR="00B02848" w:rsidDel="001D51D1" w:rsidRDefault="00B02848">
      <w:pPr>
        <w:pStyle w:val="TOC5"/>
        <w:tabs>
          <w:tab w:val="right" w:leader="dot" w:pos="9061"/>
        </w:tabs>
        <w:rPr>
          <w:del w:id="228" w:author="Enn Õunapuu" w:date="2018-04-26T15:28:00Z"/>
          <w:rFonts w:asciiTheme="minorHAnsi" w:eastAsiaTheme="minorEastAsia" w:hAnsiTheme="minorHAnsi" w:cstheme="minorBidi"/>
          <w:noProof/>
          <w:sz w:val="22"/>
          <w:szCs w:val="22"/>
          <w:lang w:eastAsia="et-EE"/>
        </w:rPr>
      </w:pPr>
      <w:del w:id="229" w:author="Enn Õunapuu" w:date="2018-04-26T15:28:00Z">
        <w:r w:rsidRPr="001D51D1" w:rsidDel="001D51D1">
          <w:rPr>
            <w:noProof/>
          </w:rPr>
          <w:delText>3.2.1 Algoritm</w:delText>
        </w:r>
        <w:r w:rsidDel="001D51D1">
          <w:rPr>
            <w:noProof/>
            <w:webHidden/>
          </w:rPr>
          <w:tab/>
        </w:r>
        <w:r w:rsidR="0010089C" w:rsidDel="001D51D1">
          <w:rPr>
            <w:noProof/>
            <w:webHidden/>
          </w:rPr>
          <w:delText>16</w:delText>
        </w:r>
      </w:del>
    </w:p>
    <w:p w:rsidR="00B02848" w:rsidDel="001D51D1" w:rsidRDefault="00B02848">
      <w:pPr>
        <w:pStyle w:val="TOC5"/>
        <w:tabs>
          <w:tab w:val="right" w:leader="dot" w:pos="9061"/>
        </w:tabs>
        <w:rPr>
          <w:del w:id="230" w:author="Enn Õunapuu" w:date="2018-04-26T15:28:00Z"/>
          <w:rFonts w:asciiTheme="minorHAnsi" w:eastAsiaTheme="minorEastAsia" w:hAnsiTheme="minorHAnsi" w:cstheme="minorBidi"/>
          <w:noProof/>
          <w:sz w:val="22"/>
          <w:szCs w:val="22"/>
          <w:lang w:eastAsia="et-EE"/>
        </w:rPr>
      </w:pPr>
      <w:del w:id="231" w:author="Enn Õunapuu" w:date="2018-04-26T15:28:00Z">
        <w:r w:rsidRPr="001D51D1" w:rsidDel="001D51D1">
          <w:rPr>
            <w:noProof/>
          </w:rPr>
          <w:delText>3.2.2 Näide</w:delText>
        </w:r>
        <w:r w:rsidDel="001D51D1">
          <w:rPr>
            <w:noProof/>
            <w:webHidden/>
          </w:rPr>
          <w:tab/>
        </w:r>
        <w:r w:rsidR="0010089C" w:rsidDel="001D51D1">
          <w:rPr>
            <w:noProof/>
            <w:webHidden/>
          </w:rPr>
          <w:delText>16</w:delText>
        </w:r>
      </w:del>
    </w:p>
    <w:p w:rsidR="00B02848" w:rsidDel="001D51D1" w:rsidRDefault="00B02848">
      <w:pPr>
        <w:pStyle w:val="TOC3"/>
        <w:tabs>
          <w:tab w:val="right" w:leader="dot" w:pos="9061"/>
        </w:tabs>
        <w:rPr>
          <w:del w:id="232" w:author="Enn Õunapuu" w:date="2018-04-26T15:28:00Z"/>
          <w:rFonts w:asciiTheme="minorHAnsi" w:eastAsiaTheme="minorEastAsia" w:hAnsiTheme="minorHAnsi" w:cstheme="minorBidi"/>
          <w:noProof/>
          <w:sz w:val="22"/>
          <w:szCs w:val="22"/>
          <w:lang w:eastAsia="et-EE"/>
        </w:rPr>
      </w:pPr>
      <w:del w:id="233" w:author="Enn Õunapuu" w:date="2018-04-26T15:28:00Z">
        <w:r w:rsidRPr="001D51D1" w:rsidDel="001D51D1">
          <w:rPr>
            <w:noProof/>
          </w:rPr>
          <w:delText>4 Mullati algoritm</w:delText>
        </w:r>
        <w:r w:rsidDel="001D51D1">
          <w:rPr>
            <w:noProof/>
            <w:webHidden/>
          </w:rPr>
          <w:tab/>
        </w:r>
        <w:r w:rsidR="0010089C" w:rsidDel="001D51D1">
          <w:rPr>
            <w:noProof/>
            <w:webHidden/>
          </w:rPr>
          <w:delText>20</w:delText>
        </w:r>
      </w:del>
    </w:p>
    <w:p w:rsidR="00B02848" w:rsidDel="001D51D1" w:rsidRDefault="00B02848">
      <w:pPr>
        <w:pStyle w:val="TOC4"/>
        <w:tabs>
          <w:tab w:val="right" w:leader="dot" w:pos="9061"/>
        </w:tabs>
        <w:rPr>
          <w:del w:id="234" w:author="Enn Õunapuu" w:date="2018-04-26T15:28:00Z"/>
          <w:rFonts w:asciiTheme="minorHAnsi" w:eastAsiaTheme="minorEastAsia" w:hAnsiTheme="minorHAnsi" w:cstheme="minorBidi"/>
          <w:noProof/>
          <w:sz w:val="22"/>
          <w:szCs w:val="22"/>
          <w:lang w:eastAsia="et-EE"/>
        </w:rPr>
      </w:pPr>
      <w:del w:id="235" w:author="Enn Õunapuu" w:date="2018-04-26T15:28:00Z">
        <w:r w:rsidRPr="001D51D1" w:rsidDel="001D51D1">
          <w:rPr>
            <w:noProof/>
          </w:rPr>
          <w:delText>4.1 J. Mullati algoritm</w:delText>
        </w:r>
        <w:r w:rsidDel="001D51D1">
          <w:rPr>
            <w:noProof/>
            <w:webHidden/>
          </w:rPr>
          <w:tab/>
        </w:r>
        <w:r w:rsidR="0010089C" w:rsidDel="001D51D1">
          <w:rPr>
            <w:noProof/>
            <w:webHidden/>
          </w:rPr>
          <w:delText>20</w:delText>
        </w:r>
      </w:del>
    </w:p>
    <w:p w:rsidR="00B02848" w:rsidDel="001D51D1" w:rsidRDefault="00B02848">
      <w:pPr>
        <w:pStyle w:val="TOC5"/>
        <w:tabs>
          <w:tab w:val="right" w:leader="dot" w:pos="9061"/>
        </w:tabs>
        <w:rPr>
          <w:del w:id="236" w:author="Enn Õunapuu" w:date="2018-04-26T15:28:00Z"/>
          <w:rFonts w:asciiTheme="minorHAnsi" w:eastAsiaTheme="minorEastAsia" w:hAnsiTheme="minorHAnsi" w:cstheme="minorBidi"/>
          <w:noProof/>
          <w:sz w:val="22"/>
          <w:szCs w:val="22"/>
          <w:lang w:eastAsia="et-EE"/>
        </w:rPr>
      </w:pPr>
      <w:del w:id="237" w:author="Enn Õunapuu" w:date="2018-04-26T15:28:00Z">
        <w:r w:rsidRPr="001D51D1" w:rsidDel="001D51D1">
          <w:rPr>
            <w:noProof/>
          </w:rPr>
          <w:delText>4.1.1 Protseduur KIHT(U*)</w:delText>
        </w:r>
        <w:r w:rsidDel="001D51D1">
          <w:rPr>
            <w:noProof/>
            <w:webHidden/>
          </w:rPr>
          <w:tab/>
        </w:r>
        <w:r w:rsidR="0010089C" w:rsidDel="001D51D1">
          <w:rPr>
            <w:noProof/>
            <w:webHidden/>
          </w:rPr>
          <w:delText>21</w:delText>
        </w:r>
      </w:del>
    </w:p>
    <w:p w:rsidR="00B02848" w:rsidDel="001D51D1" w:rsidRDefault="00B02848">
      <w:pPr>
        <w:pStyle w:val="TOC5"/>
        <w:tabs>
          <w:tab w:val="right" w:leader="dot" w:pos="9061"/>
        </w:tabs>
        <w:rPr>
          <w:del w:id="238" w:author="Enn Õunapuu" w:date="2018-04-26T15:28:00Z"/>
          <w:rFonts w:asciiTheme="minorHAnsi" w:eastAsiaTheme="minorEastAsia" w:hAnsiTheme="minorHAnsi" w:cstheme="minorBidi"/>
          <w:noProof/>
          <w:sz w:val="22"/>
          <w:szCs w:val="22"/>
          <w:lang w:eastAsia="et-EE"/>
        </w:rPr>
      </w:pPr>
      <w:del w:id="239" w:author="Enn Õunapuu" w:date="2018-04-26T15:28:00Z">
        <w:r w:rsidRPr="001D51D1" w:rsidDel="001D51D1">
          <w:rPr>
            <w:noProof/>
          </w:rPr>
          <w:delText>4.1.2 Näide algoritmi töö selgituseks</w:delText>
        </w:r>
        <w:r w:rsidDel="001D51D1">
          <w:rPr>
            <w:noProof/>
            <w:webHidden/>
          </w:rPr>
          <w:tab/>
        </w:r>
        <w:r w:rsidR="0010089C" w:rsidDel="001D51D1">
          <w:rPr>
            <w:noProof/>
            <w:webHidden/>
          </w:rPr>
          <w:delText>21</w:delText>
        </w:r>
      </w:del>
    </w:p>
    <w:p w:rsidR="00B02848" w:rsidDel="001D51D1" w:rsidRDefault="00B02848">
      <w:pPr>
        <w:pStyle w:val="TOC4"/>
        <w:tabs>
          <w:tab w:val="right" w:leader="dot" w:pos="9061"/>
        </w:tabs>
        <w:rPr>
          <w:del w:id="240" w:author="Enn Õunapuu" w:date="2018-04-26T15:28:00Z"/>
          <w:rFonts w:asciiTheme="minorHAnsi" w:eastAsiaTheme="minorEastAsia" w:hAnsiTheme="minorHAnsi" w:cstheme="minorBidi"/>
          <w:noProof/>
          <w:sz w:val="22"/>
          <w:szCs w:val="22"/>
          <w:lang w:eastAsia="et-EE"/>
        </w:rPr>
      </w:pPr>
      <w:del w:id="241" w:author="Enn Õunapuu" w:date="2018-04-26T15:28:00Z">
        <w:r w:rsidRPr="001D51D1" w:rsidDel="001D51D1">
          <w:rPr>
            <w:noProof/>
          </w:rPr>
          <w:delText>4.2 Täiendavad võimalused tuuma mõiste määratlemisel</w:delText>
        </w:r>
        <w:r w:rsidDel="001D51D1">
          <w:rPr>
            <w:noProof/>
            <w:webHidden/>
          </w:rPr>
          <w:tab/>
        </w:r>
        <w:r w:rsidR="0010089C" w:rsidDel="001D51D1">
          <w:rPr>
            <w:noProof/>
            <w:webHidden/>
          </w:rPr>
          <w:delText>31</w:delText>
        </w:r>
      </w:del>
    </w:p>
    <w:p w:rsidR="00B02848" w:rsidDel="001D51D1" w:rsidRDefault="00B02848">
      <w:pPr>
        <w:pStyle w:val="TOC4"/>
        <w:tabs>
          <w:tab w:val="right" w:leader="dot" w:pos="9061"/>
        </w:tabs>
        <w:rPr>
          <w:del w:id="242" w:author="Enn Õunapuu" w:date="2018-04-26T15:28:00Z"/>
          <w:rFonts w:asciiTheme="minorHAnsi" w:eastAsiaTheme="minorEastAsia" w:hAnsiTheme="minorHAnsi" w:cstheme="minorBidi"/>
          <w:noProof/>
          <w:sz w:val="22"/>
          <w:szCs w:val="22"/>
          <w:lang w:eastAsia="et-EE"/>
        </w:rPr>
      </w:pPr>
      <w:del w:id="243" w:author="Enn Õunapuu" w:date="2018-04-26T15:28:00Z">
        <w:r w:rsidRPr="001D51D1" w:rsidDel="001D51D1">
          <w:rPr>
            <w:noProof/>
          </w:rPr>
          <w:delText>4.3 MONSA elementaartehnikad</w:delText>
        </w:r>
        <w:r w:rsidDel="001D51D1">
          <w:rPr>
            <w:noProof/>
            <w:webHidden/>
          </w:rPr>
          <w:tab/>
        </w:r>
        <w:r w:rsidR="0010089C" w:rsidDel="001D51D1">
          <w:rPr>
            <w:noProof/>
            <w:webHidden/>
          </w:rPr>
          <w:delText>31</w:delText>
        </w:r>
      </w:del>
    </w:p>
    <w:p w:rsidR="00B02848" w:rsidDel="001D51D1" w:rsidRDefault="00B02848">
      <w:pPr>
        <w:pStyle w:val="TOC5"/>
        <w:tabs>
          <w:tab w:val="right" w:leader="dot" w:pos="9061"/>
        </w:tabs>
        <w:rPr>
          <w:del w:id="244" w:author="Enn Õunapuu" w:date="2018-04-26T15:28:00Z"/>
          <w:rFonts w:asciiTheme="minorHAnsi" w:eastAsiaTheme="minorEastAsia" w:hAnsiTheme="minorHAnsi" w:cstheme="minorBidi"/>
          <w:noProof/>
          <w:sz w:val="22"/>
          <w:szCs w:val="22"/>
          <w:lang w:eastAsia="et-EE"/>
        </w:rPr>
      </w:pPr>
      <w:del w:id="245" w:author="Enn Õunapuu" w:date="2018-04-26T15:28:00Z">
        <w:r w:rsidRPr="001D51D1" w:rsidDel="001D51D1">
          <w:rPr>
            <w:noProof/>
          </w:rPr>
          <w:delText>Algoritm S1</w:delText>
        </w:r>
        <w:r w:rsidDel="001D51D1">
          <w:rPr>
            <w:noProof/>
            <w:webHidden/>
          </w:rPr>
          <w:tab/>
        </w:r>
        <w:r w:rsidR="0010089C" w:rsidDel="001D51D1">
          <w:rPr>
            <w:noProof/>
            <w:webHidden/>
          </w:rPr>
          <w:delText>32</w:delText>
        </w:r>
      </w:del>
    </w:p>
    <w:p w:rsidR="00B02848" w:rsidDel="001D51D1" w:rsidRDefault="00B02848">
      <w:pPr>
        <w:pStyle w:val="TOC5"/>
        <w:tabs>
          <w:tab w:val="right" w:leader="dot" w:pos="9061"/>
        </w:tabs>
        <w:rPr>
          <w:del w:id="246" w:author="Enn Õunapuu" w:date="2018-04-26T15:28:00Z"/>
          <w:rFonts w:asciiTheme="minorHAnsi" w:eastAsiaTheme="minorEastAsia" w:hAnsiTheme="minorHAnsi" w:cstheme="minorBidi"/>
          <w:noProof/>
          <w:sz w:val="22"/>
          <w:szCs w:val="22"/>
          <w:lang w:eastAsia="et-EE"/>
        </w:rPr>
      </w:pPr>
      <w:del w:id="247" w:author="Enn Õunapuu" w:date="2018-04-26T15:28:00Z">
        <w:r w:rsidRPr="001D51D1" w:rsidDel="001D51D1">
          <w:rPr>
            <w:noProof/>
          </w:rPr>
          <w:delText>Ülesanne</w:delText>
        </w:r>
        <w:r w:rsidDel="001D51D1">
          <w:rPr>
            <w:noProof/>
            <w:webHidden/>
          </w:rPr>
          <w:tab/>
        </w:r>
        <w:r w:rsidR="0010089C" w:rsidDel="001D51D1">
          <w:rPr>
            <w:noProof/>
            <w:webHidden/>
          </w:rPr>
          <w:delText>32</w:delText>
        </w:r>
      </w:del>
    </w:p>
    <w:p w:rsidR="00B02848" w:rsidDel="001D51D1" w:rsidRDefault="00B02848">
      <w:pPr>
        <w:pStyle w:val="TOC5"/>
        <w:tabs>
          <w:tab w:val="right" w:leader="dot" w:pos="9061"/>
        </w:tabs>
        <w:rPr>
          <w:del w:id="248" w:author="Enn Õunapuu" w:date="2018-04-26T15:28:00Z"/>
          <w:rFonts w:asciiTheme="minorHAnsi" w:eastAsiaTheme="minorEastAsia" w:hAnsiTheme="minorHAnsi" w:cstheme="minorBidi"/>
          <w:noProof/>
          <w:sz w:val="22"/>
          <w:szCs w:val="22"/>
          <w:lang w:eastAsia="et-EE"/>
        </w:rPr>
      </w:pPr>
      <w:del w:id="249" w:author="Enn Õunapuu" w:date="2018-04-26T15:28:00Z">
        <w:r w:rsidRPr="001D51D1" w:rsidDel="001D51D1">
          <w:rPr>
            <w:noProof/>
          </w:rPr>
          <w:delText>Algoritm S2</w:delText>
        </w:r>
        <w:r w:rsidDel="001D51D1">
          <w:rPr>
            <w:noProof/>
            <w:webHidden/>
          </w:rPr>
          <w:tab/>
        </w:r>
        <w:r w:rsidR="0010089C" w:rsidDel="001D51D1">
          <w:rPr>
            <w:noProof/>
            <w:webHidden/>
          </w:rPr>
          <w:delText>33</w:delText>
        </w:r>
      </w:del>
    </w:p>
    <w:p w:rsidR="00B02848" w:rsidDel="001D51D1" w:rsidRDefault="00B02848">
      <w:pPr>
        <w:pStyle w:val="TOC5"/>
        <w:tabs>
          <w:tab w:val="right" w:leader="dot" w:pos="9061"/>
        </w:tabs>
        <w:rPr>
          <w:del w:id="250" w:author="Enn Õunapuu" w:date="2018-04-26T15:28:00Z"/>
          <w:rFonts w:asciiTheme="minorHAnsi" w:eastAsiaTheme="minorEastAsia" w:hAnsiTheme="minorHAnsi" w:cstheme="minorBidi"/>
          <w:noProof/>
          <w:sz w:val="22"/>
          <w:szCs w:val="22"/>
          <w:lang w:eastAsia="et-EE"/>
        </w:rPr>
      </w:pPr>
      <w:del w:id="251" w:author="Enn Õunapuu" w:date="2018-04-26T15:28:00Z">
        <w:r w:rsidRPr="001D51D1" w:rsidDel="001D51D1">
          <w:rPr>
            <w:noProof/>
          </w:rPr>
          <w:delText>Ülesanne 1</w:delText>
        </w:r>
        <w:r w:rsidDel="001D51D1">
          <w:rPr>
            <w:noProof/>
            <w:webHidden/>
          </w:rPr>
          <w:tab/>
        </w:r>
        <w:r w:rsidR="0010089C" w:rsidDel="001D51D1">
          <w:rPr>
            <w:noProof/>
            <w:webHidden/>
          </w:rPr>
          <w:delText>34</w:delText>
        </w:r>
      </w:del>
    </w:p>
    <w:p w:rsidR="00B02848" w:rsidDel="001D51D1" w:rsidRDefault="00B02848">
      <w:pPr>
        <w:pStyle w:val="TOC5"/>
        <w:tabs>
          <w:tab w:val="right" w:leader="dot" w:pos="9061"/>
        </w:tabs>
        <w:rPr>
          <w:del w:id="252" w:author="Enn Õunapuu" w:date="2018-04-26T15:28:00Z"/>
          <w:rFonts w:asciiTheme="minorHAnsi" w:eastAsiaTheme="minorEastAsia" w:hAnsiTheme="minorHAnsi" w:cstheme="minorBidi"/>
          <w:noProof/>
          <w:sz w:val="22"/>
          <w:szCs w:val="22"/>
          <w:lang w:eastAsia="et-EE"/>
        </w:rPr>
      </w:pPr>
      <w:del w:id="253" w:author="Enn Õunapuu" w:date="2018-04-26T15:28:00Z">
        <w:r w:rsidRPr="001D51D1" w:rsidDel="001D51D1">
          <w:rPr>
            <w:noProof/>
          </w:rPr>
          <w:delText>Ülesanne 2</w:delText>
        </w:r>
        <w:r w:rsidDel="001D51D1">
          <w:rPr>
            <w:noProof/>
            <w:webHidden/>
          </w:rPr>
          <w:tab/>
        </w:r>
        <w:r w:rsidR="0010089C" w:rsidDel="001D51D1">
          <w:rPr>
            <w:noProof/>
            <w:webHidden/>
          </w:rPr>
          <w:delText>35</w:delText>
        </w:r>
      </w:del>
    </w:p>
    <w:p w:rsidR="00B02848" w:rsidDel="001D51D1" w:rsidRDefault="00B02848">
      <w:pPr>
        <w:pStyle w:val="TOC3"/>
        <w:tabs>
          <w:tab w:val="right" w:leader="dot" w:pos="9061"/>
        </w:tabs>
        <w:rPr>
          <w:del w:id="254" w:author="Enn Õunapuu" w:date="2018-04-26T15:28:00Z"/>
          <w:rFonts w:asciiTheme="minorHAnsi" w:eastAsiaTheme="minorEastAsia" w:hAnsiTheme="minorHAnsi" w:cstheme="minorBidi"/>
          <w:noProof/>
          <w:sz w:val="22"/>
          <w:szCs w:val="22"/>
          <w:lang w:eastAsia="et-EE"/>
        </w:rPr>
      </w:pPr>
      <w:del w:id="255" w:author="Enn Õunapuu" w:date="2018-04-26T15:28:00Z">
        <w:r w:rsidRPr="001D51D1" w:rsidDel="001D51D1">
          <w:rPr>
            <w:noProof/>
          </w:rPr>
          <w:delText>1 Peatüki kokkuvõtteks</w:delText>
        </w:r>
        <w:r w:rsidDel="001D51D1">
          <w:rPr>
            <w:noProof/>
            <w:webHidden/>
          </w:rPr>
          <w:tab/>
        </w:r>
        <w:r w:rsidR="0010089C" w:rsidDel="001D51D1">
          <w:rPr>
            <w:noProof/>
            <w:webHidden/>
          </w:rPr>
          <w:delText>35</w:delText>
        </w:r>
      </w:del>
    </w:p>
    <w:p w:rsidR="00B02848" w:rsidRDefault="00B02848" w:rsidP="002C669C">
      <w:pPr>
        <w:sectPr w:rsidR="00B02848" w:rsidSect="00592F0F">
          <w:footerReference w:type="even" r:id="rId9"/>
          <w:footerReference w:type="default" r:id="rId10"/>
          <w:pgSz w:w="11907" w:h="16840" w:code="9"/>
          <w:pgMar w:top="1418" w:right="1418" w:bottom="1418" w:left="1418" w:header="680" w:footer="680" w:gutter="0"/>
          <w:cols w:space="720"/>
          <w:noEndnote/>
        </w:sectPr>
      </w:pPr>
      <w:r>
        <w:fldChar w:fldCharType="end"/>
      </w:r>
    </w:p>
    <w:p w:rsidR="003E6B4B" w:rsidRPr="00592F0F" w:rsidRDefault="003E6B4B" w:rsidP="00BD44B0">
      <w:pPr>
        <w:pStyle w:val="Pealk1"/>
      </w:pPr>
      <w:bookmarkStart w:id="256" w:name="_Toc500184898"/>
      <w:bookmarkStart w:id="257" w:name="_Toc512520082"/>
      <w:r w:rsidRPr="00592F0F">
        <w:lastRenderedPageBreak/>
        <w:t>MONOTOONSED SÜSTEEMID</w:t>
      </w:r>
      <w:bookmarkEnd w:id="256"/>
      <w:bookmarkEnd w:id="257"/>
    </w:p>
    <w:p w:rsidR="003E6B4B" w:rsidRDefault="003E6B4B" w:rsidP="00A02FF5">
      <w:pPr>
        <w:pStyle w:val="Pealk2"/>
      </w:pPr>
      <w:bookmarkStart w:id="258" w:name="_Toc500184899"/>
      <w:bookmarkStart w:id="259" w:name="_Toc512520083"/>
      <w:r w:rsidRPr="00614A12">
        <w:t>Sissejuhatus</w:t>
      </w:r>
      <w:bookmarkEnd w:id="258"/>
      <w:bookmarkEnd w:id="259"/>
    </w:p>
    <w:p w:rsidR="003E6B4B" w:rsidRPr="00592F0F" w:rsidRDefault="003E6B4B" w:rsidP="00592F0F">
      <w:pPr>
        <w:pStyle w:val="Taandeta"/>
      </w:pPr>
      <w:r w:rsidRPr="00592F0F">
        <w:t>Sagedaseks ülesandeks keeruliste süsteemide käitumise uurimisel on konkreetse süsteemi arvandmete (</w:t>
      </w:r>
      <w:r w:rsidR="00855BED">
        <w:t>nt</w:t>
      </w:r>
      <w:r w:rsidRPr="00592F0F">
        <w:t xml:space="preserve"> süsteemi kirjeldav N*M andmetabel, kus N on tabeli ridade, M aga veergude arv) analüüs. Andmete alusel tuleb selgitada, kas süsteemis esinevad erilised elemendid v</w:t>
      </w:r>
      <w:r w:rsidR="002F0A1C">
        <w:t>õ</w:t>
      </w:r>
      <w:r w:rsidRPr="00592F0F">
        <w:t>i elementide rühmad (allsüsteemid), mis reageerivad mingitele m</w:t>
      </w:r>
      <w:r w:rsidR="002F0A1C">
        <w:t>õ</w:t>
      </w:r>
      <w:r w:rsidRPr="00592F0F">
        <w:t>jutustele ühtemoodi, samuti selliste allsüsteemide omavahelisi suhteid. Teisiti öeldes, tuleb leida süsteemi struktuur.</w:t>
      </w:r>
    </w:p>
    <w:p w:rsidR="003E6B4B" w:rsidRPr="00592F0F" w:rsidRDefault="003E6B4B" w:rsidP="00592F0F">
      <w:pPr>
        <w:pStyle w:val="Taandega"/>
      </w:pPr>
      <w:r w:rsidRPr="00592F0F">
        <w:t>Süsteemi struktuur on süsteemi elementide selline organiseerumine allsüsteemideks, mis väljendub allsüsteemide vaheliste suhete hulgana. Süsteemi struktuuriks v</w:t>
      </w:r>
      <w:r w:rsidR="002F0A1C">
        <w:t>õ</w:t>
      </w:r>
      <w:r w:rsidRPr="00592F0F">
        <w:t>ib olla näiteks meetod allsüsteemide ühendamiseks terviklikuks süsteemiks, kui see toimub süsteemi elementide vaheliste tugevate ja n</w:t>
      </w:r>
      <w:r w:rsidR="002F0A1C">
        <w:t>õ</w:t>
      </w:r>
      <w:r w:rsidRPr="00592F0F">
        <w:t>rkade seoste alusel.</w:t>
      </w:r>
    </w:p>
    <w:p w:rsidR="003E6B4B" w:rsidRPr="00592F0F" w:rsidRDefault="003E6B4B" w:rsidP="00592F0F">
      <w:pPr>
        <w:pStyle w:val="Taandega"/>
      </w:pPr>
      <w:r w:rsidRPr="00592F0F">
        <w:t>Süsteemiteoorias tavaliselt vaadeldakse mittevahetuid seoseid elementide vahel. Sellised seosed on dünaamilised selles m</w:t>
      </w:r>
      <w:r w:rsidR="002F0A1C">
        <w:t>õ</w:t>
      </w:r>
      <w:r w:rsidRPr="00592F0F">
        <w:t xml:space="preserve">ttes, et seose tase määratakse allsüsteemi poolt, milles seda seost vaadeldakse. Allpool käsitletaksegi ühte sellist dünaamiliste süsteemide klassi </w:t>
      </w:r>
      <w:r w:rsidR="002F0A1C">
        <w:t>–</w:t>
      </w:r>
      <w:r w:rsidRPr="00592F0F">
        <w:t xml:space="preserve"> monotoonseid süsteeme.</w:t>
      </w:r>
    </w:p>
    <w:p w:rsidR="003E6B4B" w:rsidRPr="00592F0F" w:rsidRDefault="003E6B4B" w:rsidP="00592F0F">
      <w:pPr>
        <w:pStyle w:val="Taandega"/>
      </w:pPr>
      <w:r w:rsidRPr="00592F0F">
        <w:t>Monotoonsete süsteemide omadused v</w:t>
      </w:r>
      <w:r w:rsidR="002F0A1C">
        <w:t>õ</w:t>
      </w:r>
      <w:r w:rsidRPr="00592F0F">
        <w:t>imaldavad üldisel kujul formuleerida süsteemi tuuma kui allsüsteemi, mis peegeldab kogu süsteemi struktuuri tervikuna. Tuum on allsüsteem, mille elemendid on tundlikud kahe tegevuse (pluss v</w:t>
      </w:r>
      <w:r w:rsidR="002F0A1C">
        <w:t>õ</w:t>
      </w:r>
      <w:r w:rsidRPr="00592F0F">
        <w:t xml:space="preserve">i miinus) suhtes, kusjuures see tundlikkus tegevuste suhtes on määratud süsteemi sisemise struktuuriga. Pluss- ja miinustegevuste sissetoomine </w:t>
      </w:r>
      <w:del w:id="260" w:author="Enn Õunapuu" w:date="2018-04-26T16:30:00Z">
        <w:r w:rsidRPr="00592F0F" w:rsidDel="00DF0621">
          <w:delText>tingib</w:delText>
        </w:r>
        <w:r w:rsidR="007E20F8" w:rsidDel="00DF0621">
          <w:delText xml:space="preserve"> </w:delText>
        </w:r>
      </w:del>
      <w:ins w:id="261" w:author="Enn Õunapuu" w:date="2018-04-26T16:30:00Z">
        <w:r w:rsidR="00DF0621">
          <w:t>põhjustab</w:t>
        </w:r>
        <w:r w:rsidR="00DF0621">
          <w:t xml:space="preserve"> </w:t>
        </w:r>
      </w:ins>
      <w:r w:rsidR="007E20F8">
        <w:t>kahte liiki tuumade olemasolu –</w:t>
      </w:r>
      <w:r w:rsidRPr="00592F0F">
        <w:t xml:space="preserve"> pluss- ja miinustuumad. </w:t>
      </w:r>
    </w:p>
    <w:p w:rsidR="003E6B4B" w:rsidRPr="00592F0F" w:rsidRDefault="003E6B4B" w:rsidP="00592F0F">
      <w:pPr>
        <w:pStyle w:val="Taandega"/>
      </w:pPr>
      <w:r w:rsidRPr="00592F0F">
        <w:t>Tuumade (eriliste omadustega allsüsteemide) olemasolu ga</w:t>
      </w:r>
      <w:r w:rsidR="001D2329" w:rsidRPr="00592F0F">
        <w:t>ranteeritakse vastava matemaati</w:t>
      </w:r>
      <w:r w:rsidRPr="00592F0F">
        <w:t>lise mudeliga. Tuumade eraldamine kujutab aga endast tüüpilist suure süsteemi väikeste süsteemide (tuumade) kaudu kirjeldamise ülesannet. Selles m</w:t>
      </w:r>
      <w:r w:rsidR="002F0A1C">
        <w:t>õ</w:t>
      </w:r>
      <w:r w:rsidRPr="00592F0F">
        <w:t>ttes tuum kujutab endast allsüsteemi, mille eemaldamine süsteemist kardinaalselt muudab selle omadusi: süsteem kaotab oma esialgse struktuuri.</w:t>
      </w:r>
    </w:p>
    <w:p w:rsidR="003E6B4B" w:rsidRDefault="003E6B4B" w:rsidP="00A02FF5">
      <w:pPr>
        <w:pStyle w:val="Pealk2"/>
      </w:pPr>
      <w:bookmarkStart w:id="262" w:name="_Toc500184900"/>
      <w:bookmarkStart w:id="263" w:name="_Toc512520084"/>
      <w:r>
        <w:t>P</w:t>
      </w:r>
      <w:r w:rsidR="002C669C">
        <w:t>õ</w:t>
      </w:r>
      <w:r>
        <w:t>him</w:t>
      </w:r>
      <w:r w:rsidR="002C669C">
        <w:t>õ</w:t>
      </w:r>
      <w:r>
        <w:t>isted</w:t>
      </w:r>
      <w:bookmarkEnd w:id="262"/>
      <w:bookmarkEnd w:id="263"/>
    </w:p>
    <w:p w:rsidR="003E6B4B" w:rsidRDefault="003E6B4B" w:rsidP="00855BED">
      <w:pPr>
        <w:pStyle w:val="Definitsioon"/>
      </w:pPr>
      <w:r w:rsidRPr="003A0760">
        <w:rPr>
          <w:rStyle w:val="Def"/>
        </w:rPr>
        <w:t>Definitsioon</w:t>
      </w:r>
      <w:r w:rsidR="00855BED" w:rsidRPr="003A0760">
        <w:rPr>
          <w:rStyle w:val="Def"/>
        </w:rPr>
        <w:t> </w:t>
      </w:r>
      <w:r w:rsidRPr="003A0760">
        <w:rPr>
          <w:rStyle w:val="Def"/>
        </w:rPr>
        <w:t>1</w:t>
      </w:r>
      <w:r w:rsidRPr="00855BED">
        <w:t>.</w:t>
      </w:r>
      <w:r>
        <w:t xml:space="preserve"> Olgu antud l</w:t>
      </w:r>
      <w:r w:rsidR="002F0A1C">
        <w:t>õ</w:t>
      </w:r>
      <w:r>
        <w:t>plik hulk X, |X|=K, ja sellel</w:t>
      </w:r>
      <w:r w:rsidR="002C669C">
        <w:t xml:space="preserve"> </w:t>
      </w:r>
      <w:r>
        <w:t>funktsioon</w:t>
      </w:r>
      <w:r w:rsidR="00355EAD">
        <w:t xml:space="preserve"> </w:t>
      </w:r>
      <w:r w:rsidR="00355EAD" w:rsidRPr="00355EAD">
        <w:rPr>
          <w:sz w:val="24"/>
        </w:rPr>
        <w:sym w:font="Symbol" w:char="F070"/>
      </w:r>
      <w:r w:rsidR="00355EAD" w:rsidRPr="00355EAD">
        <w:rPr>
          <w:rStyle w:val="Indeksx"/>
        </w:rPr>
        <w:t>X</w:t>
      </w:r>
      <w:r w:rsidR="00355EAD">
        <w:t xml:space="preserve">, </w:t>
      </w:r>
      <w:r>
        <w:t xml:space="preserve">mis seab igale elemendile </w:t>
      </w:r>
      <w:r w:rsidR="00355EAD">
        <w:t>a </w:t>
      </w:r>
      <w:r w:rsidR="0049580D">
        <w:rPr>
          <w:sz w:val="24"/>
          <w:szCs w:val="24"/>
        </w:rPr>
        <w:sym w:font="Symbol" w:char="F0CE"/>
      </w:r>
      <w:r w:rsidR="00355EAD">
        <w:rPr>
          <w:sz w:val="24"/>
          <w:szCs w:val="24"/>
        </w:rPr>
        <w:t> </w:t>
      </w:r>
      <w:r w:rsidR="00355EAD">
        <w:t xml:space="preserve">X </w:t>
      </w:r>
      <w:r>
        <w:t>vastavusse väärtuse</w:t>
      </w:r>
      <w:r w:rsidR="00355EAD">
        <w:t xml:space="preserve"> </w:t>
      </w:r>
      <w:r w:rsidR="00355EAD" w:rsidRPr="004844A7">
        <w:rPr>
          <w:sz w:val="24"/>
        </w:rPr>
        <w:sym w:font="Symbol" w:char="F070"/>
      </w:r>
      <w:r w:rsidR="00355EAD" w:rsidRPr="004844A7">
        <w:rPr>
          <w:rStyle w:val="Indeksx"/>
        </w:rPr>
        <w:t>X</w:t>
      </w:r>
      <w:r w:rsidR="00355EAD" w:rsidRPr="004844A7">
        <w:t xml:space="preserve">, </w:t>
      </w:r>
      <w:r w:rsidR="00355EAD" w:rsidRPr="004844A7">
        <w:rPr>
          <w:sz w:val="24"/>
        </w:rPr>
        <w:sym w:font="Symbol" w:char="F070"/>
      </w:r>
      <w:r w:rsidR="00355EAD" w:rsidRPr="004844A7">
        <w:rPr>
          <w:rStyle w:val="Indeksx"/>
        </w:rPr>
        <w:t>X</w:t>
      </w:r>
      <w:r>
        <w:t xml:space="preserve">(a). Funktsiooni </w:t>
      </w:r>
      <w:r w:rsidR="00355EAD" w:rsidRPr="004844A7">
        <w:rPr>
          <w:sz w:val="24"/>
        </w:rPr>
        <w:sym w:font="Symbol" w:char="F070"/>
      </w:r>
      <w:r w:rsidR="00355EAD" w:rsidRPr="004844A7">
        <w:rPr>
          <w:rStyle w:val="Indeksx"/>
        </w:rPr>
        <w:t>X</w:t>
      </w:r>
      <w:r w:rsidR="00355EAD">
        <w:t xml:space="preserve"> </w:t>
      </w:r>
      <w:r>
        <w:t xml:space="preserve">nimetatakse </w:t>
      </w:r>
      <w:r>
        <w:rPr>
          <w:b/>
        </w:rPr>
        <w:t>kaalufunktsiooniks</w:t>
      </w:r>
      <w:r>
        <w:t xml:space="preserve">, kui ta on määratud suvalisel alamhulgal </w:t>
      </w:r>
      <w:r w:rsidR="00355EAD">
        <w:t xml:space="preserve">X' </w:t>
      </w:r>
      <w:r w:rsidR="0049580D">
        <w:rPr>
          <w:sz w:val="24"/>
          <w:szCs w:val="24"/>
        </w:rPr>
        <w:sym w:font="Symbol" w:char="F0CD"/>
      </w:r>
      <w:r w:rsidR="00355EAD">
        <w:t xml:space="preserve"> X</w:t>
      </w:r>
      <w:r>
        <w:t xml:space="preserve">. Väärtust </w:t>
      </w:r>
      <w:r w:rsidR="00355EAD" w:rsidRPr="004844A7">
        <w:rPr>
          <w:sz w:val="24"/>
        </w:rPr>
        <w:sym w:font="Symbol" w:char="F070"/>
      </w:r>
      <w:r w:rsidR="00355EAD" w:rsidRPr="004844A7">
        <w:rPr>
          <w:rStyle w:val="Indeksx"/>
        </w:rPr>
        <w:t>X</w:t>
      </w:r>
      <w:r w:rsidR="00355EAD">
        <w:t xml:space="preserve">(a) </w:t>
      </w:r>
      <w:r>
        <w:t xml:space="preserve">nimetatakse elemendi </w:t>
      </w:r>
      <w:r w:rsidR="00355EAD">
        <w:t xml:space="preserve">a </w:t>
      </w:r>
      <w:r w:rsidR="0049580D">
        <w:rPr>
          <w:sz w:val="24"/>
          <w:szCs w:val="24"/>
        </w:rPr>
        <w:sym w:font="Symbol" w:char="F0CE"/>
      </w:r>
      <w:r w:rsidR="00355EAD">
        <w:t xml:space="preserve"> X </w:t>
      </w:r>
      <w:r>
        <w:rPr>
          <w:b/>
        </w:rPr>
        <w:t>kaaluks</w:t>
      </w:r>
      <w:r>
        <w:t xml:space="preserve"> hulgal X'.</w:t>
      </w:r>
    </w:p>
    <w:p w:rsidR="003E6B4B" w:rsidRDefault="003E6B4B" w:rsidP="00855BED">
      <w:pPr>
        <w:pStyle w:val="Definitsioon"/>
      </w:pPr>
      <w:r w:rsidRPr="00A02FF5">
        <w:rPr>
          <w:rStyle w:val="Def"/>
        </w:rPr>
        <w:t>Definitsioon</w:t>
      </w:r>
      <w:r w:rsidR="00855BED" w:rsidRPr="00A02FF5">
        <w:rPr>
          <w:rStyle w:val="Def"/>
        </w:rPr>
        <w:t> </w:t>
      </w:r>
      <w:r w:rsidRPr="00A02FF5">
        <w:rPr>
          <w:rStyle w:val="Def"/>
        </w:rPr>
        <w:t>2</w:t>
      </w:r>
      <w:r w:rsidRPr="002C669C">
        <w:t>.</w:t>
      </w:r>
      <w:r>
        <w:t xml:space="preserve"> Hulka X koos kaalufunktsiooniga </w:t>
      </w:r>
      <w:r w:rsidR="00355EAD" w:rsidRPr="004844A7">
        <w:rPr>
          <w:sz w:val="24"/>
        </w:rPr>
        <w:sym w:font="Symbol" w:char="F070"/>
      </w:r>
      <w:r w:rsidR="00355EAD" w:rsidRPr="004844A7">
        <w:rPr>
          <w:rStyle w:val="Indeksx"/>
        </w:rPr>
        <w:t>X</w:t>
      </w:r>
      <w:r w:rsidR="00355EAD">
        <w:rPr>
          <w:rStyle w:val="Indeksx"/>
        </w:rPr>
        <w:t xml:space="preserve"> </w:t>
      </w:r>
      <w:r>
        <w:t xml:space="preserve">nimetatakse </w:t>
      </w:r>
      <w:r>
        <w:rPr>
          <w:b/>
        </w:rPr>
        <w:t>süsteemiks</w:t>
      </w:r>
      <w:r>
        <w:t xml:space="preserve"> ja tähistatakse P</w:t>
      </w:r>
      <w:r w:rsidR="00855BED">
        <w:t> </w:t>
      </w:r>
      <w:r>
        <w:t>=</w:t>
      </w:r>
      <w:r w:rsidR="00855BED">
        <w:t> </w:t>
      </w:r>
      <w:r>
        <w:t>(X,</w:t>
      </w:r>
      <w:r w:rsidR="00355EAD" w:rsidRPr="004844A7">
        <w:rPr>
          <w:sz w:val="24"/>
        </w:rPr>
        <w:sym w:font="Symbol" w:char="F070"/>
      </w:r>
      <w:r w:rsidR="00355EAD" w:rsidRPr="004844A7">
        <w:rPr>
          <w:rStyle w:val="Indeksx"/>
        </w:rPr>
        <w:t>X</w:t>
      </w:r>
      <w:r>
        <w:t>).</w:t>
      </w:r>
    </w:p>
    <w:p w:rsidR="003E6B4B" w:rsidRDefault="003E6B4B" w:rsidP="00855BED">
      <w:pPr>
        <w:pStyle w:val="Definitsioon"/>
        <w:rPr>
          <w:b/>
        </w:rPr>
      </w:pPr>
      <w:r w:rsidRPr="00A02FF5">
        <w:rPr>
          <w:rStyle w:val="Def"/>
        </w:rPr>
        <w:t>Definitsioon</w:t>
      </w:r>
      <w:r w:rsidR="00855BED" w:rsidRPr="00A02FF5">
        <w:rPr>
          <w:rStyle w:val="Def"/>
        </w:rPr>
        <w:t> </w:t>
      </w:r>
      <w:r w:rsidRPr="00A02FF5">
        <w:rPr>
          <w:rStyle w:val="Def"/>
        </w:rPr>
        <w:t>3</w:t>
      </w:r>
      <w:r w:rsidRPr="002C669C">
        <w:t>.</w:t>
      </w:r>
      <w:r w:rsidR="00C00D78">
        <w:t xml:space="preserve"> Süsteemi P' = (X',</w:t>
      </w:r>
      <w:r w:rsidR="00C00D78" w:rsidRPr="004844A7">
        <w:rPr>
          <w:sz w:val="24"/>
        </w:rPr>
        <w:sym w:font="Symbol" w:char="F070"/>
      </w:r>
      <w:r w:rsidR="00C00D78" w:rsidRPr="004844A7">
        <w:rPr>
          <w:rStyle w:val="Indeksx"/>
        </w:rPr>
        <w:t>X</w:t>
      </w:r>
      <w:r w:rsidR="00C00D78">
        <w:rPr>
          <w:rStyle w:val="Indeksx"/>
        </w:rPr>
        <w:t>’</w:t>
      </w:r>
      <w:r>
        <w:t xml:space="preserve">), kus X' </w:t>
      </w:r>
      <w:r w:rsidR="0049580D">
        <w:rPr>
          <w:sz w:val="24"/>
          <w:szCs w:val="24"/>
        </w:rPr>
        <w:sym w:font="Symbol" w:char="F0CD"/>
      </w:r>
      <w:r w:rsidR="00C00D78">
        <w:t> </w:t>
      </w:r>
      <w:r>
        <w:t>X, nimetatakse süsteem</w:t>
      </w:r>
      <w:r w:rsidR="00C00D78">
        <w:t>i P = (X,</w:t>
      </w:r>
      <w:r w:rsidR="00C00D78" w:rsidRPr="004844A7">
        <w:rPr>
          <w:sz w:val="24"/>
        </w:rPr>
        <w:sym w:font="Symbol" w:char="F070"/>
      </w:r>
      <w:r w:rsidR="00C00D78" w:rsidRPr="004844A7">
        <w:rPr>
          <w:rStyle w:val="Indeksx"/>
        </w:rPr>
        <w:t>X</w:t>
      </w:r>
      <w:r>
        <w:t xml:space="preserve">) </w:t>
      </w:r>
      <w:r>
        <w:rPr>
          <w:b/>
        </w:rPr>
        <w:t>allsüsteemiks</w:t>
      </w:r>
      <w:r w:rsidRPr="00C00D78">
        <w:t>.</w:t>
      </w:r>
    </w:p>
    <w:p w:rsidR="003E6B4B" w:rsidRDefault="003E6B4B" w:rsidP="00855BED">
      <w:pPr>
        <w:pStyle w:val="Definitsioon"/>
      </w:pPr>
      <w:r w:rsidRPr="00A02FF5">
        <w:rPr>
          <w:rStyle w:val="Def"/>
        </w:rPr>
        <w:t>Definitsioon</w:t>
      </w:r>
      <w:r w:rsidR="002C669C" w:rsidRPr="00A02FF5">
        <w:rPr>
          <w:rStyle w:val="Def"/>
        </w:rPr>
        <w:t> </w:t>
      </w:r>
      <w:r w:rsidRPr="00A02FF5">
        <w:rPr>
          <w:rStyle w:val="Def"/>
        </w:rPr>
        <w:t>4</w:t>
      </w:r>
      <w:r w:rsidRPr="002C669C">
        <w:t>.</w:t>
      </w:r>
      <w:r>
        <w:t xml:space="preserve"> Süsteemi </w:t>
      </w:r>
      <w:r w:rsidR="00C00D78">
        <w:t>P = (X,</w:t>
      </w:r>
      <w:r w:rsidR="00C00D78" w:rsidRPr="004844A7">
        <w:rPr>
          <w:sz w:val="24"/>
        </w:rPr>
        <w:sym w:font="Symbol" w:char="F070"/>
      </w:r>
      <w:r w:rsidR="00C00D78" w:rsidRPr="004844A7">
        <w:rPr>
          <w:rStyle w:val="Indeksx"/>
        </w:rPr>
        <w:t>X</w:t>
      </w:r>
      <w:r w:rsidR="00C00D78">
        <w:t xml:space="preserve">) </w:t>
      </w:r>
      <w:r>
        <w:t xml:space="preserve">nimetatakse </w:t>
      </w:r>
      <w:r>
        <w:rPr>
          <w:b/>
        </w:rPr>
        <w:t>monotoonseks</w:t>
      </w:r>
      <w:r w:rsidR="002C669C">
        <w:t>, kui</w:t>
      </w:r>
      <w:r w:rsidR="00ED6991">
        <w:t xml:space="preserve"> </w:t>
      </w:r>
      <w:r w:rsidR="002C669C">
        <w:t xml:space="preserve">suvalise </w:t>
      </w:r>
      <w:r w:rsidR="00C00D78">
        <w:t xml:space="preserve">a </w:t>
      </w:r>
      <w:r w:rsidR="0049580D">
        <w:rPr>
          <w:sz w:val="24"/>
          <w:szCs w:val="24"/>
        </w:rPr>
        <w:sym w:font="Symbol" w:char="F0CE"/>
      </w:r>
      <w:r w:rsidR="00C00D78">
        <w:t xml:space="preserve"> X\{c}, c </w:t>
      </w:r>
      <w:r w:rsidR="0049580D">
        <w:rPr>
          <w:sz w:val="24"/>
          <w:szCs w:val="24"/>
        </w:rPr>
        <w:sym w:font="Symbol" w:char="F0CE"/>
      </w:r>
      <w:r w:rsidR="00C00D78">
        <w:t xml:space="preserve"> X</w:t>
      </w:r>
      <w:r>
        <w:t xml:space="preserve"> korral</w:t>
      </w:r>
      <w:r w:rsidR="00C00D78">
        <w:t xml:space="preserve"> </w:t>
      </w:r>
      <w:r w:rsidR="00C00D78" w:rsidRPr="004844A7">
        <w:rPr>
          <w:sz w:val="24"/>
        </w:rPr>
        <w:sym w:font="Symbol" w:char="F070"/>
      </w:r>
      <w:r w:rsidR="00C00D78" w:rsidRPr="004844A7">
        <w:rPr>
          <w:rStyle w:val="Indeksx"/>
        </w:rPr>
        <w:t>X</w:t>
      </w:r>
      <w:r w:rsidR="00C00D78">
        <w:rPr>
          <w:rStyle w:val="Indeksx"/>
        </w:rPr>
        <w:t>’\</w:t>
      </w:r>
      <w:r w:rsidR="00C00D78" w:rsidRPr="00C00D78">
        <w:rPr>
          <w:rStyle w:val="Indeks"/>
        </w:rPr>
        <w:t>{c}</w:t>
      </w:r>
      <w:r>
        <w:t xml:space="preserve">(a) </w:t>
      </w:r>
      <w:r w:rsidR="00997446">
        <w:rPr>
          <w:rFonts w:cs="Arial"/>
        </w:rPr>
        <w:t>≤</w:t>
      </w:r>
      <w:r w:rsidR="003A0760">
        <w:t xml:space="preserve"> </w:t>
      </w:r>
      <w:r w:rsidR="00C00D78" w:rsidRPr="004844A7">
        <w:rPr>
          <w:sz w:val="24"/>
        </w:rPr>
        <w:sym w:font="Symbol" w:char="F070"/>
      </w:r>
      <w:r w:rsidR="00C00D78" w:rsidRPr="004844A7">
        <w:rPr>
          <w:rStyle w:val="Indeksx"/>
        </w:rPr>
        <w:t>X</w:t>
      </w:r>
      <w:r w:rsidR="00C00D78">
        <w:rPr>
          <w:rStyle w:val="Indeksx"/>
        </w:rPr>
        <w:t>’</w:t>
      </w:r>
      <w:r>
        <w:t>(a), kus X' on suvaline hulga X alamhulk.</w:t>
      </w:r>
    </w:p>
    <w:p w:rsidR="003E6B4B" w:rsidRDefault="003E6B4B" w:rsidP="00855BED">
      <w:pPr>
        <w:pStyle w:val="Definitsioon"/>
      </w:pPr>
      <w:r w:rsidRPr="00A02FF5">
        <w:rPr>
          <w:rStyle w:val="Def"/>
        </w:rPr>
        <w:t>Definitsioon</w:t>
      </w:r>
      <w:r w:rsidR="002C669C" w:rsidRPr="00A02FF5">
        <w:rPr>
          <w:rStyle w:val="Def"/>
        </w:rPr>
        <w:t> </w:t>
      </w:r>
      <w:r w:rsidRPr="00A02FF5">
        <w:rPr>
          <w:rStyle w:val="Def"/>
        </w:rPr>
        <w:t>5</w:t>
      </w:r>
      <w:r w:rsidRPr="002C669C">
        <w:t>.</w:t>
      </w:r>
      <w:r>
        <w:t xml:space="preserve"> Funktsiooni Q, mis seab igale monotoonse süsteemi P alamhulgale </w:t>
      </w:r>
      <w:r w:rsidR="00694453">
        <w:t>X'</w:t>
      </w:r>
      <w:r w:rsidR="0049580D">
        <w:rPr>
          <w:sz w:val="24"/>
          <w:szCs w:val="24"/>
        </w:rPr>
        <w:sym w:font="Symbol" w:char="F0CD"/>
      </w:r>
      <w:r w:rsidR="00694453">
        <w:t xml:space="preserve"> X </w:t>
      </w:r>
      <w:r>
        <w:t xml:space="preserve">vastavusse mittenegatiivse väärtuse Q(X') = </w:t>
      </w:r>
      <w:r w:rsidR="00694453" w:rsidRPr="00820209">
        <w:t>min</w:t>
      </w:r>
      <w:r w:rsidR="00694453" w:rsidRPr="00820209">
        <w:rPr>
          <w:rStyle w:val="Indeks"/>
          <w:szCs w:val="20"/>
        </w:rPr>
        <w:t>a</w:t>
      </w:r>
      <w:r w:rsidR="0049580D">
        <w:rPr>
          <w:rStyle w:val="Indeks"/>
        </w:rPr>
        <w:sym w:font="Symbol" w:char="F0CE"/>
      </w:r>
      <w:r w:rsidR="00694453" w:rsidRPr="003A0760">
        <w:rPr>
          <w:rStyle w:val="Indeksx"/>
        </w:rPr>
        <w:t>X</w:t>
      </w:r>
      <w:r w:rsidR="0049580D" w:rsidRPr="003A0760">
        <w:rPr>
          <w:rStyle w:val="Indeksx"/>
        </w:rPr>
        <w:t>’</w:t>
      </w:r>
      <w:r w:rsidR="00694453">
        <w:t xml:space="preserve"> </w:t>
      </w:r>
      <w:r w:rsidR="00EA12D8" w:rsidRPr="004844A7">
        <w:rPr>
          <w:sz w:val="24"/>
        </w:rPr>
        <w:sym w:font="Symbol" w:char="F070"/>
      </w:r>
      <w:r w:rsidR="00EA12D8" w:rsidRPr="004844A7">
        <w:rPr>
          <w:rStyle w:val="Indeksx"/>
        </w:rPr>
        <w:t>X</w:t>
      </w:r>
      <w:r w:rsidR="0049580D">
        <w:rPr>
          <w:rStyle w:val="Indeksx"/>
        </w:rPr>
        <w:t>’</w:t>
      </w:r>
      <w:r w:rsidR="00EA12D8">
        <w:t>(a),</w:t>
      </w:r>
      <w:r w:rsidR="00694453">
        <w:t xml:space="preserve"> </w:t>
      </w:r>
      <w:r>
        <w:t xml:space="preserve">nimetatakse </w:t>
      </w:r>
      <w:r>
        <w:rPr>
          <w:b/>
        </w:rPr>
        <w:t>sihifunktsiooniks</w:t>
      </w:r>
      <w:r>
        <w:t>.</w:t>
      </w:r>
    </w:p>
    <w:p w:rsidR="003E6B4B" w:rsidRDefault="003E6B4B" w:rsidP="002C669C">
      <w:pPr>
        <w:pStyle w:val="Definitsioon"/>
      </w:pPr>
      <w:r w:rsidRPr="00A02FF5">
        <w:rPr>
          <w:rStyle w:val="Def"/>
        </w:rPr>
        <w:t>Definitsioon</w:t>
      </w:r>
      <w:r w:rsidR="002C669C" w:rsidRPr="00A02FF5">
        <w:rPr>
          <w:rStyle w:val="Def"/>
        </w:rPr>
        <w:t> </w:t>
      </w:r>
      <w:r w:rsidRPr="00A02FF5">
        <w:rPr>
          <w:rStyle w:val="Def"/>
        </w:rPr>
        <w:t>6</w:t>
      </w:r>
      <w:r w:rsidRPr="002C669C">
        <w:t>.</w:t>
      </w:r>
      <w:r w:rsidR="00EA12D8">
        <w:t xml:space="preserve"> Monotoonse süsteemi P = (X,</w:t>
      </w:r>
      <w:r w:rsidR="00EA12D8" w:rsidRPr="004844A7">
        <w:rPr>
          <w:sz w:val="24"/>
        </w:rPr>
        <w:sym w:font="Symbol" w:char="F070"/>
      </w:r>
      <w:r w:rsidR="00EA12D8" w:rsidRPr="004844A7">
        <w:rPr>
          <w:rStyle w:val="Indeksx"/>
        </w:rPr>
        <w:t>X</w:t>
      </w:r>
      <w:r w:rsidR="00EA12D8">
        <w:t>) allsüsteemi P*</w:t>
      </w:r>
      <w:r w:rsidR="003A0760">
        <w:t xml:space="preserve"> </w:t>
      </w:r>
      <w:r w:rsidR="00EA12D8">
        <w:t>= (W,</w:t>
      </w:r>
      <w:r w:rsidR="00EA12D8" w:rsidRPr="004844A7">
        <w:rPr>
          <w:sz w:val="24"/>
        </w:rPr>
        <w:sym w:font="Symbol" w:char="F070"/>
      </w:r>
      <w:r w:rsidR="00EA12D8">
        <w:rPr>
          <w:rStyle w:val="Indeksx"/>
        </w:rPr>
        <w:t>W</w:t>
      </w:r>
      <w:r>
        <w:t>), millel sihifunktsioon Q saavutab oma maksimaalse väärtuse</w:t>
      </w:r>
      <w:r w:rsidR="00EA12D8">
        <w:t xml:space="preserve"> Q(W) =</w:t>
      </w:r>
      <w:r w:rsidR="003A0760">
        <w:t xml:space="preserve"> </w:t>
      </w:r>
      <w:r w:rsidR="00EA12D8">
        <w:t>max</w:t>
      </w:r>
      <w:r w:rsidR="00EA12D8" w:rsidRPr="00EA12D8">
        <w:rPr>
          <w:rStyle w:val="Indeksx"/>
        </w:rPr>
        <w:t>X</w:t>
      </w:r>
      <w:r w:rsidR="0049580D">
        <w:rPr>
          <w:rStyle w:val="Indeks"/>
        </w:rPr>
        <w:sym w:font="Symbol" w:char="F0CD"/>
      </w:r>
      <w:r w:rsidR="00EA12D8" w:rsidRPr="00EA12D8">
        <w:rPr>
          <w:rStyle w:val="Indeksx"/>
        </w:rPr>
        <w:t>X’</w:t>
      </w:r>
      <w:r w:rsidR="00EA12D8">
        <w:rPr>
          <w:rStyle w:val="Indeks"/>
        </w:rPr>
        <w:t xml:space="preserve"> </w:t>
      </w:r>
      <w:r w:rsidR="00EA12D8">
        <w:t>Q(X’</w:t>
      </w:r>
      <w:r w:rsidR="0049580D">
        <w:t>)</w:t>
      </w:r>
      <w:r w:rsidR="00EA12D8">
        <w:t xml:space="preserve"> </w:t>
      </w:r>
      <w:r w:rsidR="00EA12D8" w:rsidRPr="00820209">
        <w:t>= max</w:t>
      </w:r>
      <w:r w:rsidR="00EA12D8" w:rsidRPr="00EA12D8">
        <w:rPr>
          <w:rStyle w:val="Indeksx"/>
        </w:rPr>
        <w:t>X'</w:t>
      </w:r>
      <w:r w:rsidR="0049580D">
        <w:rPr>
          <w:rStyle w:val="Indeksx"/>
        </w:rPr>
        <w:sym w:font="Symbol" w:char="F0CD"/>
      </w:r>
      <w:r w:rsidR="00EA12D8" w:rsidRPr="00EA12D8">
        <w:rPr>
          <w:rStyle w:val="Indeksx"/>
        </w:rPr>
        <w:t xml:space="preserve">X </w:t>
      </w:r>
      <w:r w:rsidR="00EA12D8" w:rsidRPr="00820209">
        <w:t>min</w:t>
      </w:r>
      <w:r w:rsidR="00EA12D8" w:rsidRPr="00820209">
        <w:rPr>
          <w:rStyle w:val="Indeks"/>
          <w:szCs w:val="20"/>
        </w:rPr>
        <w:t>a</w:t>
      </w:r>
      <w:r w:rsidR="0049580D">
        <w:rPr>
          <w:rStyle w:val="Indeks"/>
        </w:rPr>
        <w:sym w:font="Symbol" w:char="F0CE"/>
      </w:r>
      <w:r w:rsidR="00EA12D8" w:rsidRPr="00EA12D8">
        <w:rPr>
          <w:rStyle w:val="Indeksx"/>
        </w:rPr>
        <w:t>X</w:t>
      </w:r>
      <w:r w:rsidR="0049580D">
        <w:rPr>
          <w:rStyle w:val="Indeksx"/>
        </w:rPr>
        <w:t>’</w:t>
      </w:r>
      <w:r w:rsidR="00EA12D8" w:rsidRPr="004844A7">
        <w:rPr>
          <w:sz w:val="24"/>
        </w:rPr>
        <w:sym w:font="Symbol" w:char="F070"/>
      </w:r>
      <w:r w:rsidR="00EA12D8" w:rsidRPr="004844A7">
        <w:rPr>
          <w:rStyle w:val="Indeksx"/>
        </w:rPr>
        <w:t>X</w:t>
      </w:r>
      <w:r w:rsidR="00EA12D8">
        <w:rPr>
          <w:rStyle w:val="Indeksx"/>
        </w:rPr>
        <w:t>’</w:t>
      </w:r>
      <w:r w:rsidR="00EA12D8">
        <w:t>(a),</w:t>
      </w:r>
      <w:r w:rsidR="00ED6991">
        <w:t xml:space="preserve"> </w:t>
      </w:r>
      <w:r>
        <w:t xml:space="preserve">nimetatakse süsteemi P </w:t>
      </w:r>
      <w:r>
        <w:rPr>
          <w:b/>
        </w:rPr>
        <w:t>tuumaks</w:t>
      </w:r>
      <w:r>
        <w:t xml:space="preserve">; väärtust Q(W) nimetatakse </w:t>
      </w:r>
      <w:r>
        <w:rPr>
          <w:b/>
        </w:rPr>
        <w:t>tuuma kvaliteedi näitajaks</w:t>
      </w:r>
      <w:r>
        <w:t>.</w:t>
      </w:r>
    </w:p>
    <w:p w:rsidR="003E6B4B" w:rsidRDefault="003E6B4B" w:rsidP="00A02FF5">
      <w:pPr>
        <w:pStyle w:val="Pealk2"/>
      </w:pPr>
      <w:bookmarkStart w:id="264" w:name="_Toc500184901"/>
      <w:bookmarkStart w:id="265" w:name="_Toc512520085"/>
      <w:r>
        <w:t>Monotoonse süsteemi ehitamine andmetabelile</w:t>
      </w:r>
      <w:bookmarkEnd w:id="264"/>
      <w:bookmarkEnd w:id="265"/>
    </w:p>
    <w:p w:rsidR="003E6B4B" w:rsidRDefault="003E6B4B" w:rsidP="002C669C">
      <w:pPr>
        <w:pStyle w:val="Taandeta"/>
      </w:pPr>
      <w:r>
        <w:t>Järgnevalt kirjeldame, kuidas andmetabelile ehitada monotoonset süsteemi. Siin eeldame, et meil on lähtesüsteemina vaatluse all andmetabel X(N,M), kus iga element X</w:t>
      </w:r>
      <w:r w:rsidRPr="00A42E00">
        <w:rPr>
          <w:rStyle w:val="Indeks"/>
        </w:rPr>
        <w:t>ij</w:t>
      </w:r>
      <w:r>
        <w:t xml:space="preserve"> v</w:t>
      </w:r>
      <w:r w:rsidR="002F0A1C">
        <w:t>õ</w:t>
      </w:r>
      <w:r>
        <w:t>ib omada diskreetset väärtust vahemikus h</w:t>
      </w:r>
      <w:r w:rsidRPr="00A42E00">
        <w:rPr>
          <w:rStyle w:val="Indeks"/>
        </w:rPr>
        <w:t>j</w:t>
      </w:r>
      <w:r>
        <w:t>=0,1,...,K</w:t>
      </w:r>
      <w:r w:rsidRPr="00A42E00">
        <w:rPr>
          <w:rStyle w:val="Indeks"/>
        </w:rPr>
        <w:t>j</w:t>
      </w:r>
      <w:r w:rsidRPr="00E114FA">
        <w:t>-1</w:t>
      </w:r>
      <w:r>
        <w:t>.</w:t>
      </w:r>
    </w:p>
    <w:p w:rsidR="003E6B4B" w:rsidRDefault="003E6B4B" w:rsidP="007E20F8">
      <w:pPr>
        <w:pStyle w:val="Taandeta"/>
        <w:keepNext/>
        <w:keepLines/>
      </w:pPr>
      <w:r w:rsidRPr="007E20F8">
        <w:rPr>
          <w:b/>
        </w:rPr>
        <w:lastRenderedPageBreak/>
        <w:t>Monotoonse süsteemi ehitamiseks</w:t>
      </w:r>
      <w:r>
        <w:t>:</w:t>
      </w:r>
    </w:p>
    <w:p w:rsidR="003E6B4B" w:rsidRDefault="003E6B4B" w:rsidP="00A02FF5">
      <w:pPr>
        <w:pStyle w:val="Taandeta"/>
      </w:pPr>
      <w:r>
        <w:t xml:space="preserve">1. Määratakse sobiv kaalufunktsioon </w:t>
      </w:r>
      <w:r w:rsidR="00A42E00" w:rsidRPr="007A2B1D">
        <w:rPr>
          <w:sz w:val="24"/>
        </w:rPr>
        <w:sym w:font="Symbol" w:char="F070"/>
      </w:r>
      <w:r>
        <w:t>(X</w:t>
      </w:r>
      <w:r w:rsidRPr="00A42E00">
        <w:rPr>
          <w:rStyle w:val="Indeks"/>
        </w:rPr>
        <w:t>ij</w:t>
      </w:r>
      <w:r>
        <w:t>).</w:t>
      </w:r>
    </w:p>
    <w:p w:rsidR="003E6B4B" w:rsidRDefault="003E6B4B" w:rsidP="00AF3A6A">
      <w:pPr>
        <w:pStyle w:val="Taandeta"/>
      </w:pPr>
      <w:r>
        <w:t>2. Määratakse elementidele rakendatavad tegevused (+ v</w:t>
      </w:r>
      <w:r w:rsidR="002F0A1C">
        <w:t>õ</w:t>
      </w:r>
      <w:r>
        <w:t>i -) ning kaalu ümberarvutamise eeskiri. Miinustegevuse (-) korral toimub elemendi elimineerimisel andmetabelist temaga seotud elementide kaalude vähendamine, plusstegevuse (+) korral aga suurendamine. Plusstegevuse korral aset leidvat kaalude suurenemist saame p</w:t>
      </w:r>
      <w:r w:rsidR="002F0A1C">
        <w:t>õ</w:t>
      </w:r>
      <w:r>
        <w:t>hjendada järgmiselt: toimuks nagu uuritava elemendi lisamine (dubleerimine) andmetabelisse (fiktiivselt), mis p</w:t>
      </w:r>
      <w:r w:rsidR="002F0A1C">
        <w:t>õ</w:t>
      </w:r>
      <w:r>
        <w:t>hjustabki temaga seotud elementide kaalu suurenemist. Sisuliselt tähendab see seda, et me v</w:t>
      </w:r>
      <w:r w:rsidR="002F0A1C">
        <w:t>õ</w:t>
      </w:r>
      <w:r>
        <w:t>imendame teatud omadusega elemente.</w:t>
      </w:r>
    </w:p>
    <w:p w:rsidR="003E6B4B" w:rsidRDefault="003E6B4B" w:rsidP="00AF3A6A">
      <w:pPr>
        <w:pStyle w:val="Taandeta"/>
      </w:pPr>
      <w:r>
        <w:t>3. Rakendatav tegevus (+ v</w:t>
      </w:r>
      <w:r w:rsidR="002F0A1C">
        <w:t>õ</w:t>
      </w:r>
      <w:r>
        <w:t>i -) ja kaalu ümberarvutamise eeskiri on seotud selliselt, et nad taga</w:t>
      </w:r>
      <w:r w:rsidR="006A0BB5">
        <w:t>ksid süsteemi monotoonsuse. S.t</w:t>
      </w:r>
      <w:r>
        <w:t xml:space="preserve"> et suvalisele elemendile a</w:t>
      </w:r>
      <w:r w:rsidR="00A42E00">
        <w:t> </w:t>
      </w:r>
      <w:r w:rsidR="0049580D">
        <w:rPr>
          <w:sz w:val="24"/>
          <w:szCs w:val="24"/>
        </w:rPr>
        <w:sym w:font="Symbol" w:char="F0CE"/>
      </w:r>
      <w:r w:rsidR="00A42E00">
        <w:t> </w:t>
      </w:r>
      <w:r>
        <w:t>X rakendatud tegevus (+ v</w:t>
      </w:r>
      <w:r w:rsidR="002F0A1C">
        <w:t>õ</w:t>
      </w:r>
      <w:r>
        <w:t>i -) p</w:t>
      </w:r>
      <w:r w:rsidR="002F0A1C">
        <w:t>õ</w:t>
      </w:r>
      <w:r>
        <w:t>hjustab k</w:t>
      </w:r>
      <w:r w:rsidR="002F0A1C">
        <w:t>õ</w:t>
      </w:r>
      <w:r>
        <w:t xml:space="preserve">igil sellistel elementidel </w:t>
      </w:r>
      <w:r w:rsidR="00A42E00">
        <w:t>b </w:t>
      </w:r>
      <w:r w:rsidR="0049580D">
        <w:rPr>
          <w:sz w:val="24"/>
          <w:szCs w:val="24"/>
        </w:rPr>
        <w:sym w:font="Symbol" w:char="F0CE"/>
      </w:r>
      <w:r w:rsidR="00A42E00">
        <w:t> </w:t>
      </w:r>
      <w:r>
        <w:t>X, mis on seotud elemendiga a, kaalu</w:t>
      </w:r>
      <w:r w:rsidR="00A42E00">
        <w:t xml:space="preserve"> </w:t>
      </w:r>
      <w:r w:rsidR="00A42E00" w:rsidRPr="004844A7">
        <w:rPr>
          <w:sz w:val="24"/>
        </w:rPr>
        <w:sym w:font="Symbol" w:char="F070"/>
      </w:r>
      <w:r w:rsidR="00A42E00" w:rsidRPr="004844A7">
        <w:rPr>
          <w:rStyle w:val="Indeksx"/>
        </w:rPr>
        <w:t>X</w:t>
      </w:r>
      <w:r>
        <w:t>(b) muutust samas suunas (+</w:t>
      </w:r>
      <w:r w:rsidR="00D7199A">
        <w:t> </w:t>
      </w:r>
      <w:r>
        <w:t>kasvatab, - kahandab). Kui a ja b pole seotud, siis kaalu muutus =</w:t>
      </w:r>
      <w:r w:rsidR="00A42E00">
        <w:t xml:space="preserve"> </w:t>
      </w:r>
      <w:r>
        <w:t>0.</w:t>
      </w:r>
    </w:p>
    <w:p w:rsidR="003E6B4B" w:rsidRDefault="003E6B4B" w:rsidP="00AF3A6A">
      <w:pPr>
        <w:pStyle w:val="Taandega"/>
      </w:pPr>
      <w:r>
        <w:t>Eelpool</w:t>
      </w:r>
      <w:ins w:id="266" w:author="Enn Õunapuu" w:date="2018-04-26T12:08:00Z">
        <w:r w:rsidR="008C3424">
          <w:t xml:space="preserve"> </w:t>
        </w:r>
      </w:ins>
      <w:r>
        <w:t>kirjeldatud kolm eeldust v</w:t>
      </w:r>
      <w:r w:rsidR="002F0A1C">
        <w:t>õ</w:t>
      </w:r>
      <w:r>
        <w:t>imaldavad defineerida praktiliselt l</w:t>
      </w:r>
      <w:r w:rsidR="002F0A1C">
        <w:t>õ</w:t>
      </w:r>
      <w:r>
        <w:t>pmatu hulga erinevaid monotoonseid kaalufunktsioone. Milliste omadustega need olema peavad, see s</w:t>
      </w:r>
      <w:r w:rsidR="002F0A1C">
        <w:t>õ</w:t>
      </w:r>
      <w:r>
        <w:t>ltub juba konkreetsest ülesandest ja püstitatud eesmärkidest.</w:t>
      </w:r>
    </w:p>
    <w:p w:rsidR="003E6B4B" w:rsidRDefault="003E6B4B" w:rsidP="00A02FF5">
      <w:pPr>
        <w:pStyle w:val="Pealk2"/>
      </w:pPr>
      <w:bookmarkStart w:id="267" w:name="_Toc500184902"/>
      <w:bookmarkStart w:id="268" w:name="_Toc512520086"/>
      <w:r>
        <w:t>V</w:t>
      </w:r>
      <w:r w:rsidR="00AF3A6A">
        <w:t>õ</w:t>
      </w:r>
      <w:r>
        <w:t>imalused monotoonse süsteemi ehitamisel</w:t>
      </w:r>
      <w:bookmarkEnd w:id="267"/>
      <w:bookmarkEnd w:id="268"/>
    </w:p>
    <w:p w:rsidR="003E6B4B" w:rsidRDefault="003E6B4B" w:rsidP="00AF3A6A">
      <w:pPr>
        <w:pStyle w:val="Taandeta"/>
      </w:pPr>
      <w:r>
        <w:t>Monotoonse süsteemi ehitamisel on enamlevinud järgmised moodused. Elementidena, millele rakendatakse teatud (+ v</w:t>
      </w:r>
      <w:r w:rsidR="002F0A1C">
        <w:t>õ</w:t>
      </w:r>
      <w:r>
        <w:t>i -) tegevusi, vaadeldakse:</w:t>
      </w:r>
    </w:p>
    <w:p w:rsidR="003E6B4B" w:rsidRDefault="003E6B4B" w:rsidP="00AF3A6A">
      <w:pPr>
        <w:pStyle w:val="Taanevasak"/>
      </w:pPr>
      <w:r>
        <w:t>1) tabeli elemente X</w:t>
      </w:r>
      <w:r w:rsidRPr="00A42E00">
        <w:rPr>
          <w:rStyle w:val="Indeks"/>
        </w:rPr>
        <w:t>ij</w:t>
      </w:r>
      <w:r>
        <w:t>:  X={X</w:t>
      </w:r>
      <w:r w:rsidRPr="00A42E00">
        <w:rPr>
          <w:rStyle w:val="Indeks"/>
        </w:rPr>
        <w:t>ij</w:t>
      </w:r>
      <w:r w:rsidR="00A42E00">
        <w:t>}, i=1</w:t>
      </w:r>
      <w:r>
        <w:t>,...,N; j=1,...,M, W={X</w:t>
      </w:r>
      <w:r w:rsidRPr="00A42E00">
        <w:rPr>
          <w:rStyle w:val="Indeks"/>
        </w:rPr>
        <w:t>ij</w:t>
      </w:r>
      <w:r>
        <w:t>}, W</w:t>
      </w:r>
      <w:r w:rsidR="00A42E00">
        <w:t> </w:t>
      </w:r>
      <w:r w:rsidR="0049580D">
        <w:rPr>
          <w:sz w:val="24"/>
          <w:szCs w:val="24"/>
        </w:rPr>
        <w:sym w:font="Symbol" w:char="F0CD"/>
      </w:r>
      <w:r w:rsidR="00A42E00">
        <w:t> </w:t>
      </w:r>
      <w:r>
        <w:t xml:space="preserve">X. Sel juhul tuuma elementide arv |W| </w:t>
      </w:r>
      <w:r w:rsidR="00AF3A6A">
        <w:rPr>
          <w:rFonts w:cs="Arial"/>
        </w:rPr>
        <w:t>≤</w:t>
      </w:r>
      <w:r>
        <w:t xml:space="preserve"> N*M;</w:t>
      </w:r>
    </w:p>
    <w:p w:rsidR="003E6B4B" w:rsidRDefault="003E6B4B" w:rsidP="00AF3A6A">
      <w:pPr>
        <w:pStyle w:val="Taanevasak"/>
      </w:pPr>
      <w:r>
        <w:t>2) tabeli ridu: X={X</w:t>
      </w:r>
      <w:r w:rsidRPr="00A42E00">
        <w:rPr>
          <w:rStyle w:val="Indeks"/>
        </w:rPr>
        <w:t>i</w:t>
      </w:r>
      <w:r>
        <w:t>}, W={X</w:t>
      </w:r>
      <w:r w:rsidRPr="00A42E00">
        <w:rPr>
          <w:rStyle w:val="Indeks"/>
        </w:rPr>
        <w:t>i</w:t>
      </w:r>
      <w:r>
        <w:t xml:space="preserve">}, </w:t>
      </w:r>
      <w:r w:rsidR="00A42E00">
        <w:t>W </w:t>
      </w:r>
      <w:r w:rsidR="0049580D">
        <w:rPr>
          <w:sz w:val="24"/>
          <w:szCs w:val="24"/>
        </w:rPr>
        <w:sym w:font="Symbol" w:char="F0CD"/>
      </w:r>
      <w:r w:rsidR="00A42E00">
        <w:t> X</w:t>
      </w:r>
      <w:r>
        <w:t xml:space="preserve">, |W| </w:t>
      </w:r>
      <w:r w:rsidR="00AF3A6A" w:rsidRPr="00AF3A6A">
        <w:rPr>
          <w:rFonts w:cs="Arial"/>
        </w:rPr>
        <w:t>≤</w:t>
      </w:r>
      <w:r w:rsidRPr="00AF3A6A">
        <w:t xml:space="preserve"> </w:t>
      </w:r>
      <w:r>
        <w:t>N;</w:t>
      </w:r>
    </w:p>
    <w:p w:rsidR="003E6B4B" w:rsidRDefault="00AF3A6A" w:rsidP="00AF3A6A">
      <w:pPr>
        <w:pStyle w:val="Taanevasak"/>
      </w:pPr>
      <w:r>
        <w:t xml:space="preserve">3) tabeli veerge: </w:t>
      </w:r>
      <w:r w:rsidR="003E6B4B">
        <w:t>X={X</w:t>
      </w:r>
      <w:r w:rsidR="003E6B4B" w:rsidRPr="00A42E00">
        <w:rPr>
          <w:rStyle w:val="Indeks"/>
        </w:rPr>
        <w:t>j</w:t>
      </w:r>
      <w:r w:rsidR="003E6B4B">
        <w:t>}, W={X</w:t>
      </w:r>
      <w:r w:rsidR="003E6B4B" w:rsidRPr="00A42E00">
        <w:rPr>
          <w:rStyle w:val="Indeks"/>
        </w:rPr>
        <w:t>j</w:t>
      </w:r>
      <w:r w:rsidR="003E6B4B">
        <w:t xml:space="preserve">}, </w:t>
      </w:r>
      <w:r w:rsidR="00A42E00">
        <w:t>W </w:t>
      </w:r>
      <w:r w:rsidR="0049580D">
        <w:rPr>
          <w:sz w:val="24"/>
          <w:szCs w:val="24"/>
        </w:rPr>
        <w:sym w:font="Symbol" w:char="F0CD"/>
      </w:r>
      <w:r w:rsidR="00A42E00">
        <w:t> X</w:t>
      </w:r>
      <w:r w:rsidR="003E6B4B">
        <w:t xml:space="preserve">, |W| </w:t>
      </w:r>
      <w:r>
        <w:rPr>
          <w:rFonts w:cs="Arial"/>
        </w:rPr>
        <w:t>≤</w:t>
      </w:r>
      <w:r w:rsidR="003E6B4B">
        <w:t xml:space="preserve"> M;</w:t>
      </w:r>
    </w:p>
    <w:p w:rsidR="003E6B4B" w:rsidRDefault="003E6B4B" w:rsidP="00AF3A6A">
      <w:pPr>
        <w:pStyle w:val="Taanevasak"/>
      </w:pPr>
      <w:r>
        <w:t>4) tabeli ridu ja veerge: X={X</w:t>
      </w:r>
      <w:r w:rsidRPr="00A42E00">
        <w:rPr>
          <w:rStyle w:val="Indeks"/>
        </w:rPr>
        <w:t>i</w:t>
      </w:r>
      <w:r>
        <w:t xml:space="preserve"> </w:t>
      </w:r>
      <w:r w:rsidR="0049580D">
        <w:sym w:font="Symbol" w:char="F0C8"/>
      </w:r>
      <w:r>
        <w:t xml:space="preserve"> X</w:t>
      </w:r>
      <w:r w:rsidRPr="00A42E00">
        <w:rPr>
          <w:rStyle w:val="Indeks"/>
        </w:rPr>
        <w:t>j</w:t>
      </w:r>
      <w:r>
        <w:t>}, W={X</w:t>
      </w:r>
      <w:r w:rsidRPr="00A42E00">
        <w:rPr>
          <w:rStyle w:val="Indeks"/>
        </w:rPr>
        <w:t>i</w:t>
      </w:r>
      <w:r>
        <w:t xml:space="preserve"> </w:t>
      </w:r>
      <w:r w:rsidR="00A02FF5">
        <w:sym w:font="Symbol" w:char="F0C7"/>
      </w:r>
      <w:r>
        <w:t xml:space="preserve"> X</w:t>
      </w:r>
      <w:r w:rsidRPr="00A42E00">
        <w:rPr>
          <w:rStyle w:val="Indeks"/>
        </w:rPr>
        <w:t>j</w:t>
      </w:r>
      <w:r>
        <w:t xml:space="preserve">}, </w:t>
      </w:r>
      <w:r w:rsidR="00A42E00">
        <w:t>W </w:t>
      </w:r>
      <w:r w:rsidR="0049580D">
        <w:rPr>
          <w:sz w:val="24"/>
          <w:szCs w:val="24"/>
        </w:rPr>
        <w:sym w:font="Symbol" w:char="F0CD"/>
      </w:r>
      <w:r w:rsidR="00A42E00">
        <w:t> X</w:t>
      </w:r>
      <w:r>
        <w:t xml:space="preserve">, |W| </w:t>
      </w:r>
      <w:r w:rsidR="00AF3A6A" w:rsidRPr="00AF3A6A">
        <w:rPr>
          <w:rFonts w:cs="Arial"/>
        </w:rPr>
        <w:t>≤</w:t>
      </w:r>
      <w:r w:rsidRPr="00AF3A6A">
        <w:t xml:space="preserve"> </w:t>
      </w:r>
      <w:r>
        <w:t>N*M.</w:t>
      </w:r>
    </w:p>
    <w:p w:rsidR="003E6B4B" w:rsidRDefault="003E6B4B" w:rsidP="00E3156F">
      <w:pPr>
        <w:pStyle w:val="Taandetaees"/>
      </w:pPr>
      <w:r>
        <w:t>Olenevalt valitud moodusest omab tuum W kuju:</w:t>
      </w:r>
    </w:p>
    <w:p w:rsidR="003E6B4B" w:rsidRDefault="003E6B4B" w:rsidP="00AF3A6A">
      <w:pPr>
        <w:pStyle w:val="Taanevasak"/>
      </w:pPr>
      <w:r>
        <w:t xml:space="preserve">1) </w:t>
      </w:r>
      <w:r w:rsidR="00AF3A6A">
        <w:t>„</w:t>
      </w:r>
      <w:r>
        <w:t>laik</w:t>
      </w:r>
      <w:r w:rsidR="00AF3A6A">
        <w:rPr>
          <w:rFonts w:cs="Arial"/>
        </w:rPr>
        <w:t>”</w:t>
      </w:r>
      <w:r>
        <w:t xml:space="preserve"> v</w:t>
      </w:r>
      <w:r w:rsidR="002F0A1C">
        <w:t>õ</w:t>
      </w:r>
      <w:r>
        <w:t>i ristkülik</w:t>
      </w:r>
      <w:ins w:id="269" w:author="Enn Õunapuu" w:date="2018-04-26T12:05:00Z">
        <w:r w:rsidR="008C3424">
          <w:t>,</w:t>
        </w:r>
      </w:ins>
      <w:del w:id="270" w:author="Enn Õunapuu" w:date="2018-04-26T12:05:00Z">
        <w:r w:rsidDel="008C3424">
          <w:delText>;</w:delText>
        </w:r>
      </w:del>
    </w:p>
    <w:p w:rsidR="003E6B4B" w:rsidRDefault="003E6B4B" w:rsidP="00AF3A6A">
      <w:pPr>
        <w:pStyle w:val="Taanevasak"/>
      </w:pPr>
      <w:r>
        <w:t>2) horisontaalne riba,</w:t>
      </w:r>
    </w:p>
    <w:p w:rsidR="003E6B4B" w:rsidRDefault="003E6B4B" w:rsidP="00AF3A6A">
      <w:pPr>
        <w:pStyle w:val="Taanevasak"/>
      </w:pPr>
      <w:r>
        <w:t>3) vertikaalne riba</w:t>
      </w:r>
      <w:del w:id="271" w:author="Enn Õunapuu" w:date="2018-04-26T12:05:00Z">
        <w:r w:rsidDel="008C3424">
          <w:delText>;</w:delText>
        </w:r>
      </w:del>
      <w:ins w:id="272" w:author="Enn Õunapuu" w:date="2018-04-26T12:05:00Z">
        <w:r w:rsidR="008C3424">
          <w:t>,</w:t>
        </w:r>
      </w:ins>
    </w:p>
    <w:p w:rsidR="003E6B4B" w:rsidRDefault="003E6B4B" w:rsidP="00AF3A6A">
      <w:pPr>
        <w:pStyle w:val="Taanevasak"/>
      </w:pPr>
      <w:r>
        <w:t xml:space="preserve">4) </w:t>
      </w:r>
      <w:r w:rsidR="00E3156F">
        <w:t>„</w:t>
      </w:r>
      <w:r>
        <w:t>rist</w:t>
      </w:r>
      <w:r w:rsidR="00E3156F">
        <w:rPr>
          <w:rFonts w:cs="Arial"/>
        </w:rPr>
        <w:t>”</w:t>
      </w:r>
      <w:r>
        <w:t xml:space="preserve"> v</w:t>
      </w:r>
      <w:r w:rsidR="002F0A1C">
        <w:t>õ</w:t>
      </w:r>
      <w:r>
        <w:t>i ristkülik.</w:t>
      </w:r>
    </w:p>
    <w:p w:rsidR="003E6B4B" w:rsidRDefault="003E6B4B" w:rsidP="00E3156F">
      <w:pPr>
        <w:pStyle w:val="Taandetaees"/>
        <w:rPr>
          <w:ins w:id="273" w:author="Enn Õunapuu" w:date="2018-04-19T11:11:00Z"/>
        </w:rPr>
      </w:pPr>
      <w:r>
        <w:t xml:space="preserve">Loetletud kujudest vajab selgitusi ilmselt </w:t>
      </w:r>
      <w:r w:rsidR="00E3156F">
        <w:t>„laik</w:t>
      </w:r>
      <w:r w:rsidR="00E3156F">
        <w:rPr>
          <w:rFonts w:cs="Arial"/>
        </w:rPr>
        <w:t>”</w:t>
      </w:r>
      <w:r w:rsidR="00E3156F">
        <w:t xml:space="preserve">. </w:t>
      </w:r>
      <w:r>
        <w:t>Tema iseärasuseks on elementide erinev arv tuuma eri ridades ja eri veergudes. Seet</w:t>
      </w:r>
      <w:r w:rsidR="00E3156F">
        <w:t>õ</w:t>
      </w:r>
      <w:r>
        <w:t xml:space="preserve">ttu ta kuju on ebamäärane ja sellest ka nimetus. Laigu tekitamise algoritm erineb Mullati baasalgoritmist </w:t>
      </w:r>
      <w:r w:rsidRPr="00E3156F">
        <w:rPr>
          <w:highlight w:val="yellow"/>
        </w:rPr>
        <w:sym w:font="Symbol" w:char="F05B"/>
      </w:r>
      <w:r w:rsidRPr="00E3156F">
        <w:rPr>
          <w:highlight w:val="yellow"/>
        </w:rPr>
        <w:sym w:font="Symbol" w:char="F05D"/>
      </w:r>
      <w:r>
        <w:t xml:space="preserve"> täiendavate hinnangukriteeriumite rakendamise poolest. Lähemalt käsitleme </w:t>
      </w:r>
      <w:r w:rsidRPr="00E3156F">
        <w:rPr>
          <w:highlight w:val="yellow"/>
        </w:rPr>
        <w:t>seda alajaotuses (Mullati modifikatsioonid???).</w:t>
      </w:r>
    </w:p>
    <w:p w:rsidR="00711AD1" w:rsidRDefault="008C3424" w:rsidP="00711AD1">
      <w:pPr>
        <w:pStyle w:val="Taandetaees"/>
        <w:rPr>
          <w:ins w:id="274" w:author="Enn Õunapuu" w:date="2018-04-19T11:12:00Z"/>
          <w:b/>
        </w:rPr>
      </w:pPr>
      <w:ins w:id="275" w:author="Enn Õunapuu" w:date="2018-04-19T11:12:00Z">
        <w:r>
          <w:rPr>
            <w:b/>
          </w:rPr>
          <w:t>Algtabe</w:t>
        </w:r>
      </w:ins>
      <w:ins w:id="276" w:author="Enn Õunapuu" w:date="2018-04-26T12:17:00Z">
        <w:r w:rsidR="009F2378">
          <w:rPr>
            <w:b/>
          </w:rPr>
          <w:t>l</w:t>
        </w:r>
      </w:ins>
    </w:p>
    <w:p w:rsidR="00711AD1" w:rsidRPr="008C3424" w:rsidDel="007E7FEB" w:rsidRDefault="00711AD1" w:rsidP="00711AD1">
      <w:pPr>
        <w:pStyle w:val="Taandeta"/>
        <w:rPr>
          <w:del w:id="277" w:author="Enn Õunapuu" w:date="2018-04-19T11:21:00Z"/>
          <w:szCs w:val="21"/>
        </w:rPr>
      </w:pPr>
    </w:p>
    <w:p w:rsidR="003E6B4B" w:rsidRPr="008C3424" w:rsidDel="008C3424" w:rsidRDefault="003E6B4B">
      <w:pPr>
        <w:spacing w:line="240" w:lineRule="atLeast"/>
        <w:ind w:right="744"/>
        <w:rPr>
          <w:del w:id="278" w:author="Enn Õunapuu" w:date="2018-04-26T12:04:00Z"/>
          <w:szCs w:val="21"/>
        </w:rPr>
      </w:pPr>
    </w:p>
    <w:p w:rsidR="004644C4" w:rsidRPr="008C3424" w:rsidDel="007E7FEB" w:rsidRDefault="004644C4" w:rsidP="004644C4">
      <w:pPr>
        <w:spacing w:line="240" w:lineRule="atLeast"/>
        <w:ind w:right="744"/>
        <w:rPr>
          <w:ins w:id="279" w:author="Rein Kuusik - 1" w:date="2018-01-09T12:16:00Z"/>
          <w:del w:id="280" w:author="Enn Õunapuu" w:date="2018-04-19T11:21:00Z"/>
          <w:szCs w:val="21"/>
        </w:rPr>
      </w:pPr>
      <w:ins w:id="281" w:author="Rein Kuusik - 1" w:date="2018-01-09T12:16:00Z">
        <w:del w:id="282" w:author="Enn Õunapuu" w:date="2018-04-19T11:21:00Z">
          <w:r w:rsidRPr="008C3424" w:rsidDel="007E7FEB">
            <w:rPr>
              <w:szCs w:val="21"/>
            </w:rPr>
            <w:delText>Algtabel</w:delText>
          </w:r>
        </w:del>
      </w:ins>
    </w:p>
    <w:p w:rsidR="004644C4" w:rsidRPr="008C3424" w:rsidRDefault="004644C4" w:rsidP="004644C4">
      <w:pPr>
        <w:pStyle w:val="NoSpacing"/>
        <w:rPr>
          <w:ins w:id="283" w:author="Rein Kuusik - 1" w:date="2018-01-09T12:16:00Z"/>
          <w:sz w:val="20"/>
          <w:szCs w:val="21"/>
        </w:rPr>
      </w:pPr>
      <w:ins w:id="284" w:author="Rein Kuusik - 1" w:date="2018-01-09T12:16:00Z">
        <w:r w:rsidRPr="008C3424">
          <w:rPr>
            <w:sz w:val="20"/>
            <w:szCs w:val="21"/>
          </w:rPr>
          <w:t>3</w:t>
        </w:r>
      </w:ins>
      <w:ins w:id="285" w:author="Enn Õunapuu" w:date="2018-04-26T12:13:00Z">
        <w:r w:rsidR="008C3424">
          <w:rPr>
            <w:sz w:val="20"/>
            <w:szCs w:val="21"/>
          </w:rPr>
          <w:t xml:space="preserve">  </w:t>
        </w:r>
      </w:ins>
      <w:ins w:id="286" w:author="Rein Kuusik - 1" w:date="2018-01-09T12:16:00Z">
        <w:r w:rsidRPr="008C3424">
          <w:rPr>
            <w:sz w:val="20"/>
            <w:szCs w:val="21"/>
          </w:rPr>
          <w:t>3</w:t>
        </w:r>
      </w:ins>
      <w:ins w:id="287" w:author="Enn Õunapuu" w:date="2018-04-26T12:13:00Z">
        <w:r w:rsidR="008C3424">
          <w:rPr>
            <w:sz w:val="20"/>
            <w:szCs w:val="21"/>
          </w:rPr>
          <w:t xml:space="preserve">  </w:t>
        </w:r>
      </w:ins>
      <w:ins w:id="288" w:author="Rein Kuusik - 1" w:date="2018-01-09T12:16:00Z">
        <w:r w:rsidRPr="008C3424">
          <w:rPr>
            <w:sz w:val="20"/>
            <w:szCs w:val="21"/>
          </w:rPr>
          <w:t>3</w:t>
        </w:r>
      </w:ins>
      <w:ins w:id="289" w:author="Enn Õunapuu" w:date="2018-04-26T12:13:00Z">
        <w:r w:rsidR="008C3424">
          <w:rPr>
            <w:sz w:val="20"/>
            <w:szCs w:val="21"/>
          </w:rPr>
          <w:t xml:space="preserve">  </w:t>
        </w:r>
      </w:ins>
      <w:ins w:id="290" w:author="Rein Kuusik - 1" w:date="2018-01-09T12:16:00Z">
        <w:r w:rsidRPr="008C3424">
          <w:rPr>
            <w:sz w:val="20"/>
            <w:szCs w:val="21"/>
          </w:rPr>
          <w:t>3</w:t>
        </w:r>
      </w:ins>
      <w:ins w:id="291" w:author="Enn Õunapuu" w:date="2018-04-26T12:13:00Z">
        <w:r w:rsidR="008C3424">
          <w:rPr>
            <w:sz w:val="20"/>
            <w:szCs w:val="21"/>
          </w:rPr>
          <w:t xml:space="preserve">  </w:t>
        </w:r>
      </w:ins>
      <w:ins w:id="292" w:author="Rein Kuusik - 1" w:date="2018-01-09T12:16:00Z">
        <w:r w:rsidRPr="008C3424">
          <w:rPr>
            <w:sz w:val="20"/>
            <w:szCs w:val="21"/>
          </w:rPr>
          <w:t>3</w:t>
        </w:r>
      </w:ins>
      <w:ins w:id="293" w:author="Enn Õunapuu" w:date="2018-04-26T12:13:00Z">
        <w:r w:rsidR="008C3424">
          <w:rPr>
            <w:sz w:val="20"/>
            <w:szCs w:val="21"/>
          </w:rPr>
          <w:t xml:space="preserve">  </w:t>
        </w:r>
      </w:ins>
      <w:ins w:id="294" w:author="Rein Kuusik - 1" w:date="2018-01-09T12:16:00Z">
        <w:r w:rsidRPr="008C3424">
          <w:rPr>
            <w:sz w:val="20"/>
            <w:szCs w:val="21"/>
          </w:rPr>
          <w:t>3</w:t>
        </w:r>
      </w:ins>
      <w:ins w:id="295" w:author="Enn Õunapuu" w:date="2018-04-26T12:13:00Z">
        <w:r w:rsidR="008C3424">
          <w:rPr>
            <w:sz w:val="20"/>
            <w:szCs w:val="21"/>
          </w:rPr>
          <w:t xml:space="preserve">  </w:t>
        </w:r>
      </w:ins>
      <w:ins w:id="296" w:author="Rein Kuusik - 1" w:date="2018-01-09T12:16:00Z">
        <w:r w:rsidRPr="008C3424">
          <w:rPr>
            <w:sz w:val="20"/>
            <w:szCs w:val="21"/>
          </w:rPr>
          <w:t>3</w:t>
        </w:r>
      </w:ins>
      <w:ins w:id="297" w:author="Enn Õunapuu" w:date="2018-04-26T12:13:00Z">
        <w:r w:rsidR="008C3424">
          <w:rPr>
            <w:sz w:val="20"/>
            <w:szCs w:val="21"/>
          </w:rPr>
          <w:t xml:space="preserve">  </w:t>
        </w:r>
      </w:ins>
      <w:ins w:id="298" w:author="Rein Kuusik - 1" w:date="2018-01-09T12:16:00Z">
        <w:r w:rsidRPr="008C3424">
          <w:rPr>
            <w:sz w:val="20"/>
            <w:szCs w:val="21"/>
          </w:rPr>
          <w:t>1</w:t>
        </w:r>
      </w:ins>
      <w:ins w:id="299" w:author="Enn Õunapuu" w:date="2018-04-26T12:13:00Z">
        <w:r w:rsidR="008C3424">
          <w:rPr>
            <w:sz w:val="20"/>
            <w:szCs w:val="21"/>
          </w:rPr>
          <w:t xml:space="preserve">  </w:t>
        </w:r>
      </w:ins>
      <w:ins w:id="300" w:author="Rein Kuusik - 1" w:date="2018-01-09T12:16:00Z">
        <w:r w:rsidRPr="008C3424">
          <w:rPr>
            <w:sz w:val="20"/>
            <w:szCs w:val="21"/>
          </w:rPr>
          <w:t>1</w:t>
        </w:r>
      </w:ins>
      <w:ins w:id="301" w:author="Enn Õunapuu" w:date="2018-04-26T12:13:00Z">
        <w:r w:rsidR="008C3424">
          <w:rPr>
            <w:sz w:val="20"/>
            <w:szCs w:val="21"/>
          </w:rPr>
          <w:t xml:space="preserve">  </w:t>
        </w:r>
      </w:ins>
      <w:ins w:id="302" w:author="Rein Kuusik - 1" w:date="2018-01-09T12:16:00Z">
        <w:r w:rsidRPr="008C3424">
          <w:rPr>
            <w:sz w:val="20"/>
            <w:szCs w:val="21"/>
          </w:rPr>
          <w:t>1</w:t>
        </w:r>
      </w:ins>
      <w:ins w:id="303" w:author="Enn Õunapuu" w:date="2018-04-26T12:13:00Z">
        <w:r w:rsidR="008C3424">
          <w:rPr>
            <w:sz w:val="20"/>
            <w:szCs w:val="21"/>
          </w:rPr>
          <w:t xml:space="preserve">  </w:t>
        </w:r>
      </w:ins>
      <w:ins w:id="304" w:author="Rein Kuusik - 1" w:date="2018-01-09T12:16:00Z">
        <w:r w:rsidRPr="008C3424">
          <w:rPr>
            <w:sz w:val="20"/>
            <w:szCs w:val="21"/>
          </w:rPr>
          <w:t>1</w:t>
        </w:r>
      </w:ins>
      <w:ins w:id="305" w:author="Enn Õunapuu" w:date="2018-04-26T12:13:00Z">
        <w:r w:rsidR="008C3424">
          <w:rPr>
            <w:sz w:val="20"/>
            <w:szCs w:val="21"/>
          </w:rPr>
          <w:t xml:space="preserve">  </w:t>
        </w:r>
      </w:ins>
      <w:ins w:id="306" w:author="Rein Kuusik - 1" w:date="2018-01-09T12:16:00Z">
        <w:r w:rsidRPr="008C3424">
          <w:rPr>
            <w:sz w:val="20"/>
            <w:szCs w:val="21"/>
          </w:rPr>
          <w:t>1</w:t>
        </w:r>
      </w:ins>
      <w:ins w:id="307" w:author="Enn Õunapuu" w:date="2018-04-26T12:13:00Z">
        <w:r w:rsidR="008C3424">
          <w:rPr>
            <w:sz w:val="20"/>
            <w:szCs w:val="21"/>
          </w:rPr>
          <w:t xml:space="preserve">  </w:t>
        </w:r>
      </w:ins>
      <w:ins w:id="308" w:author="Rein Kuusik - 1" w:date="2018-01-09T12:16:00Z">
        <w:r w:rsidRPr="008C3424">
          <w:rPr>
            <w:sz w:val="20"/>
            <w:szCs w:val="21"/>
          </w:rPr>
          <w:t>3</w:t>
        </w:r>
      </w:ins>
      <w:ins w:id="309" w:author="Enn Õunapuu" w:date="2018-04-26T12:13:00Z">
        <w:r w:rsidR="008C3424">
          <w:rPr>
            <w:sz w:val="20"/>
            <w:szCs w:val="21"/>
          </w:rPr>
          <w:t xml:space="preserve">  </w:t>
        </w:r>
      </w:ins>
      <w:ins w:id="310" w:author="Rein Kuusik - 1" w:date="2018-01-09T12:16:00Z">
        <w:r w:rsidRPr="008C3424">
          <w:rPr>
            <w:sz w:val="20"/>
            <w:szCs w:val="21"/>
          </w:rPr>
          <w:t>2</w:t>
        </w:r>
      </w:ins>
    </w:p>
    <w:p w:rsidR="004644C4" w:rsidRPr="008C3424" w:rsidRDefault="004644C4" w:rsidP="004644C4">
      <w:pPr>
        <w:pStyle w:val="NoSpacing"/>
        <w:rPr>
          <w:ins w:id="311" w:author="Rein Kuusik - 1" w:date="2018-01-09T12:16:00Z"/>
          <w:sz w:val="20"/>
          <w:szCs w:val="21"/>
        </w:rPr>
      </w:pPr>
      <w:ins w:id="312" w:author="Rein Kuusik - 1" w:date="2018-01-09T12:16:00Z">
        <w:r w:rsidRPr="008C3424">
          <w:rPr>
            <w:sz w:val="20"/>
            <w:szCs w:val="21"/>
          </w:rPr>
          <w:t>3</w:t>
        </w:r>
      </w:ins>
      <w:ins w:id="313" w:author="Enn Õunapuu" w:date="2018-04-26T12:13:00Z">
        <w:r w:rsidR="008C3424">
          <w:rPr>
            <w:sz w:val="20"/>
            <w:szCs w:val="21"/>
          </w:rPr>
          <w:t xml:space="preserve">  </w:t>
        </w:r>
      </w:ins>
      <w:ins w:id="314" w:author="Rein Kuusik - 1" w:date="2018-01-09T12:16:00Z">
        <w:r w:rsidRPr="008C3424">
          <w:rPr>
            <w:sz w:val="20"/>
            <w:szCs w:val="21"/>
          </w:rPr>
          <w:t>3</w:t>
        </w:r>
      </w:ins>
      <w:ins w:id="315" w:author="Enn Õunapuu" w:date="2018-04-26T12:13:00Z">
        <w:r w:rsidR="008C3424">
          <w:rPr>
            <w:sz w:val="20"/>
            <w:szCs w:val="21"/>
          </w:rPr>
          <w:t xml:space="preserve">  </w:t>
        </w:r>
      </w:ins>
      <w:ins w:id="316" w:author="Rein Kuusik - 1" w:date="2018-01-09T12:16:00Z">
        <w:r w:rsidRPr="008C3424">
          <w:rPr>
            <w:sz w:val="20"/>
            <w:szCs w:val="21"/>
          </w:rPr>
          <w:t>3</w:t>
        </w:r>
      </w:ins>
      <w:ins w:id="317" w:author="Enn Õunapuu" w:date="2018-04-26T12:13:00Z">
        <w:r w:rsidR="008C3424">
          <w:rPr>
            <w:sz w:val="20"/>
            <w:szCs w:val="21"/>
          </w:rPr>
          <w:t xml:space="preserve">  </w:t>
        </w:r>
      </w:ins>
      <w:ins w:id="318" w:author="Rein Kuusik - 1" w:date="2018-01-09T12:16:00Z">
        <w:r w:rsidRPr="008C3424">
          <w:rPr>
            <w:sz w:val="20"/>
            <w:szCs w:val="21"/>
          </w:rPr>
          <w:t>3</w:t>
        </w:r>
      </w:ins>
      <w:ins w:id="319" w:author="Enn Õunapuu" w:date="2018-04-26T12:13:00Z">
        <w:r w:rsidR="008C3424">
          <w:rPr>
            <w:sz w:val="20"/>
            <w:szCs w:val="21"/>
          </w:rPr>
          <w:t xml:space="preserve">  </w:t>
        </w:r>
      </w:ins>
      <w:ins w:id="320" w:author="Rein Kuusik - 1" w:date="2018-01-09T12:16:00Z">
        <w:r w:rsidRPr="008C3424">
          <w:rPr>
            <w:sz w:val="20"/>
            <w:szCs w:val="21"/>
          </w:rPr>
          <w:t>3</w:t>
        </w:r>
      </w:ins>
      <w:ins w:id="321" w:author="Enn Õunapuu" w:date="2018-04-26T12:13:00Z">
        <w:r w:rsidR="008C3424">
          <w:rPr>
            <w:sz w:val="20"/>
            <w:szCs w:val="21"/>
          </w:rPr>
          <w:t xml:space="preserve">  </w:t>
        </w:r>
      </w:ins>
      <w:ins w:id="322" w:author="Rein Kuusik - 1" w:date="2018-01-09T12:16:00Z">
        <w:r w:rsidRPr="008C3424">
          <w:rPr>
            <w:sz w:val="20"/>
            <w:szCs w:val="21"/>
          </w:rPr>
          <w:t>3</w:t>
        </w:r>
      </w:ins>
      <w:ins w:id="323" w:author="Enn Õunapuu" w:date="2018-04-26T12:13:00Z">
        <w:r w:rsidR="008C3424">
          <w:rPr>
            <w:sz w:val="20"/>
            <w:szCs w:val="21"/>
          </w:rPr>
          <w:t xml:space="preserve">  </w:t>
        </w:r>
      </w:ins>
      <w:ins w:id="324" w:author="Rein Kuusik - 1" w:date="2018-01-09T12:16:00Z">
        <w:r w:rsidRPr="008C3424">
          <w:rPr>
            <w:sz w:val="20"/>
            <w:szCs w:val="21"/>
          </w:rPr>
          <w:t>3</w:t>
        </w:r>
      </w:ins>
      <w:ins w:id="325" w:author="Enn Õunapuu" w:date="2018-04-26T12:13:00Z">
        <w:r w:rsidR="008C3424">
          <w:rPr>
            <w:sz w:val="20"/>
            <w:szCs w:val="21"/>
          </w:rPr>
          <w:t xml:space="preserve">  </w:t>
        </w:r>
      </w:ins>
      <w:ins w:id="326" w:author="Rein Kuusik - 1" w:date="2018-01-09T12:16:00Z">
        <w:r w:rsidRPr="008C3424">
          <w:rPr>
            <w:sz w:val="20"/>
            <w:szCs w:val="21"/>
          </w:rPr>
          <w:t>1</w:t>
        </w:r>
      </w:ins>
      <w:ins w:id="327" w:author="Enn Õunapuu" w:date="2018-04-26T12:13:00Z">
        <w:r w:rsidR="008C3424">
          <w:rPr>
            <w:sz w:val="20"/>
            <w:szCs w:val="21"/>
          </w:rPr>
          <w:t xml:space="preserve">  </w:t>
        </w:r>
      </w:ins>
      <w:ins w:id="328" w:author="Rein Kuusik - 1" w:date="2018-01-09T12:16:00Z">
        <w:r w:rsidRPr="008C3424">
          <w:rPr>
            <w:sz w:val="20"/>
            <w:szCs w:val="21"/>
          </w:rPr>
          <w:t>1</w:t>
        </w:r>
      </w:ins>
      <w:ins w:id="329" w:author="Enn Õunapuu" w:date="2018-04-26T12:13:00Z">
        <w:r w:rsidR="008C3424">
          <w:rPr>
            <w:sz w:val="20"/>
            <w:szCs w:val="21"/>
          </w:rPr>
          <w:t xml:space="preserve">  </w:t>
        </w:r>
      </w:ins>
      <w:ins w:id="330" w:author="Rein Kuusik - 1" w:date="2018-01-09T12:16:00Z">
        <w:r w:rsidRPr="008C3424">
          <w:rPr>
            <w:sz w:val="20"/>
            <w:szCs w:val="21"/>
          </w:rPr>
          <w:t>1</w:t>
        </w:r>
      </w:ins>
      <w:ins w:id="331" w:author="Enn Õunapuu" w:date="2018-04-26T12:13:00Z">
        <w:r w:rsidR="008C3424">
          <w:rPr>
            <w:sz w:val="20"/>
            <w:szCs w:val="21"/>
          </w:rPr>
          <w:t xml:space="preserve">  </w:t>
        </w:r>
      </w:ins>
      <w:ins w:id="332" w:author="Rein Kuusik - 1" w:date="2018-01-09T12:16:00Z">
        <w:r w:rsidRPr="008C3424">
          <w:rPr>
            <w:sz w:val="20"/>
            <w:szCs w:val="21"/>
          </w:rPr>
          <w:t>1</w:t>
        </w:r>
      </w:ins>
      <w:ins w:id="333" w:author="Enn Õunapuu" w:date="2018-04-26T12:13:00Z">
        <w:r w:rsidR="008C3424">
          <w:rPr>
            <w:sz w:val="20"/>
            <w:szCs w:val="21"/>
          </w:rPr>
          <w:t xml:space="preserve">  </w:t>
        </w:r>
      </w:ins>
      <w:ins w:id="334" w:author="Rein Kuusik - 1" w:date="2018-01-09T12:16:00Z">
        <w:r w:rsidRPr="008C3424">
          <w:rPr>
            <w:sz w:val="20"/>
            <w:szCs w:val="21"/>
          </w:rPr>
          <w:t>1</w:t>
        </w:r>
      </w:ins>
      <w:ins w:id="335" w:author="Enn Õunapuu" w:date="2018-04-26T12:13:00Z">
        <w:r w:rsidR="008C3424">
          <w:rPr>
            <w:sz w:val="20"/>
            <w:szCs w:val="21"/>
          </w:rPr>
          <w:t xml:space="preserve">  </w:t>
        </w:r>
      </w:ins>
      <w:ins w:id="336" w:author="Rein Kuusik - 1" w:date="2018-01-09T12:16:00Z">
        <w:r w:rsidRPr="008C3424">
          <w:rPr>
            <w:sz w:val="20"/>
            <w:szCs w:val="21"/>
          </w:rPr>
          <w:t>1</w:t>
        </w:r>
      </w:ins>
      <w:ins w:id="337" w:author="Enn Õunapuu" w:date="2018-04-26T12:13:00Z">
        <w:r w:rsidR="008C3424">
          <w:rPr>
            <w:sz w:val="20"/>
            <w:szCs w:val="21"/>
          </w:rPr>
          <w:t xml:space="preserve">  </w:t>
        </w:r>
      </w:ins>
      <w:ins w:id="338" w:author="Rein Kuusik - 1" w:date="2018-01-09T12:16:00Z">
        <w:r w:rsidRPr="008C3424">
          <w:rPr>
            <w:sz w:val="20"/>
            <w:szCs w:val="21"/>
          </w:rPr>
          <w:t>2</w:t>
        </w:r>
      </w:ins>
    </w:p>
    <w:p w:rsidR="004644C4" w:rsidRPr="008C3424" w:rsidRDefault="004644C4" w:rsidP="004644C4">
      <w:pPr>
        <w:pStyle w:val="NoSpacing"/>
        <w:rPr>
          <w:ins w:id="339" w:author="Rein Kuusik - 1" w:date="2018-01-09T12:16:00Z"/>
          <w:sz w:val="20"/>
          <w:szCs w:val="21"/>
        </w:rPr>
      </w:pPr>
      <w:ins w:id="340" w:author="Rein Kuusik - 1" w:date="2018-01-09T12:16:00Z">
        <w:r w:rsidRPr="008C3424">
          <w:rPr>
            <w:sz w:val="20"/>
            <w:szCs w:val="21"/>
          </w:rPr>
          <w:t>3</w:t>
        </w:r>
      </w:ins>
      <w:ins w:id="341" w:author="Enn Õunapuu" w:date="2018-04-26T12:13:00Z">
        <w:r w:rsidR="008C3424">
          <w:rPr>
            <w:sz w:val="20"/>
            <w:szCs w:val="21"/>
          </w:rPr>
          <w:t xml:space="preserve">  </w:t>
        </w:r>
      </w:ins>
      <w:ins w:id="342" w:author="Rein Kuusik - 1" w:date="2018-01-09T12:16:00Z">
        <w:r w:rsidRPr="008C3424">
          <w:rPr>
            <w:sz w:val="20"/>
            <w:szCs w:val="21"/>
          </w:rPr>
          <w:t>3</w:t>
        </w:r>
      </w:ins>
      <w:ins w:id="343" w:author="Enn Õunapuu" w:date="2018-04-26T12:13:00Z">
        <w:r w:rsidR="008C3424">
          <w:rPr>
            <w:sz w:val="20"/>
            <w:szCs w:val="21"/>
          </w:rPr>
          <w:t xml:space="preserve">  </w:t>
        </w:r>
      </w:ins>
      <w:ins w:id="344" w:author="Rein Kuusik - 1" w:date="2018-01-09T12:16:00Z">
        <w:r w:rsidRPr="008C3424">
          <w:rPr>
            <w:sz w:val="20"/>
            <w:szCs w:val="21"/>
          </w:rPr>
          <w:t>3</w:t>
        </w:r>
      </w:ins>
      <w:ins w:id="345" w:author="Enn Õunapuu" w:date="2018-04-26T12:13:00Z">
        <w:r w:rsidR="008C3424">
          <w:rPr>
            <w:sz w:val="20"/>
            <w:szCs w:val="21"/>
          </w:rPr>
          <w:t xml:space="preserve">  </w:t>
        </w:r>
      </w:ins>
      <w:ins w:id="346" w:author="Rein Kuusik - 1" w:date="2018-01-09T12:16:00Z">
        <w:r w:rsidRPr="008C3424">
          <w:rPr>
            <w:sz w:val="20"/>
            <w:szCs w:val="21"/>
          </w:rPr>
          <w:t>3</w:t>
        </w:r>
      </w:ins>
      <w:ins w:id="347" w:author="Enn Õunapuu" w:date="2018-04-26T12:13:00Z">
        <w:r w:rsidR="008C3424">
          <w:rPr>
            <w:sz w:val="20"/>
            <w:szCs w:val="21"/>
          </w:rPr>
          <w:t xml:space="preserve">  </w:t>
        </w:r>
      </w:ins>
      <w:ins w:id="348" w:author="Rein Kuusik - 1" w:date="2018-01-09T12:16:00Z">
        <w:r w:rsidRPr="008C3424">
          <w:rPr>
            <w:sz w:val="20"/>
            <w:szCs w:val="21"/>
          </w:rPr>
          <w:t>3</w:t>
        </w:r>
      </w:ins>
      <w:ins w:id="349" w:author="Enn Õunapuu" w:date="2018-04-26T12:13:00Z">
        <w:r w:rsidR="008C3424">
          <w:rPr>
            <w:sz w:val="20"/>
            <w:szCs w:val="21"/>
          </w:rPr>
          <w:t xml:space="preserve">  </w:t>
        </w:r>
      </w:ins>
      <w:ins w:id="350" w:author="Rein Kuusik - 1" w:date="2018-01-09T12:16:00Z">
        <w:r w:rsidRPr="008C3424">
          <w:rPr>
            <w:sz w:val="20"/>
            <w:szCs w:val="21"/>
          </w:rPr>
          <w:t>3</w:t>
        </w:r>
      </w:ins>
      <w:ins w:id="351" w:author="Enn Õunapuu" w:date="2018-04-26T12:13:00Z">
        <w:r w:rsidR="008C3424">
          <w:rPr>
            <w:sz w:val="20"/>
            <w:szCs w:val="21"/>
          </w:rPr>
          <w:t xml:space="preserve">  </w:t>
        </w:r>
      </w:ins>
      <w:ins w:id="352" w:author="Rein Kuusik - 1" w:date="2018-01-09T12:16:00Z">
        <w:r w:rsidRPr="008C3424">
          <w:rPr>
            <w:sz w:val="20"/>
            <w:szCs w:val="21"/>
          </w:rPr>
          <w:t>3</w:t>
        </w:r>
      </w:ins>
      <w:ins w:id="353" w:author="Enn Õunapuu" w:date="2018-04-26T12:13:00Z">
        <w:r w:rsidR="008C3424">
          <w:rPr>
            <w:sz w:val="20"/>
            <w:szCs w:val="21"/>
          </w:rPr>
          <w:t xml:space="preserve">  </w:t>
        </w:r>
      </w:ins>
      <w:ins w:id="354" w:author="Rein Kuusik - 1" w:date="2018-01-09T12:16:00Z">
        <w:r w:rsidRPr="008C3424">
          <w:rPr>
            <w:sz w:val="20"/>
            <w:szCs w:val="21"/>
          </w:rPr>
          <w:t>3</w:t>
        </w:r>
      </w:ins>
      <w:ins w:id="355" w:author="Enn Õunapuu" w:date="2018-04-26T12:13:00Z">
        <w:r w:rsidR="008C3424">
          <w:rPr>
            <w:sz w:val="20"/>
            <w:szCs w:val="21"/>
          </w:rPr>
          <w:t xml:space="preserve">  </w:t>
        </w:r>
      </w:ins>
      <w:ins w:id="356" w:author="Rein Kuusik - 1" w:date="2018-01-09T12:16:00Z">
        <w:r w:rsidRPr="008C3424">
          <w:rPr>
            <w:sz w:val="20"/>
            <w:szCs w:val="21"/>
          </w:rPr>
          <w:t>1</w:t>
        </w:r>
      </w:ins>
      <w:ins w:id="357" w:author="Enn Õunapuu" w:date="2018-04-26T12:13:00Z">
        <w:r w:rsidR="008C3424">
          <w:rPr>
            <w:sz w:val="20"/>
            <w:szCs w:val="21"/>
          </w:rPr>
          <w:t xml:space="preserve">  </w:t>
        </w:r>
      </w:ins>
      <w:ins w:id="358" w:author="Rein Kuusik - 1" w:date="2018-01-09T12:16:00Z">
        <w:r w:rsidRPr="008C3424">
          <w:rPr>
            <w:sz w:val="20"/>
            <w:szCs w:val="21"/>
          </w:rPr>
          <w:t>1</w:t>
        </w:r>
      </w:ins>
      <w:ins w:id="359" w:author="Enn Õunapuu" w:date="2018-04-26T12:13:00Z">
        <w:r w:rsidR="008C3424">
          <w:rPr>
            <w:sz w:val="20"/>
            <w:szCs w:val="21"/>
          </w:rPr>
          <w:t xml:space="preserve">  </w:t>
        </w:r>
      </w:ins>
      <w:ins w:id="360" w:author="Rein Kuusik - 1" w:date="2018-01-09T12:16:00Z">
        <w:r w:rsidRPr="008C3424">
          <w:rPr>
            <w:sz w:val="20"/>
            <w:szCs w:val="21"/>
          </w:rPr>
          <w:t>1</w:t>
        </w:r>
      </w:ins>
      <w:ins w:id="361" w:author="Enn Õunapuu" w:date="2018-04-26T12:13:00Z">
        <w:r w:rsidR="008C3424">
          <w:rPr>
            <w:sz w:val="20"/>
            <w:szCs w:val="21"/>
          </w:rPr>
          <w:t xml:space="preserve">  </w:t>
        </w:r>
      </w:ins>
      <w:ins w:id="362" w:author="Rein Kuusik - 1" w:date="2018-01-09T12:16:00Z">
        <w:r w:rsidRPr="008C3424">
          <w:rPr>
            <w:sz w:val="20"/>
            <w:szCs w:val="21"/>
          </w:rPr>
          <w:t>1</w:t>
        </w:r>
      </w:ins>
      <w:ins w:id="363" w:author="Enn Õunapuu" w:date="2018-04-26T12:13:00Z">
        <w:r w:rsidR="008C3424">
          <w:rPr>
            <w:sz w:val="20"/>
            <w:szCs w:val="21"/>
          </w:rPr>
          <w:t xml:space="preserve">  </w:t>
        </w:r>
      </w:ins>
      <w:ins w:id="364" w:author="Rein Kuusik - 1" w:date="2018-01-09T12:16:00Z">
        <w:r w:rsidRPr="008C3424">
          <w:rPr>
            <w:sz w:val="20"/>
            <w:szCs w:val="21"/>
          </w:rPr>
          <w:t>1</w:t>
        </w:r>
      </w:ins>
      <w:ins w:id="365" w:author="Enn Õunapuu" w:date="2018-04-26T12:13:00Z">
        <w:r w:rsidR="008C3424">
          <w:rPr>
            <w:sz w:val="20"/>
            <w:szCs w:val="21"/>
          </w:rPr>
          <w:t xml:space="preserve">  </w:t>
        </w:r>
      </w:ins>
      <w:ins w:id="366" w:author="Rein Kuusik - 1" w:date="2018-01-09T12:16:00Z">
        <w:r w:rsidRPr="008C3424">
          <w:rPr>
            <w:sz w:val="20"/>
            <w:szCs w:val="21"/>
          </w:rPr>
          <w:t>1</w:t>
        </w:r>
      </w:ins>
    </w:p>
    <w:p w:rsidR="004644C4" w:rsidRPr="008C3424" w:rsidRDefault="004644C4" w:rsidP="004644C4">
      <w:pPr>
        <w:pStyle w:val="NoSpacing"/>
        <w:rPr>
          <w:ins w:id="367" w:author="Rein Kuusik - 1" w:date="2018-01-09T12:16:00Z"/>
          <w:sz w:val="20"/>
          <w:szCs w:val="21"/>
        </w:rPr>
      </w:pPr>
      <w:ins w:id="368" w:author="Rein Kuusik - 1" w:date="2018-01-09T12:16:00Z">
        <w:r w:rsidRPr="008C3424">
          <w:rPr>
            <w:sz w:val="20"/>
            <w:szCs w:val="21"/>
          </w:rPr>
          <w:t>3</w:t>
        </w:r>
      </w:ins>
      <w:ins w:id="369" w:author="Enn Õunapuu" w:date="2018-04-26T12:13:00Z">
        <w:r w:rsidR="008C3424">
          <w:rPr>
            <w:sz w:val="20"/>
            <w:szCs w:val="21"/>
          </w:rPr>
          <w:t xml:space="preserve">  </w:t>
        </w:r>
      </w:ins>
      <w:ins w:id="370" w:author="Rein Kuusik - 1" w:date="2018-01-09T12:16:00Z">
        <w:r w:rsidRPr="008C3424">
          <w:rPr>
            <w:sz w:val="20"/>
            <w:szCs w:val="21"/>
          </w:rPr>
          <w:t>3</w:t>
        </w:r>
      </w:ins>
      <w:ins w:id="371" w:author="Enn Õunapuu" w:date="2018-04-26T12:13:00Z">
        <w:r w:rsidR="008C3424">
          <w:rPr>
            <w:sz w:val="20"/>
            <w:szCs w:val="21"/>
          </w:rPr>
          <w:t xml:space="preserve">  </w:t>
        </w:r>
      </w:ins>
      <w:ins w:id="372" w:author="Rein Kuusik - 1" w:date="2018-01-09T12:16:00Z">
        <w:r w:rsidRPr="008C3424">
          <w:rPr>
            <w:sz w:val="20"/>
            <w:szCs w:val="21"/>
          </w:rPr>
          <w:t>3</w:t>
        </w:r>
      </w:ins>
      <w:ins w:id="373" w:author="Enn Õunapuu" w:date="2018-04-26T12:13:00Z">
        <w:r w:rsidR="008C3424">
          <w:rPr>
            <w:sz w:val="20"/>
            <w:szCs w:val="21"/>
          </w:rPr>
          <w:t xml:space="preserve">  </w:t>
        </w:r>
      </w:ins>
      <w:ins w:id="374" w:author="Rein Kuusik - 1" w:date="2018-01-09T12:16:00Z">
        <w:r w:rsidRPr="008C3424">
          <w:rPr>
            <w:sz w:val="20"/>
            <w:szCs w:val="21"/>
          </w:rPr>
          <w:t>3</w:t>
        </w:r>
      </w:ins>
      <w:ins w:id="375" w:author="Enn Õunapuu" w:date="2018-04-26T12:13:00Z">
        <w:r w:rsidR="008C3424">
          <w:rPr>
            <w:sz w:val="20"/>
            <w:szCs w:val="21"/>
          </w:rPr>
          <w:t xml:space="preserve">  </w:t>
        </w:r>
      </w:ins>
      <w:ins w:id="376" w:author="Rein Kuusik - 1" w:date="2018-01-09T12:16:00Z">
        <w:r w:rsidRPr="008C3424">
          <w:rPr>
            <w:sz w:val="20"/>
            <w:szCs w:val="21"/>
          </w:rPr>
          <w:t>3</w:t>
        </w:r>
      </w:ins>
      <w:ins w:id="377" w:author="Enn Õunapuu" w:date="2018-04-26T12:13:00Z">
        <w:r w:rsidR="008C3424">
          <w:rPr>
            <w:sz w:val="20"/>
            <w:szCs w:val="21"/>
          </w:rPr>
          <w:t xml:space="preserve">  </w:t>
        </w:r>
      </w:ins>
      <w:ins w:id="378" w:author="Rein Kuusik - 1" w:date="2018-01-09T12:16:00Z">
        <w:r w:rsidRPr="008C3424">
          <w:rPr>
            <w:sz w:val="20"/>
            <w:szCs w:val="21"/>
          </w:rPr>
          <w:t>3</w:t>
        </w:r>
      </w:ins>
      <w:ins w:id="379" w:author="Enn Õunapuu" w:date="2018-04-26T12:13:00Z">
        <w:r w:rsidR="008C3424">
          <w:rPr>
            <w:sz w:val="20"/>
            <w:szCs w:val="21"/>
          </w:rPr>
          <w:t xml:space="preserve">  </w:t>
        </w:r>
      </w:ins>
      <w:ins w:id="380" w:author="Rein Kuusik - 1" w:date="2018-01-09T12:16:00Z">
        <w:r w:rsidRPr="008C3424">
          <w:rPr>
            <w:sz w:val="20"/>
            <w:szCs w:val="21"/>
          </w:rPr>
          <w:t>1</w:t>
        </w:r>
      </w:ins>
      <w:ins w:id="381" w:author="Enn Õunapuu" w:date="2018-04-26T12:13:00Z">
        <w:r w:rsidR="008C3424">
          <w:rPr>
            <w:sz w:val="20"/>
            <w:szCs w:val="21"/>
          </w:rPr>
          <w:t xml:space="preserve">  </w:t>
        </w:r>
      </w:ins>
      <w:ins w:id="382" w:author="Rein Kuusik - 1" w:date="2018-01-09T12:16:00Z">
        <w:r w:rsidRPr="008C3424">
          <w:rPr>
            <w:sz w:val="20"/>
            <w:szCs w:val="21"/>
          </w:rPr>
          <w:t>3</w:t>
        </w:r>
      </w:ins>
      <w:ins w:id="383" w:author="Enn Õunapuu" w:date="2018-04-26T12:13:00Z">
        <w:r w:rsidR="008C3424">
          <w:rPr>
            <w:sz w:val="20"/>
            <w:szCs w:val="21"/>
          </w:rPr>
          <w:t xml:space="preserve">  </w:t>
        </w:r>
      </w:ins>
      <w:ins w:id="384" w:author="Rein Kuusik - 1" w:date="2018-01-09T12:16:00Z">
        <w:r w:rsidRPr="008C3424">
          <w:rPr>
            <w:sz w:val="20"/>
            <w:szCs w:val="21"/>
          </w:rPr>
          <w:t>1</w:t>
        </w:r>
      </w:ins>
      <w:ins w:id="385" w:author="Enn Õunapuu" w:date="2018-04-26T12:13:00Z">
        <w:r w:rsidR="008C3424">
          <w:rPr>
            <w:sz w:val="20"/>
            <w:szCs w:val="21"/>
          </w:rPr>
          <w:t xml:space="preserve">  </w:t>
        </w:r>
      </w:ins>
      <w:ins w:id="386" w:author="Rein Kuusik - 1" w:date="2018-01-09T12:16:00Z">
        <w:r w:rsidRPr="008C3424">
          <w:rPr>
            <w:sz w:val="20"/>
            <w:szCs w:val="21"/>
          </w:rPr>
          <w:t>1</w:t>
        </w:r>
      </w:ins>
      <w:ins w:id="387" w:author="Enn Õunapuu" w:date="2018-04-26T12:13:00Z">
        <w:r w:rsidR="008C3424">
          <w:rPr>
            <w:sz w:val="20"/>
            <w:szCs w:val="21"/>
          </w:rPr>
          <w:t xml:space="preserve">  </w:t>
        </w:r>
      </w:ins>
      <w:ins w:id="388" w:author="Rein Kuusik - 1" w:date="2018-01-09T12:16:00Z">
        <w:r w:rsidRPr="008C3424">
          <w:rPr>
            <w:sz w:val="20"/>
            <w:szCs w:val="21"/>
          </w:rPr>
          <w:t>1</w:t>
        </w:r>
      </w:ins>
      <w:ins w:id="389" w:author="Enn Õunapuu" w:date="2018-04-26T12:13:00Z">
        <w:r w:rsidR="008C3424">
          <w:rPr>
            <w:sz w:val="20"/>
            <w:szCs w:val="21"/>
          </w:rPr>
          <w:t xml:space="preserve">  </w:t>
        </w:r>
      </w:ins>
      <w:ins w:id="390" w:author="Rein Kuusik - 1" w:date="2018-01-09T12:16:00Z">
        <w:r w:rsidRPr="008C3424">
          <w:rPr>
            <w:sz w:val="20"/>
            <w:szCs w:val="21"/>
          </w:rPr>
          <w:t>1</w:t>
        </w:r>
      </w:ins>
      <w:ins w:id="391" w:author="Enn Õunapuu" w:date="2018-04-26T12:13:00Z">
        <w:r w:rsidR="008C3424">
          <w:rPr>
            <w:sz w:val="20"/>
            <w:szCs w:val="21"/>
          </w:rPr>
          <w:t xml:space="preserve">  </w:t>
        </w:r>
      </w:ins>
      <w:ins w:id="392" w:author="Rein Kuusik - 1" w:date="2018-01-09T12:16:00Z">
        <w:r w:rsidRPr="008C3424">
          <w:rPr>
            <w:sz w:val="20"/>
            <w:szCs w:val="21"/>
          </w:rPr>
          <w:t>1</w:t>
        </w:r>
      </w:ins>
      <w:ins w:id="393" w:author="Enn Õunapuu" w:date="2018-04-26T12:13:00Z">
        <w:r w:rsidR="008C3424">
          <w:rPr>
            <w:sz w:val="20"/>
            <w:szCs w:val="21"/>
          </w:rPr>
          <w:t xml:space="preserve">  </w:t>
        </w:r>
      </w:ins>
      <w:ins w:id="394" w:author="Rein Kuusik - 1" w:date="2018-01-09T12:16:00Z">
        <w:r w:rsidRPr="008C3424">
          <w:rPr>
            <w:sz w:val="20"/>
            <w:szCs w:val="21"/>
          </w:rPr>
          <w:t>1</w:t>
        </w:r>
      </w:ins>
    </w:p>
    <w:p w:rsidR="004644C4" w:rsidRPr="008C3424" w:rsidRDefault="004644C4" w:rsidP="004644C4">
      <w:pPr>
        <w:pStyle w:val="NoSpacing"/>
        <w:rPr>
          <w:ins w:id="395" w:author="Rein Kuusik - 1" w:date="2018-01-09T12:16:00Z"/>
          <w:sz w:val="20"/>
          <w:szCs w:val="21"/>
        </w:rPr>
      </w:pPr>
      <w:ins w:id="396" w:author="Rein Kuusik - 1" w:date="2018-01-09T12:16:00Z">
        <w:r w:rsidRPr="008C3424">
          <w:rPr>
            <w:sz w:val="20"/>
            <w:szCs w:val="21"/>
          </w:rPr>
          <w:t>3</w:t>
        </w:r>
      </w:ins>
      <w:ins w:id="397" w:author="Enn Õunapuu" w:date="2018-04-26T12:13:00Z">
        <w:r w:rsidR="008C3424">
          <w:rPr>
            <w:sz w:val="20"/>
            <w:szCs w:val="21"/>
          </w:rPr>
          <w:t xml:space="preserve">  </w:t>
        </w:r>
      </w:ins>
      <w:ins w:id="398" w:author="Rein Kuusik - 1" w:date="2018-01-09T12:16:00Z">
        <w:r w:rsidRPr="008C3424">
          <w:rPr>
            <w:sz w:val="20"/>
            <w:szCs w:val="21"/>
          </w:rPr>
          <w:t>3</w:t>
        </w:r>
      </w:ins>
      <w:ins w:id="399" w:author="Enn Õunapuu" w:date="2018-04-26T12:13:00Z">
        <w:r w:rsidR="008C3424">
          <w:rPr>
            <w:sz w:val="20"/>
            <w:szCs w:val="21"/>
          </w:rPr>
          <w:t xml:space="preserve">  </w:t>
        </w:r>
      </w:ins>
      <w:ins w:id="400" w:author="Rein Kuusik - 1" w:date="2018-01-09T12:16:00Z">
        <w:r w:rsidRPr="008C3424">
          <w:rPr>
            <w:sz w:val="20"/>
            <w:szCs w:val="21"/>
          </w:rPr>
          <w:t>3</w:t>
        </w:r>
      </w:ins>
      <w:ins w:id="401" w:author="Enn Õunapuu" w:date="2018-04-26T12:13:00Z">
        <w:r w:rsidR="008C3424">
          <w:rPr>
            <w:sz w:val="20"/>
            <w:szCs w:val="21"/>
          </w:rPr>
          <w:t xml:space="preserve">  </w:t>
        </w:r>
      </w:ins>
      <w:ins w:id="402" w:author="Rein Kuusik - 1" w:date="2018-01-09T12:16:00Z">
        <w:r w:rsidRPr="008C3424">
          <w:rPr>
            <w:sz w:val="20"/>
            <w:szCs w:val="21"/>
          </w:rPr>
          <w:t>3</w:t>
        </w:r>
      </w:ins>
      <w:ins w:id="403" w:author="Enn Õunapuu" w:date="2018-04-26T12:13:00Z">
        <w:r w:rsidR="008C3424">
          <w:rPr>
            <w:sz w:val="20"/>
            <w:szCs w:val="21"/>
          </w:rPr>
          <w:t xml:space="preserve">  </w:t>
        </w:r>
      </w:ins>
      <w:ins w:id="404" w:author="Rein Kuusik - 1" w:date="2018-01-09T12:16:00Z">
        <w:r w:rsidRPr="008C3424">
          <w:rPr>
            <w:sz w:val="20"/>
            <w:szCs w:val="21"/>
          </w:rPr>
          <w:t>3</w:t>
        </w:r>
      </w:ins>
      <w:ins w:id="405" w:author="Enn Õunapuu" w:date="2018-04-26T12:13:00Z">
        <w:r w:rsidR="008C3424">
          <w:rPr>
            <w:sz w:val="20"/>
            <w:szCs w:val="21"/>
          </w:rPr>
          <w:t xml:space="preserve">  </w:t>
        </w:r>
      </w:ins>
      <w:ins w:id="406" w:author="Rein Kuusik - 1" w:date="2018-01-09T12:16:00Z">
        <w:r w:rsidRPr="008C3424">
          <w:rPr>
            <w:sz w:val="20"/>
            <w:szCs w:val="21"/>
          </w:rPr>
          <w:t>3</w:t>
        </w:r>
      </w:ins>
      <w:ins w:id="407" w:author="Enn Õunapuu" w:date="2018-04-26T12:13:00Z">
        <w:r w:rsidR="008C3424">
          <w:rPr>
            <w:sz w:val="20"/>
            <w:szCs w:val="21"/>
          </w:rPr>
          <w:t xml:space="preserve">  </w:t>
        </w:r>
      </w:ins>
      <w:ins w:id="408" w:author="Rein Kuusik - 1" w:date="2018-01-09T12:16:00Z">
        <w:r w:rsidRPr="008C3424">
          <w:rPr>
            <w:sz w:val="20"/>
            <w:szCs w:val="21"/>
          </w:rPr>
          <w:t>1</w:t>
        </w:r>
      </w:ins>
      <w:ins w:id="409" w:author="Enn Õunapuu" w:date="2018-04-26T12:13:00Z">
        <w:r w:rsidR="008C3424">
          <w:rPr>
            <w:sz w:val="20"/>
            <w:szCs w:val="21"/>
          </w:rPr>
          <w:t xml:space="preserve">  </w:t>
        </w:r>
      </w:ins>
      <w:ins w:id="410" w:author="Rein Kuusik - 1" w:date="2018-01-09T12:16:00Z">
        <w:r w:rsidRPr="008C3424">
          <w:rPr>
            <w:sz w:val="20"/>
            <w:szCs w:val="21"/>
          </w:rPr>
          <w:t>3</w:t>
        </w:r>
      </w:ins>
      <w:ins w:id="411" w:author="Enn Õunapuu" w:date="2018-04-26T12:13:00Z">
        <w:r w:rsidR="008C3424">
          <w:rPr>
            <w:sz w:val="20"/>
            <w:szCs w:val="21"/>
          </w:rPr>
          <w:t xml:space="preserve">  </w:t>
        </w:r>
      </w:ins>
      <w:ins w:id="412" w:author="Rein Kuusik - 1" w:date="2018-01-09T12:16:00Z">
        <w:r w:rsidRPr="008C3424">
          <w:rPr>
            <w:sz w:val="20"/>
            <w:szCs w:val="21"/>
          </w:rPr>
          <w:t>1</w:t>
        </w:r>
      </w:ins>
      <w:ins w:id="413" w:author="Enn Õunapuu" w:date="2018-04-26T12:13:00Z">
        <w:r w:rsidR="008C3424">
          <w:rPr>
            <w:sz w:val="20"/>
            <w:szCs w:val="21"/>
          </w:rPr>
          <w:t xml:space="preserve">  </w:t>
        </w:r>
      </w:ins>
      <w:ins w:id="414" w:author="Rein Kuusik - 1" w:date="2018-01-09T12:16:00Z">
        <w:r w:rsidRPr="008C3424">
          <w:rPr>
            <w:sz w:val="20"/>
            <w:szCs w:val="21"/>
          </w:rPr>
          <w:t>1</w:t>
        </w:r>
      </w:ins>
      <w:ins w:id="415" w:author="Enn Õunapuu" w:date="2018-04-26T12:13:00Z">
        <w:r w:rsidR="008C3424">
          <w:rPr>
            <w:sz w:val="20"/>
            <w:szCs w:val="21"/>
          </w:rPr>
          <w:t xml:space="preserve">  </w:t>
        </w:r>
      </w:ins>
      <w:ins w:id="416" w:author="Rein Kuusik - 1" w:date="2018-01-09T12:16:00Z">
        <w:r w:rsidRPr="008C3424">
          <w:rPr>
            <w:sz w:val="20"/>
            <w:szCs w:val="21"/>
          </w:rPr>
          <w:t>1</w:t>
        </w:r>
      </w:ins>
      <w:ins w:id="417" w:author="Enn Õunapuu" w:date="2018-04-26T12:13:00Z">
        <w:r w:rsidR="008C3424">
          <w:rPr>
            <w:sz w:val="20"/>
            <w:szCs w:val="21"/>
          </w:rPr>
          <w:t xml:space="preserve">  </w:t>
        </w:r>
      </w:ins>
      <w:ins w:id="418" w:author="Rein Kuusik - 1" w:date="2018-01-09T12:16:00Z">
        <w:r w:rsidRPr="008C3424">
          <w:rPr>
            <w:sz w:val="20"/>
            <w:szCs w:val="21"/>
          </w:rPr>
          <w:t>1</w:t>
        </w:r>
      </w:ins>
      <w:ins w:id="419" w:author="Enn Õunapuu" w:date="2018-04-26T12:13:00Z">
        <w:r w:rsidR="008C3424">
          <w:rPr>
            <w:sz w:val="20"/>
            <w:szCs w:val="21"/>
          </w:rPr>
          <w:t xml:space="preserve">  </w:t>
        </w:r>
      </w:ins>
      <w:ins w:id="420" w:author="Rein Kuusik - 1" w:date="2018-01-09T12:16:00Z">
        <w:r w:rsidRPr="008C3424">
          <w:rPr>
            <w:sz w:val="20"/>
            <w:szCs w:val="21"/>
          </w:rPr>
          <w:t>1</w:t>
        </w:r>
      </w:ins>
      <w:ins w:id="421" w:author="Enn Õunapuu" w:date="2018-04-26T12:13:00Z">
        <w:r w:rsidR="008C3424">
          <w:rPr>
            <w:sz w:val="20"/>
            <w:szCs w:val="21"/>
          </w:rPr>
          <w:t xml:space="preserve">  </w:t>
        </w:r>
      </w:ins>
      <w:ins w:id="422" w:author="Rein Kuusik - 1" w:date="2018-01-09T12:16:00Z">
        <w:r w:rsidRPr="008C3424">
          <w:rPr>
            <w:sz w:val="20"/>
            <w:szCs w:val="21"/>
          </w:rPr>
          <w:t>3</w:t>
        </w:r>
      </w:ins>
    </w:p>
    <w:p w:rsidR="004644C4" w:rsidRPr="008C3424" w:rsidRDefault="004644C4" w:rsidP="004644C4">
      <w:pPr>
        <w:pStyle w:val="NoSpacing"/>
        <w:rPr>
          <w:ins w:id="423" w:author="Rein Kuusik - 1" w:date="2018-01-09T12:16:00Z"/>
          <w:sz w:val="20"/>
          <w:szCs w:val="21"/>
        </w:rPr>
      </w:pPr>
      <w:ins w:id="424" w:author="Rein Kuusik - 1" w:date="2018-01-09T12:16:00Z">
        <w:r w:rsidRPr="008C3424">
          <w:rPr>
            <w:sz w:val="20"/>
            <w:szCs w:val="21"/>
          </w:rPr>
          <w:t>3</w:t>
        </w:r>
      </w:ins>
      <w:ins w:id="425" w:author="Enn Õunapuu" w:date="2018-04-26T12:13:00Z">
        <w:r w:rsidR="008C3424">
          <w:rPr>
            <w:sz w:val="20"/>
            <w:szCs w:val="21"/>
          </w:rPr>
          <w:t xml:space="preserve">  </w:t>
        </w:r>
      </w:ins>
      <w:ins w:id="426" w:author="Rein Kuusik - 1" w:date="2018-01-09T12:16:00Z">
        <w:r w:rsidRPr="008C3424">
          <w:rPr>
            <w:sz w:val="20"/>
            <w:szCs w:val="21"/>
          </w:rPr>
          <w:t>3</w:t>
        </w:r>
      </w:ins>
      <w:ins w:id="427" w:author="Enn Õunapuu" w:date="2018-04-26T12:13:00Z">
        <w:r w:rsidR="008C3424">
          <w:rPr>
            <w:sz w:val="20"/>
            <w:szCs w:val="21"/>
          </w:rPr>
          <w:t xml:space="preserve">  </w:t>
        </w:r>
      </w:ins>
      <w:ins w:id="428" w:author="Rein Kuusik - 1" w:date="2018-01-09T12:16:00Z">
        <w:r w:rsidRPr="008C3424">
          <w:rPr>
            <w:sz w:val="20"/>
            <w:szCs w:val="21"/>
          </w:rPr>
          <w:t>3</w:t>
        </w:r>
      </w:ins>
      <w:ins w:id="429" w:author="Enn Õunapuu" w:date="2018-04-26T12:13:00Z">
        <w:r w:rsidR="008C3424">
          <w:rPr>
            <w:sz w:val="20"/>
            <w:szCs w:val="21"/>
          </w:rPr>
          <w:t xml:space="preserve">  </w:t>
        </w:r>
      </w:ins>
      <w:ins w:id="430" w:author="Rein Kuusik - 1" w:date="2018-01-09T12:16:00Z">
        <w:r w:rsidRPr="008C3424">
          <w:rPr>
            <w:sz w:val="20"/>
            <w:szCs w:val="21"/>
          </w:rPr>
          <w:t>3</w:t>
        </w:r>
      </w:ins>
      <w:ins w:id="431" w:author="Enn Õunapuu" w:date="2018-04-26T12:13:00Z">
        <w:r w:rsidR="008C3424">
          <w:rPr>
            <w:sz w:val="20"/>
            <w:szCs w:val="21"/>
          </w:rPr>
          <w:t xml:space="preserve">  </w:t>
        </w:r>
      </w:ins>
      <w:ins w:id="432" w:author="Rein Kuusik - 1" w:date="2018-01-09T12:16:00Z">
        <w:r w:rsidRPr="008C3424">
          <w:rPr>
            <w:sz w:val="20"/>
            <w:szCs w:val="21"/>
          </w:rPr>
          <w:t>3</w:t>
        </w:r>
      </w:ins>
      <w:ins w:id="433" w:author="Enn Õunapuu" w:date="2018-04-26T12:13:00Z">
        <w:r w:rsidR="008C3424">
          <w:rPr>
            <w:sz w:val="20"/>
            <w:szCs w:val="21"/>
          </w:rPr>
          <w:t xml:space="preserve">  </w:t>
        </w:r>
      </w:ins>
      <w:ins w:id="434" w:author="Rein Kuusik - 1" w:date="2018-01-09T12:16:00Z">
        <w:r w:rsidRPr="008C3424">
          <w:rPr>
            <w:sz w:val="20"/>
            <w:szCs w:val="21"/>
          </w:rPr>
          <w:t>3</w:t>
        </w:r>
      </w:ins>
      <w:ins w:id="435" w:author="Enn Õunapuu" w:date="2018-04-26T12:13:00Z">
        <w:r w:rsidR="008C3424">
          <w:rPr>
            <w:sz w:val="20"/>
            <w:szCs w:val="21"/>
          </w:rPr>
          <w:t xml:space="preserve">  </w:t>
        </w:r>
      </w:ins>
      <w:ins w:id="436" w:author="Rein Kuusik - 1" w:date="2018-01-09T12:16:00Z">
        <w:r w:rsidRPr="008C3424">
          <w:rPr>
            <w:sz w:val="20"/>
            <w:szCs w:val="21"/>
          </w:rPr>
          <w:t>2</w:t>
        </w:r>
      </w:ins>
      <w:ins w:id="437" w:author="Enn Õunapuu" w:date="2018-04-26T12:13:00Z">
        <w:r w:rsidR="008C3424">
          <w:rPr>
            <w:sz w:val="20"/>
            <w:szCs w:val="21"/>
          </w:rPr>
          <w:t xml:space="preserve">  </w:t>
        </w:r>
      </w:ins>
      <w:ins w:id="438" w:author="Rein Kuusik - 1" w:date="2018-01-09T12:16:00Z">
        <w:r w:rsidRPr="008C3424">
          <w:rPr>
            <w:sz w:val="20"/>
            <w:szCs w:val="21"/>
          </w:rPr>
          <w:t>1</w:t>
        </w:r>
      </w:ins>
      <w:ins w:id="439" w:author="Enn Õunapuu" w:date="2018-04-26T12:13:00Z">
        <w:r w:rsidR="008C3424">
          <w:rPr>
            <w:sz w:val="20"/>
            <w:szCs w:val="21"/>
          </w:rPr>
          <w:t xml:space="preserve">  </w:t>
        </w:r>
      </w:ins>
      <w:ins w:id="440" w:author="Rein Kuusik - 1" w:date="2018-01-09T12:16:00Z">
        <w:r w:rsidRPr="008C3424">
          <w:rPr>
            <w:sz w:val="20"/>
            <w:szCs w:val="21"/>
          </w:rPr>
          <w:t>1</w:t>
        </w:r>
      </w:ins>
      <w:ins w:id="441" w:author="Enn Õunapuu" w:date="2018-04-26T12:13:00Z">
        <w:r w:rsidR="008C3424">
          <w:rPr>
            <w:sz w:val="20"/>
            <w:szCs w:val="21"/>
          </w:rPr>
          <w:t xml:space="preserve">  </w:t>
        </w:r>
      </w:ins>
      <w:ins w:id="442" w:author="Rein Kuusik - 1" w:date="2018-01-09T12:16:00Z">
        <w:r w:rsidRPr="008C3424">
          <w:rPr>
            <w:sz w:val="20"/>
            <w:szCs w:val="21"/>
          </w:rPr>
          <w:t>1</w:t>
        </w:r>
      </w:ins>
      <w:ins w:id="443" w:author="Enn Õunapuu" w:date="2018-04-26T12:13:00Z">
        <w:r w:rsidR="008C3424">
          <w:rPr>
            <w:sz w:val="20"/>
            <w:szCs w:val="21"/>
          </w:rPr>
          <w:t xml:space="preserve">  </w:t>
        </w:r>
      </w:ins>
      <w:ins w:id="444" w:author="Rein Kuusik - 1" w:date="2018-01-09T12:16:00Z">
        <w:r w:rsidRPr="008C3424">
          <w:rPr>
            <w:sz w:val="20"/>
            <w:szCs w:val="21"/>
          </w:rPr>
          <w:t>1</w:t>
        </w:r>
      </w:ins>
      <w:ins w:id="445" w:author="Enn Õunapuu" w:date="2018-04-26T12:13:00Z">
        <w:r w:rsidR="008C3424">
          <w:rPr>
            <w:sz w:val="20"/>
            <w:szCs w:val="21"/>
          </w:rPr>
          <w:t xml:space="preserve">  </w:t>
        </w:r>
      </w:ins>
      <w:ins w:id="446" w:author="Rein Kuusik - 1" w:date="2018-01-09T12:16:00Z">
        <w:r w:rsidRPr="008C3424">
          <w:rPr>
            <w:sz w:val="20"/>
            <w:szCs w:val="21"/>
          </w:rPr>
          <w:t>1</w:t>
        </w:r>
      </w:ins>
      <w:ins w:id="447" w:author="Enn Õunapuu" w:date="2018-04-26T12:13:00Z">
        <w:r w:rsidR="008C3424">
          <w:rPr>
            <w:sz w:val="20"/>
            <w:szCs w:val="21"/>
          </w:rPr>
          <w:t xml:space="preserve">  </w:t>
        </w:r>
      </w:ins>
      <w:ins w:id="448" w:author="Rein Kuusik - 1" w:date="2018-01-09T12:16:00Z">
        <w:r w:rsidRPr="008C3424">
          <w:rPr>
            <w:sz w:val="20"/>
            <w:szCs w:val="21"/>
          </w:rPr>
          <w:t>1</w:t>
        </w:r>
      </w:ins>
      <w:ins w:id="449" w:author="Enn Õunapuu" w:date="2018-04-26T12:13:00Z">
        <w:r w:rsidR="008C3424">
          <w:rPr>
            <w:sz w:val="20"/>
            <w:szCs w:val="21"/>
          </w:rPr>
          <w:t xml:space="preserve">  </w:t>
        </w:r>
      </w:ins>
      <w:ins w:id="450" w:author="Rein Kuusik - 1" w:date="2018-01-09T12:16:00Z">
        <w:r w:rsidRPr="008C3424">
          <w:rPr>
            <w:sz w:val="20"/>
            <w:szCs w:val="21"/>
          </w:rPr>
          <w:t>1</w:t>
        </w:r>
      </w:ins>
    </w:p>
    <w:p w:rsidR="004644C4" w:rsidRPr="008C3424" w:rsidRDefault="004644C4" w:rsidP="004644C4">
      <w:pPr>
        <w:pStyle w:val="NoSpacing"/>
        <w:rPr>
          <w:ins w:id="451" w:author="Rein Kuusik - 1" w:date="2018-01-09T12:16:00Z"/>
          <w:sz w:val="20"/>
          <w:szCs w:val="21"/>
        </w:rPr>
      </w:pPr>
      <w:ins w:id="452" w:author="Rein Kuusik - 1" w:date="2018-01-09T12:16:00Z">
        <w:r w:rsidRPr="008C3424">
          <w:rPr>
            <w:sz w:val="20"/>
            <w:szCs w:val="21"/>
          </w:rPr>
          <w:t>3</w:t>
        </w:r>
      </w:ins>
      <w:ins w:id="453" w:author="Enn Õunapuu" w:date="2018-04-26T12:13:00Z">
        <w:r w:rsidR="008C3424">
          <w:rPr>
            <w:sz w:val="20"/>
            <w:szCs w:val="21"/>
          </w:rPr>
          <w:t xml:space="preserve">  </w:t>
        </w:r>
      </w:ins>
      <w:ins w:id="454" w:author="Rein Kuusik - 1" w:date="2018-01-09T12:16:00Z">
        <w:r w:rsidRPr="008C3424">
          <w:rPr>
            <w:sz w:val="20"/>
            <w:szCs w:val="21"/>
          </w:rPr>
          <w:t>2</w:t>
        </w:r>
      </w:ins>
      <w:ins w:id="455" w:author="Enn Õunapuu" w:date="2018-04-26T12:13:00Z">
        <w:r w:rsidR="008C3424">
          <w:rPr>
            <w:sz w:val="20"/>
            <w:szCs w:val="21"/>
          </w:rPr>
          <w:t xml:space="preserve">  </w:t>
        </w:r>
      </w:ins>
      <w:ins w:id="456" w:author="Rein Kuusik - 1" w:date="2018-01-09T12:16:00Z">
        <w:r w:rsidRPr="008C3424">
          <w:rPr>
            <w:sz w:val="20"/>
            <w:szCs w:val="21"/>
          </w:rPr>
          <w:t>3</w:t>
        </w:r>
      </w:ins>
      <w:ins w:id="457" w:author="Enn Õunapuu" w:date="2018-04-26T12:13:00Z">
        <w:r w:rsidR="008C3424">
          <w:rPr>
            <w:sz w:val="20"/>
            <w:szCs w:val="21"/>
          </w:rPr>
          <w:t xml:space="preserve">  </w:t>
        </w:r>
      </w:ins>
      <w:ins w:id="458" w:author="Rein Kuusik - 1" w:date="2018-01-09T12:16:00Z">
        <w:r w:rsidRPr="008C3424">
          <w:rPr>
            <w:sz w:val="20"/>
            <w:szCs w:val="21"/>
          </w:rPr>
          <w:t>3</w:t>
        </w:r>
      </w:ins>
      <w:ins w:id="459" w:author="Enn Õunapuu" w:date="2018-04-26T12:13:00Z">
        <w:r w:rsidR="008C3424">
          <w:rPr>
            <w:sz w:val="20"/>
            <w:szCs w:val="21"/>
          </w:rPr>
          <w:t xml:space="preserve">  </w:t>
        </w:r>
      </w:ins>
      <w:ins w:id="460" w:author="Rein Kuusik - 1" w:date="2018-01-09T12:16:00Z">
        <w:r w:rsidRPr="008C3424">
          <w:rPr>
            <w:sz w:val="20"/>
            <w:szCs w:val="21"/>
          </w:rPr>
          <w:t>3</w:t>
        </w:r>
      </w:ins>
      <w:ins w:id="461" w:author="Enn Õunapuu" w:date="2018-04-26T12:13:00Z">
        <w:r w:rsidR="008C3424">
          <w:rPr>
            <w:sz w:val="20"/>
            <w:szCs w:val="21"/>
          </w:rPr>
          <w:t xml:space="preserve">  </w:t>
        </w:r>
      </w:ins>
      <w:ins w:id="462" w:author="Rein Kuusik - 1" w:date="2018-01-09T12:16:00Z">
        <w:r w:rsidRPr="008C3424">
          <w:rPr>
            <w:sz w:val="20"/>
            <w:szCs w:val="21"/>
          </w:rPr>
          <w:t>3</w:t>
        </w:r>
      </w:ins>
      <w:ins w:id="463" w:author="Enn Õunapuu" w:date="2018-04-26T12:13:00Z">
        <w:r w:rsidR="008C3424">
          <w:rPr>
            <w:sz w:val="20"/>
            <w:szCs w:val="21"/>
          </w:rPr>
          <w:t xml:space="preserve">  </w:t>
        </w:r>
      </w:ins>
      <w:ins w:id="464" w:author="Rein Kuusik - 1" w:date="2018-01-09T12:16:00Z">
        <w:r w:rsidRPr="008C3424">
          <w:rPr>
            <w:sz w:val="20"/>
            <w:szCs w:val="21"/>
          </w:rPr>
          <w:t>2</w:t>
        </w:r>
      </w:ins>
      <w:ins w:id="465" w:author="Enn Õunapuu" w:date="2018-04-26T12:13:00Z">
        <w:r w:rsidR="008C3424">
          <w:rPr>
            <w:sz w:val="20"/>
            <w:szCs w:val="21"/>
          </w:rPr>
          <w:t xml:space="preserve">  </w:t>
        </w:r>
      </w:ins>
      <w:ins w:id="466" w:author="Rein Kuusik - 1" w:date="2018-01-09T12:16:00Z">
        <w:r w:rsidRPr="008C3424">
          <w:rPr>
            <w:sz w:val="20"/>
            <w:szCs w:val="21"/>
          </w:rPr>
          <w:t>1</w:t>
        </w:r>
      </w:ins>
      <w:ins w:id="467" w:author="Enn Õunapuu" w:date="2018-04-26T12:13:00Z">
        <w:r w:rsidR="008C3424">
          <w:rPr>
            <w:sz w:val="20"/>
            <w:szCs w:val="21"/>
          </w:rPr>
          <w:t xml:space="preserve">  </w:t>
        </w:r>
      </w:ins>
      <w:ins w:id="468" w:author="Rein Kuusik - 1" w:date="2018-01-09T12:16:00Z">
        <w:r w:rsidRPr="008C3424">
          <w:rPr>
            <w:sz w:val="20"/>
            <w:szCs w:val="21"/>
          </w:rPr>
          <w:t>1</w:t>
        </w:r>
      </w:ins>
      <w:ins w:id="469" w:author="Enn Õunapuu" w:date="2018-04-26T12:13:00Z">
        <w:r w:rsidR="008C3424">
          <w:rPr>
            <w:sz w:val="20"/>
            <w:szCs w:val="21"/>
          </w:rPr>
          <w:t xml:space="preserve">  </w:t>
        </w:r>
      </w:ins>
      <w:ins w:id="470" w:author="Rein Kuusik - 1" w:date="2018-01-09T12:16:00Z">
        <w:r w:rsidRPr="008C3424">
          <w:rPr>
            <w:sz w:val="20"/>
            <w:szCs w:val="21"/>
          </w:rPr>
          <w:t>1</w:t>
        </w:r>
      </w:ins>
      <w:ins w:id="471" w:author="Enn Õunapuu" w:date="2018-04-26T12:13:00Z">
        <w:r w:rsidR="008C3424">
          <w:rPr>
            <w:sz w:val="20"/>
            <w:szCs w:val="21"/>
          </w:rPr>
          <w:t xml:space="preserve">  </w:t>
        </w:r>
      </w:ins>
      <w:ins w:id="472" w:author="Rein Kuusik - 1" w:date="2018-01-09T12:16:00Z">
        <w:r w:rsidRPr="008C3424">
          <w:rPr>
            <w:sz w:val="20"/>
            <w:szCs w:val="21"/>
          </w:rPr>
          <w:t>1</w:t>
        </w:r>
      </w:ins>
      <w:ins w:id="473" w:author="Enn Õunapuu" w:date="2018-04-26T12:13:00Z">
        <w:r w:rsidR="008C3424">
          <w:rPr>
            <w:sz w:val="20"/>
            <w:szCs w:val="21"/>
          </w:rPr>
          <w:t xml:space="preserve">  </w:t>
        </w:r>
      </w:ins>
      <w:ins w:id="474" w:author="Rein Kuusik - 1" w:date="2018-01-09T12:16:00Z">
        <w:r w:rsidRPr="008C3424">
          <w:rPr>
            <w:sz w:val="20"/>
            <w:szCs w:val="21"/>
          </w:rPr>
          <w:t>2</w:t>
        </w:r>
      </w:ins>
      <w:ins w:id="475" w:author="Enn Õunapuu" w:date="2018-04-26T12:13:00Z">
        <w:r w:rsidR="008C3424">
          <w:rPr>
            <w:sz w:val="20"/>
            <w:szCs w:val="21"/>
          </w:rPr>
          <w:t xml:space="preserve">  </w:t>
        </w:r>
      </w:ins>
      <w:ins w:id="476" w:author="Rein Kuusik - 1" w:date="2018-01-09T12:16:00Z">
        <w:r w:rsidRPr="008C3424">
          <w:rPr>
            <w:sz w:val="20"/>
            <w:szCs w:val="21"/>
          </w:rPr>
          <w:t>1</w:t>
        </w:r>
      </w:ins>
      <w:ins w:id="477" w:author="Enn Õunapuu" w:date="2018-04-26T12:13:00Z">
        <w:r w:rsidR="008C3424">
          <w:rPr>
            <w:sz w:val="20"/>
            <w:szCs w:val="21"/>
          </w:rPr>
          <w:t xml:space="preserve">  </w:t>
        </w:r>
      </w:ins>
      <w:ins w:id="478" w:author="Rein Kuusik - 1" w:date="2018-01-09T12:16:00Z">
        <w:r w:rsidRPr="008C3424">
          <w:rPr>
            <w:sz w:val="20"/>
            <w:szCs w:val="21"/>
          </w:rPr>
          <w:t>1</w:t>
        </w:r>
      </w:ins>
    </w:p>
    <w:p w:rsidR="004644C4" w:rsidRPr="008C3424" w:rsidRDefault="004644C4" w:rsidP="004644C4">
      <w:pPr>
        <w:pStyle w:val="NoSpacing"/>
        <w:rPr>
          <w:ins w:id="479" w:author="Rein Kuusik - 1" w:date="2018-01-09T12:16:00Z"/>
          <w:sz w:val="20"/>
          <w:szCs w:val="21"/>
        </w:rPr>
      </w:pPr>
      <w:ins w:id="480" w:author="Rein Kuusik - 1" w:date="2018-01-09T12:16:00Z">
        <w:r w:rsidRPr="008C3424">
          <w:rPr>
            <w:sz w:val="20"/>
            <w:szCs w:val="21"/>
          </w:rPr>
          <w:t>1</w:t>
        </w:r>
      </w:ins>
      <w:ins w:id="481" w:author="Enn Õunapuu" w:date="2018-04-26T12:13:00Z">
        <w:r w:rsidR="008C3424">
          <w:rPr>
            <w:sz w:val="20"/>
            <w:szCs w:val="21"/>
          </w:rPr>
          <w:t xml:space="preserve">  </w:t>
        </w:r>
      </w:ins>
      <w:ins w:id="482" w:author="Rein Kuusik - 1" w:date="2018-01-09T12:16:00Z">
        <w:r w:rsidRPr="008C3424">
          <w:rPr>
            <w:sz w:val="20"/>
            <w:szCs w:val="21"/>
          </w:rPr>
          <w:t>2</w:t>
        </w:r>
      </w:ins>
      <w:ins w:id="483" w:author="Enn Õunapuu" w:date="2018-04-26T12:13:00Z">
        <w:r w:rsidR="008C3424">
          <w:rPr>
            <w:sz w:val="20"/>
            <w:szCs w:val="21"/>
          </w:rPr>
          <w:t xml:space="preserve">  </w:t>
        </w:r>
      </w:ins>
      <w:ins w:id="484" w:author="Rein Kuusik - 1" w:date="2018-01-09T12:16:00Z">
        <w:r w:rsidRPr="008C3424">
          <w:rPr>
            <w:sz w:val="20"/>
            <w:szCs w:val="21"/>
          </w:rPr>
          <w:t>3</w:t>
        </w:r>
      </w:ins>
      <w:ins w:id="485" w:author="Enn Õunapuu" w:date="2018-04-26T12:13:00Z">
        <w:r w:rsidR="008C3424">
          <w:rPr>
            <w:sz w:val="20"/>
            <w:szCs w:val="21"/>
          </w:rPr>
          <w:t xml:space="preserve">  </w:t>
        </w:r>
      </w:ins>
      <w:ins w:id="486" w:author="Rein Kuusik - 1" w:date="2018-01-09T12:16:00Z">
        <w:r w:rsidRPr="008C3424">
          <w:rPr>
            <w:sz w:val="20"/>
            <w:szCs w:val="21"/>
          </w:rPr>
          <w:t>3</w:t>
        </w:r>
      </w:ins>
      <w:ins w:id="487" w:author="Enn Õunapuu" w:date="2018-04-26T12:13:00Z">
        <w:r w:rsidR="008C3424">
          <w:rPr>
            <w:sz w:val="20"/>
            <w:szCs w:val="21"/>
          </w:rPr>
          <w:t xml:space="preserve">  </w:t>
        </w:r>
      </w:ins>
      <w:ins w:id="488" w:author="Rein Kuusik - 1" w:date="2018-01-09T12:16:00Z">
        <w:r w:rsidRPr="008C3424">
          <w:rPr>
            <w:sz w:val="20"/>
            <w:szCs w:val="21"/>
          </w:rPr>
          <w:t>3</w:t>
        </w:r>
      </w:ins>
      <w:ins w:id="489" w:author="Enn Õunapuu" w:date="2018-04-26T12:13:00Z">
        <w:r w:rsidR="008C3424">
          <w:rPr>
            <w:sz w:val="20"/>
            <w:szCs w:val="21"/>
          </w:rPr>
          <w:t xml:space="preserve">  </w:t>
        </w:r>
      </w:ins>
      <w:ins w:id="490" w:author="Rein Kuusik - 1" w:date="2018-01-09T12:16:00Z">
        <w:r w:rsidRPr="008C3424">
          <w:rPr>
            <w:sz w:val="20"/>
            <w:szCs w:val="21"/>
          </w:rPr>
          <w:t>5</w:t>
        </w:r>
      </w:ins>
      <w:ins w:id="491" w:author="Enn Õunapuu" w:date="2018-04-26T12:13:00Z">
        <w:r w:rsidR="008C3424">
          <w:rPr>
            <w:sz w:val="20"/>
            <w:szCs w:val="21"/>
          </w:rPr>
          <w:t xml:space="preserve">  </w:t>
        </w:r>
      </w:ins>
      <w:ins w:id="492" w:author="Rein Kuusik - 1" w:date="2018-01-09T12:16:00Z">
        <w:r w:rsidRPr="008C3424">
          <w:rPr>
            <w:sz w:val="20"/>
            <w:szCs w:val="21"/>
          </w:rPr>
          <w:t>1</w:t>
        </w:r>
      </w:ins>
      <w:ins w:id="493" w:author="Enn Õunapuu" w:date="2018-04-26T12:13:00Z">
        <w:r w:rsidR="008C3424">
          <w:rPr>
            <w:sz w:val="20"/>
            <w:szCs w:val="21"/>
          </w:rPr>
          <w:t xml:space="preserve">  </w:t>
        </w:r>
      </w:ins>
      <w:ins w:id="494" w:author="Rein Kuusik - 1" w:date="2018-01-09T12:16:00Z">
        <w:r w:rsidRPr="008C3424">
          <w:rPr>
            <w:sz w:val="20"/>
            <w:szCs w:val="21"/>
          </w:rPr>
          <w:t>3</w:t>
        </w:r>
      </w:ins>
      <w:ins w:id="495" w:author="Enn Õunapuu" w:date="2018-04-26T12:13:00Z">
        <w:r w:rsidR="008C3424">
          <w:rPr>
            <w:sz w:val="20"/>
            <w:szCs w:val="21"/>
          </w:rPr>
          <w:t xml:space="preserve">  </w:t>
        </w:r>
      </w:ins>
      <w:ins w:id="496" w:author="Rein Kuusik - 1" w:date="2018-01-09T12:16:00Z">
        <w:r w:rsidRPr="008C3424">
          <w:rPr>
            <w:sz w:val="20"/>
            <w:szCs w:val="21"/>
          </w:rPr>
          <w:t>1</w:t>
        </w:r>
      </w:ins>
      <w:ins w:id="497" w:author="Enn Õunapuu" w:date="2018-04-26T12:13:00Z">
        <w:r w:rsidR="008C3424">
          <w:rPr>
            <w:sz w:val="20"/>
            <w:szCs w:val="21"/>
          </w:rPr>
          <w:t xml:space="preserve">  </w:t>
        </w:r>
      </w:ins>
      <w:ins w:id="498" w:author="Rein Kuusik - 1" w:date="2018-01-09T12:16:00Z">
        <w:r w:rsidRPr="008C3424">
          <w:rPr>
            <w:sz w:val="20"/>
            <w:szCs w:val="21"/>
          </w:rPr>
          <w:t>1</w:t>
        </w:r>
      </w:ins>
      <w:ins w:id="499" w:author="Enn Õunapuu" w:date="2018-04-26T12:13:00Z">
        <w:r w:rsidR="008C3424">
          <w:rPr>
            <w:sz w:val="20"/>
            <w:szCs w:val="21"/>
          </w:rPr>
          <w:t xml:space="preserve">  </w:t>
        </w:r>
      </w:ins>
      <w:ins w:id="500" w:author="Rein Kuusik - 1" w:date="2018-01-09T12:16:00Z">
        <w:r w:rsidRPr="008C3424">
          <w:rPr>
            <w:sz w:val="20"/>
            <w:szCs w:val="21"/>
          </w:rPr>
          <w:t>3</w:t>
        </w:r>
      </w:ins>
      <w:ins w:id="501" w:author="Enn Õunapuu" w:date="2018-04-26T12:13:00Z">
        <w:r w:rsidR="008C3424">
          <w:rPr>
            <w:sz w:val="20"/>
            <w:szCs w:val="21"/>
          </w:rPr>
          <w:t xml:space="preserve">  </w:t>
        </w:r>
      </w:ins>
      <w:ins w:id="502" w:author="Rein Kuusik - 1" w:date="2018-01-09T12:16:00Z">
        <w:r w:rsidRPr="008C3424">
          <w:rPr>
            <w:sz w:val="20"/>
            <w:szCs w:val="21"/>
          </w:rPr>
          <w:t>2</w:t>
        </w:r>
      </w:ins>
      <w:ins w:id="503" w:author="Enn Õunapuu" w:date="2018-04-26T12:13:00Z">
        <w:r w:rsidR="008C3424">
          <w:rPr>
            <w:sz w:val="20"/>
            <w:szCs w:val="21"/>
          </w:rPr>
          <w:t xml:space="preserve">  </w:t>
        </w:r>
      </w:ins>
      <w:ins w:id="504" w:author="Rein Kuusik - 1" w:date="2018-01-09T12:16:00Z">
        <w:r w:rsidRPr="008C3424">
          <w:rPr>
            <w:sz w:val="20"/>
            <w:szCs w:val="21"/>
          </w:rPr>
          <w:t>1</w:t>
        </w:r>
      </w:ins>
      <w:ins w:id="505" w:author="Enn Õunapuu" w:date="2018-04-26T12:13:00Z">
        <w:r w:rsidR="008C3424">
          <w:rPr>
            <w:sz w:val="20"/>
            <w:szCs w:val="21"/>
          </w:rPr>
          <w:t xml:space="preserve">  </w:t>
        </w:r>
      </w:ins>
      <w:ins w:id="506" w:author="Rein Kuusik - 1" w:date="2018-01-09T12:16:00Z">
        <w:r w:rsidRPr="008C3424">
          <w:rPr>
            <w:sz w:val="20"/>
            <w:szCs w:val="21"/>
          </w:rPr>
          <w:t>3</w:t>
        </w:r>
      </w:ins>
    </w:p>
    <w:p w:rsidR="004644C4" w:rsidRPr="008C3424" w:rsidRDefault="004644C4" w:rsidP="004644C4">
      <w:pPr>
        <w:pStyle w:val="NoSpacing"/>
        <w:rPr>
          <w:ins w:id="507" w:author="Rein Kuusik - 1" w:date="2018-01-09T12:16:00Z"/>
          <w:sz w:val="20"/>
          <w:szCs w:val="21"/>
        </w:rPr>
      </w:pPr>
      <w:ins w:id="508" w:author="Rein Kuusik - 1" w:date="2018-01-09T12:16:00Z">
        <w:r w:rsidRPr="008C3424">
          <w:rPr>
            <w:sz w:val="20"/>
            <w:szCs w:val="21"/>
          </w:rPr>
          <w:t>1</w:t>
        </w:r>
      </w:ins>
      <w:ins w:id="509" w:author="Enn Õunapuu" w:date="2018-04-26T12:13:00Z">
        <w:r w:rsidR="008C3424">
          <w:rPr>
            <w:sz w:val="20"/>
            <w:szCs w:val="21"/>
          </w:rPr>
          <w:t xml:space="preserve">  </w:t>
        </w:r>
      </w:ins>
      <w:ins w:id="510" w:author="Rein Kuusik - 1" w:date="2018-01-09T12:16:00Z">
        <w:r w:rsidRPr="008C3424">
          <w:rPr>
            <w:sz w:val="20"/>
            <w:szCs w:val="21"/>
          </w:rPr>
          <w:t>1</w:t>
        </w:r>
      </w:ins>
      <w:ins w:id="511" w:author="Enn Õunapuu" w:date="2018-04-26T12:13:00Z">
        <w:r w:rsidR="008C3424">
          <w:rPr>
            <w:sz w:val="20"/>
            <w:szCs w:val="21"/>
          </w:rPr>
          <w:t xml:space="preserve">  </w:t>
        </w:r>
      </w:ins>
      <w:ins w:id="512" w:author="Rein Kuusik - 1" w:date="2018-01-09T12:16:00Z">
        <w:r w:rsidRPr="008C3424">
          <w:rPr>
            <w:sz w:val="20"/>
            <w:szCs w:val="21"/>
          </w:rPr>
          <w:t>3</w:t>
        </w:r>
      </w:ins>
      <w:ins w:id="513" w:author="Enn Õunapuu" w:date="2018-04-26T12:13:00Z">
        <w:r w:rsidR="008C3424">
          <w:rPr>
            <w:sz w:val="20"/>
            <w:szCs w:val="21"/>
          </w:rPr>
          <w:t xml:space="preserve">  </w:t>
        </w:r>
      </w:ins>
      <w:ins w:id="514" w:author="Rein Kuusik - 1" w:date="2018-01-09T12:16:00Z">
        <w:r w:rsidRPr="008C3424">
          <w:rPr>
            <w:sz w:val="20"/>
            <w:szCs w:val="21"/>
          </w:rPr>
          <w:t>3</w:t>
        </w:r>
      </w:ins>
      <w:ins w:id="515" w:author="Enn Õunapuu" w:date="2018-04-26T12:13:00Z">
        <w:r w:rsidR="008C3424">
          <w:rPr>
            <w:sz w:val="20"/>
            <w:szCs w:val="21"/>
          </w:rPr>
          <w:t xml:space="preserve">  </w:t>
        </w:r>
      </w:ins>
      <w:ins w:id="516" w:author="Rein Kuusik - 1" w:date="2018-01-09T12:16:00Z">
        <w:r w:rsidRPr="008C3424">
          <w:rPr>
            <w:sz w:val="20"/>
            <w:szCs w:val="21"/>
          </w:rPr>
          <w:t>3</w:t>
        </w:r>
      </w:ins>
      <w:ins w:id="517" w:author="Enn Õunapuu" w:date="2018-04-26T12:13:00Z">
        <w:r w:rsidR="008C3424">
          <w:rPr>
            <w:sz w:val="20"/>
            <w:szCs w:val="21"/>
          </w:rPr>
          <w:t xml:space="preserve">  </w:t>
        </w:r>
      </w:ins>
      <w:ins w:id="518" w:author="Rein Kuusik - 1" w:date="2018-01-09T12:16:00Z">
        <w:r w:rsidRPr="008C3424">
          <w:rPr>
            <w:sz w:val="20"/>
            <w:szCs w:val="21"/>
          </w:rPr>
          <w:t>2</w:t>
        </w:r>
      </w:ins>
      <w:ins w:id="519" w:author="Enn Õunapuu" w:date="2018-04-26T12:13:00Z">
        <w:r w:rsidR="008C3424">
          <w:rPr>
            <w:sz w:val="20"/>
            <w:szCs w:val="21"/>
          </w:rPr>
          <w:t xml:space="preserve">  </w:t>
        </w:r>
      </w:ins>
      <w:ins w:id="520" w:author="Rein Kuusik - 1" w:date="2018-01-09T12:16:00Z">
        <w:r w:rsidRPr="008C3424">
          <w:rPr>
            <w:sz w:val="20"/>
            <w:szCs w:val="21"/>
          </w:rPr>
          <w:t>2</w:t>
        </w:r>
      </w:ins>
      <w:ins w:id="521" w:author="Enn Õunapuu" w:date="2018-04-26T12:13:00Z">
        <w:r w:rsidR="008C3424">
          <w:rPr>
            <w:sz w:val="20"/>
            <w:szCs w:val="21"/>
          </w:rPr>
          <w:t xml:space="preserve">  </w:t>
        </w:r>
      </w:ins>
      <w:ins w:id="522" w:author="Rein Kuusik - 1" w:date="2018-01-09T12:16:00Z">
        <w:r w:rsidRPr="008C3424">
          <w:rPr>
            <w:sz w:val="20"/>
            <w:szCs w:val="21"/>
          </w:rPr>
          <w:t>2</w:t>
        </w:r>
      </w:ins>
      <w:ins w:id="523" w:author="Enn Õunapuu" w:date="2018-04-26T12:13:00Z">
        <w:r w:rsidR="008C3424">
          <w:rPr>
            <w:sz w:val="20"/>
            <w:szCs w:val="21"/>
          </w:rPr>
          <w:t xml:space="preserve">  </w:t>
        </w:r>
      </w:ins>
      <w:ins w:id="524" w:author="Rein Kuusik - 1" w:date="2018-01-09T12:16:00Z">
        <w:r w:rsidRPr="008C3424">
          <w:rPr>
            <w:sz w:val="20"/>
            <w:szCs w:val="21"/>
          </w:rPr>
          <w:t>1</w:t>
        </w:r>
      </w:ins>
      <w:ins w:id="525" w:author="Enn Õunapuu" w:date="2018-04-26T12:13:00Z">
        <w:r w:rsidR="008C3424">
          <w:rPr>
            <w:sz w:val="20"/>
            <w:szCs w:val="21"/>
          </w:rPr>
          <w:t xml:space="preserve">  </w:t>
        </w:r>
      </w:ins>
      <w:ins w:id="526" w:author="Rein Kuusik - 1" w:date="2018-01-09T12:16:00Z">
        <w:r w:rsidRPr="008C3424">
          <w:rPr>
            <w:sz w:val="20"/>
            <w:szCs w:val="21"/>
          </w:rPr>
          <w:t>1</w:t>
        </w:r>
      </w:ins>
      <w:ins w:id="527" w:author="Enn Õunapuu" w:date="2018-04-26T12:13:00Z">
        <w:r w:rsidR="008C3424">
          <w:rPr>
            <w:sz w:val="20"/>
            <w:szCs w:val="21"/>
          </w:rPr>
          <w:t xml:space="preserve">  </w:t>
        </w:r>
      </w:ins>
      <w:ins w:id="528" w:author="Rein Kuusik - 1" w:date="2018-01-09T12:16:00Z">
        <w:r w:rsidRPr="008C3424">
          <w:rPr>
            <w:sz w:val="20"/>
            <w:szCs w:val="21"/>
          </w:rPr>
          <w:t>3</w:t>
        </w:r>
      </w:ins>
      <w:ins w:id="529" w:author="Enn Õunapuu" w:date="2018-04-26T12:13:00Z">
        <w:r w:rsidR="008C3424">
          <w:rPr>
            <w:sz w:val="20"/>
            <w:szCs w:val="21"/>
          </w:rPr>
          <w:t xml:space="preserve">  </w:t>
        </w:r>
      </w:ins>
      <w:ins w:id="530" w:author="Rein Kuusik - 1" w:date="2018-01-09T12:16:00Z">
        <w:r w:rsidRPr="008C3424">
          <w:rPr>
            <w:sz w:val="20"/>
            <w:szCs w:val="21"/>
          </w:rPr>
          <w:t>2</w:t>
        </w:r>
      </w:ins>
      <w:ins w:id="531" w:author="Enn Õunapuu" w:date="2018-04-26T12:13:00Z">
        <w:r w:rsidR="008C3424">
          <w:rPr>
            <w:sz w:val="20"/>
            <w:szCs w:val="21"/>
          </w:rPr>
          <w:t xml:space="preserve">  </w:t>
        </w:r>
      </w:ins>
      <w:ins w:id="532" w:author="Rein Kuusik - 1" w:date="2018-01-09T12:16:00Z">
        <w:r w:rsidRPr="008C3424">
          <w:rPr>
            <w:sz w:val="20"/>
            <w:szCs w:val="21"/>
          </w:rPr>
          <w:t>1</w:t>
        </w:r>
      </w:ins>
      <w:ins w:id="533" w:author="Enn Õunapuu" w:date="2018-04-26T12:13:00Z">
        <w:r w:rsidR="008C3424">
          <w:rPr>
            <w:sz w:val="20"/>
            <w:szCs w:val="21"/>
          </w:rPr>
          <w:t xml:space="preserve">  </w:t>
        </w:r>
      </w:ins>
      <w:ins w:id="534" w:author="Rein Kuusik - 1" w:date="2018-01-09T12:16:00Z">
        <w:r w:rsidRPr="008C3424">
          <w:rPr>
            <w:sz w:val="20"/>
            <w:szCs w:val="21"/>
          </w:rPr>
          <w:t>2</w:t>
        </w:r>
      </w:ins>
    </w:p>
    <w:p w:rsidR="004644C4" w:rsidRPr="008C3424" w:rsidRDefault="004644C4" w:rsidP="004644C4">
      <w:pPr>
        <w:pStyle w:val="NoSpacing"/>
        <w:rPr>
          <w:ins w:id="535" w:author="Rein Kuusik - 1" w:date="2018-01-09T12:16:00Z"/>
          <w:sz w:val="20"/>
          <w:szCs w:val="21"/>
        </w:rPr>
      </w:pPr>
      <w:ins w:id="536" w:author="Rein Kuusik - 1" w:date="2018-01-09T12:16:00Z">
        <w:r w:rsidRPr="008C3424">
          <w:rPr>
            <w:sz w:val="20"/>
            <w:szCs w:val="21"/>
          </w:rPr>
          <w:t>1</w:t>
        </w:r>
      </w:ins>
      <w:ins w:id="537" w:author="Enn Õunapuu" w:date="2018-04-26T12:13:00Z">
        <w:r w:rsidR="008C3424">
          <w:rPr>
            <w:sz w:val="20"/>
            <w:szCs w:val="21"/>
          </w:rPr>
          <w:t xml:space="preserve">  </w:t>
        </w:r>
      </w:ins>
      <w:ins w:id="538" w:author="Rein Kuusik - 1" w:date="2018-01-09T12:16:00Z">
        <w:r w:rsidRPr="008C3424">
          <w:rPr>
            <w:sz w:val="20"/>
            <w:szCs w:val="21"/>
          </w:rPr>
          <w:t>1</w:t>
        </w:r>
      </w:ins>
      <w:ins w:id="539" w:author="Enn Õunapuu" w:date="2018-04-26T12:13:00Z">
        <w:r w:rsidR="008C3424">
          <w:rPr>
            <w:sz w:val="20"/>
            <w:szCs w:val="21"/>
          </w:rPr>
          <w:t xml:space="preserve">  </w:t>
        </w:r>
      </w:ins>
      <w:ins w:id="540" w:author="Rein Kuusik - 1" w:date="2018-01-09T12:16:00Z">
        <w:r w:rsidRPr="008C3424">
          <w:rPr>
            <w:sz w:val="20"/>
            <w:szCs w:val="21"/>
          </w:rPr>
          <w:t>3</w:t>
        </w:r>
      </w:ins>
      <w:ins w:id="541" w:author="Enn Õunapuu" w:date="2018-04-26T12:13:00Z">
        <w:r w:rsidR="008C3424">
          <w:rPr>
            <w:sz w:val="20"/>
            <w:szCs w:val="21"/>
          </w:rPr>
          <w:t xml:space="preserve">  </w:t>
        </w:r>
      </w:ins>
      <w:ins w:id="542" w:author="Rein Kuusik - 1" w:date="2018-01-09T12:16:00Z">
        <w:r w:rsidRPr="008C3424">
          <w:rPr>
            <w:sz w:val="20"/>
            <w:szCs w:val="21"/>
          </w:rPr>
          <w:t>3</w:t>
        </w:r>
      </w:ins>
      <w:ins w:id="543" w:author="Enn Õunapuu" w:date="2018-04-26T12:13:00Z">
        <w:r w:rsidR="008C3424">
          <w:rPr>
            <w:sz w:val="20"/>
            <w:szCs w:val="21"/>
          </w:rPr>
          <w:t xml:space="preserve">  </w:t>
        </w:r>
      </w:ins>
      <w:ins w:id="544" w:author="Rein Kuusik - 1" w:date="2018-01-09T12:16:00Z">
        <w:r w:rsidRPr="008C3424">
          <w:rPr>
            <w:sz w:val="20"/>
            <w:szCs w:val="21"/>
          </w:rPr>
          <w:t>3</w:t>
        </w:r>
      </w:ins>
      <w:ins w:id="545" w:author="Enn Õunapuu" w:date="2018-04-26T12:13:00Z">
        <w:r w:rsidR="008C3424">
          <w:rPr>
            <w:sz w:val="20"/>
            <w:szCs w:val="21"/>
          </w:rPr>
          <w:t xml:space="preserve">  </w:t>
        </w:r>
      </w:ins>
      <w:ins w:id="546" w:author="Rein Kuusik - 1" w:date="2018-01-09T12:16:00Z">
        <w:r w:rsidRPr="008C3424">
          <w:rPr>
            <w:sz w:val="20"/>
            <w:szCs w:val="21"/>
          </w:rPr>
          <w:t>2</w:t>
        </w:r>
      </w:ins>
      <w:ins w:id="547" w:author="Enn Õunapuu" w:date="2018-04-26T12:13:00Z">
        <w:r w:rsidR="008C3424">
          <w:rPr>
            <w:sz w:val="20"/>
            <w:szCs w:val="21"/>
          </w:rPr>
          <w:t xml:space="preserve">  </w:t>
        </w:r>
      </w:ins>
      <w:ins w:id="548" w:author="Rein Kuusik - 1" w:date="2018-01-09T12:16:00Z">
        <w:r w:rsidRPr="008C3424">
          <w:rPr>
            <w:sz w:val="20"/>
            <w:szCs w:val="21"/>
          </w:rPr>
          <w:t>1</w:t>
        </w:r>
      </w:ins>
      <w:ins w:id="549" w:author="Enn Õunapuu" w:date="2018-04-26T12:13:00Z">
        <w:r w:rsidR="008C3424">
          <w:rPr>
            <w:sz w:val="20"/>
            <w:szCs w:val="21"/>
          </w:rPr>
          <w:t xml:space="preserve">  </w:t>
        </w:r>
      </w:ins>
      <w:ins w:id="550" w:author="Rein Kuusik - 1" w:date="2018-01-09T12:16:00Z">
        <w:r w:rsidRPr="008C3424">
          <w:rPr>
            <w:sz w:val="20"/>
            <w:szCs w:val="21"/>
          </w:rPr>
          <w:t>1</w:t>
        </w:r>
      </w:ins>
      <w:ins w:id="551" w:author="Enn Õunapuu" w:date="2018-04-26T12:13:00Z">
        <w:r w:rsidR="008C3424">
          <w:rPr>
            <w:sz w:val="20"/>
            <w:szCs w:val="21"/>
          </w:rPr>
          <w:t xml:space="preserve">  </w:t>
        </w:r>
      </w:ins>
      <w:ins w:id="552" w:author="Rein Kuusik - 1" w:date="2018-01-09T12:16:00Z">
        <w:r w:rsidRPr="008C3424">
          <w:rPr>
            <w:sz w:val="20"/>
            <w:szCs w:val="21"/>
          </w:rPr>
          <w:t>1</w:t>
        </w:r>
      </w:ins>
      <w:ins w:id="553" w:author="Enn Õunapuu" w:date="2018-04-26T12:13:00Z">
        <w:r w:rsidR="008C3424">
          <w:rPr>
            <w:sz w:val="20"/>
            <w:szCs w:val="21"/>
          </w:rPr>
          <w:t xml:space="preserve">  </w:t>
        </w:r>
      </w:ins>
      <w:ins w:id="554" w:author="Rein Kuusik - 1" w:date="2018-01-09T12:16:00Z">
        <w:r w:rsidRPr="008C3424">
          <w:rPr>
            <w:sz w:val="20"/>
            <w:szCs w:val="21"/>
          </w:rPr>
          <w:t>5</w:t>
        </w:r>
      </w:ins>
      <w:ins w:id="555" w:author="Enn Õunapuu" w:date="2018-04-26T12:13:00Z">
        <w:r w:rsidR="008C3424">
          <w:rPr>
            <w:sz w:val="20"/>
            <w:szCs w:val="21"/>
          </w:rPr>
          <w:t xml:space="preserve">  </w:t>
        </w:r>
      </w:ins>
      <w:ins w:id="556" w:author="Rein Kuusik - 1" w:date="2018-01-09T12:16:00Z">
        <w:r w:rsidRPr="008C3424">
          <w:rPr>
            <w:sz w:val="20"/>
            <w:szCs w:val="21"/>
          </w:rPr>
          <w:t>3</w:t>
        </w:r>
      </w:ins>
      <w:ins w:id="557" w:author="Enn Õunapuu" w:date="2018-04-26T12:13:00Z">
        <w:r w:rsidR="008C3424">
          <w:rPr>
            <w:sz w:val="20"/>
            <w:szCs w:val="21"/>
          </w:rPr>
          <w:t xml:space="preserve">  </w:t>
        </w:r>
      </w:ins>
      <w:ins w:id="558" w:author="Rein Kuusik - 1" w:date="2018-01-09T12:16:00Z">
        <w:r w:rsidRPr="008C3424">
          <w:rPr>
            <w:sz w:val="20"/>
            <w:szCs w:val="21"/>
          </w:rPr>
          <w:t>3</w:t>
        </w:r>
      </w:ins>
      <w:ins w:id="559" w:author="Enn Õunapuu" w:date="2018-04-26T12:13:00Z">
        <w:r w:rsidR="008C3424">
          <w:rPr>
            <w:sz w:val="20"/>
            <w:szCs w:val="21"/>
          </w:rPr>
          <w:t xml:space="preserve">  </w:t>
        </w:r>
      </w:ins>
      <w:ins w:id="560" w:author="Rein Kuusik - 1" w:date="2018-01-09T12:16:00Z">
        <w:r w:rsidRPr="008C3424">
          <w:rPr>
            <w:sz w:val="20"/>
            <w:szCs w:val="21"/>
          </w:rPr>
          <w:t>3</w:t>
        </w:r>
      </w:ins>
      <w:ins w:id="561" w:author="Enn Õunapuu" w:date="2018-04-26T12:13:00Z">
        <w:r w:rsidR="008C3424">
          <w:rPr>
            <w:sz w:val="20"/>
            <w:szCs w:val="21"/>
          </w:rPr>
          <w:t xml:space="preserve">  </w:t>
        </w:r>
      </w:ins>
      <w:ins w:id="562" w:author="Rein Kuusik - 1" w:date="2018-01-09T12:16:00Z">
        <w:r w:rsidRPr="008C3424">
          <w:rPr>
            <w:sz w:val="20"/>
            <w:szCs w:val="21"/>
          </w:rPr>
          <w:t>3</w:t>
        </w:r>
      </w:ins>
    </w:p>
    <w:p w:rsidR="004644C4" w:rsidRPr="008C3424" w:rsidRDefault="004644C4" w:rsidP="004644C4">
      <w:pPr>
        <w:pStyle w:val="NoSpacing"/>
        <w:rPr>
          <w:ins w:id="563" w:author="Rein Kuusik - 1" w:date="2018-01-09T12:16:00Z"/>
          <w:sz w:val="20"/>
          <w:szCs w:val="21"/>
        </w:rPr>
      </w:pPr>
      <w:ins w:id="564" w:author="Rein Kuusik - 1" w:date="2018-01-09T12:16:00Z">
        <w:r w:rsidRPr="008C3424">
          <w:rPr>
            <w:sz w:val="20"/>
            <w:szCs w:val="21"/>
          </w:rPr>
          <w:t>1</w:t>
        </w:r>
      </w:ins>
      <w:ins w:id="565" w:author="Enn Õunapuu" w:date="2018-04-26T12:13:00Z">
        <w:r w:rsidR="008C3424">
          <w:rPr>
            <w:sz w:val="20"/>
            <w:szCs w:val="21"/>
          </w:rPr>
          <w:t xml:space="preserve">  </w:t>
        </w:r>
      </w:ins>
      <w:ins w:id="566" w:author="Rein Kuusik - 1" w:date="2018-01-09T12:16:00Z">
        <w:r w:rsidRPr="008C3424">
          <w:rPr>
            <w:sz w:val="20"/>
            <w:szCs w:val="21"/>
          </w:rPr>
          <w:t>1</w:t>
        </w:r>
      </w:ins>
      <w:ins w:id="567" w:author="Enn Õunapuu" w:date="2018-04-26T12:13:00Z">
        <w:r w:rsidR="008C3424">
          <w:rPr>
            <w:sz w:val="20"/>
            <w:szCs w:val="21"/>
          </w:rPr>
          <w:t xml:space="preserve">  </w:t>
        </w:r>
      </w:ins>
      <w:ins w:id="568" w:author="Rein Kuusik - 1" w:date="2018-01-09T12:16:00Z">
        <w:r w:rsidRPr="008C3424">
          <w:rPr>
            <w:sz w:val="20"/>
            <w:szCs w:val="21"/>
          </w:rPr>
          <w:t>3</w:t>
        </w:r>
      </w:ins>
      <w:ins w:id="569" w:author="Enn Õunapuu" w:date="2018-04-26T12:13:00Z">
        <w:r w:rsidR="008C3424">
          <w:rPr>
            <w:sz w:val="20"/>
            <w:szCs w:val="21"/>
          </w:rPr>
          <w:t xml:space="preserve">  </w:t>
        </w:r>
      </w:ins>
      <w:ins w:id="570" w:author="Rein Kuusik - 1" w:date="2018-01-09T12:16:00Z">
        <w:r w:rsidRPr="008C3424">
          <w:rPr>
            <w:sz w:val="20"/>
            <w:szCs w:val="21"/>
          </w:rPr>
          <w:t>3</w:t>
        </w:r>
      </w:ins>
      <w:ins w:id="571" w:author="Enn Õunapuu" w:date="2018-04-26T12:13:00Z">
        <w:r w:rsidR="008C3424">
          <w:rPr>
            <w:sz w:val="20"/>
            <w:szCs w:val="21"/>
          </w:rPr>
          <w:t xml:space="preserve">  </w:t>
        </w:r>
      </w:ins>
      <w:ins w:id="572" w:author="Rein Kuusik - 1" w:date="2018-01-09T12:16:00Z">
        <w:r w:rsidRPr="008C3424">
          <w:rPr>
            <w:sz w:val="20"/>
            <w:szCs w:val="21"/>
          </w:rPr>
          <w:t>3</w:t>
        </w:r>
      </w:ins>
      <w:ins w:id="573" w:author="Enn Õunapuu" w:date="2018-04-26T12:13:00Z">
        <w:r w:rsidR="008C3424">
          <w:rPr>
            <w:sz w:val="20"/>
            <w:szCs w:val="21"/>
          </w:rPr>
          <w:t xml:space="preserve">  </w:t>
        </w:r>
      </w:ins>
      <w:ins w:id="574" w:author="Rein Kuusik - 1" w:date="2018-01-09T12:16:00Z">
        <w:r w:rsidRPr="008C3424">
          <w:rPr>
            <w:sz w:val="20"/>
            <w:szCs w:val="21"/>
          </w:rPr>
          <w:t>2</w:t>
        </w:r>
      </w:ins>
      <w:ins w:id="575" w:author="Enn Õunapuu" w:date="2018-04-26T12:13:00Z">
        <w:r w:rsidR="008C3424">
          <w:rPr>
            <w:sz w:val="20"/>
            <w:szCs w:val="21"/>
          </w:rPr>
          <w:t xml:space="preserve">  </w:t>
        </w:r>
      </w:ins>
      <w:ins w:id="576" w:author="Rein Kuusik - 1" w:date="2018-01-09T12:16:00Z">
        <w:r w:rsidRPr="008C3424">
          <w:rPr>
            <w:sz w:val="20"/>
            <w:szCs w:val="21"/>
          </w:rPr>
          <w:t>1</w:t>
        </w:r>
      </w:ins>
      <w:ins w:id="577" w:author="Enn Õunapuu" w:date="2018-04-26T12:13:00Z">
        <w:r w:rsidR="008C3424">
          <w:rPr>
            <w:sz w:val="20"/>
            <w:szCs w:val="21"/>
          </w:rPr>
          <w:t xml:space="preserve">  </w:t>
        </w:r>
      </w:ins>
      <w:ins w:id="578" w:author="Rein Kuusik - 1" w:date="2018-01-09T12:16:00Z">
        <w:r w:rsidRPr="008C3424">
          <w:rPr>
            <w:sz w:val="20"/>
            <w:szCs w:val="21"/>
          </w:rPr>
          <w:t>1</w:t>
        </w:r>
      </w:ins>
      <w:ins w:id="579" w:author="Enn Õunapuu" w:date="2018-04-26T12:13:00Z">
        <w:r w:rsidR="008C3424">
          <w:rPr>
            <w:sz w:val="20"/>
            <w:szCs w:val="21"/>
          </w:rPr>
          <w:t xml:space="preserve">  </w:t>
        </w:r>
      </w:ins>
      <w:ins w:id="580" w:author="Rein Kuusik - 1" w:date="2018-01-09T12:16:00Z">
        <w:r w:rsidRPr="008C3424">
          <w:rPr>
            <w:sz w:val="20"/>
            <w:szCs w:val="21"/>
          </w:rPr>
          <w:t>1</w:t>
        </w:r>
      </w:ins>
      <w:ins w:id="581" w:author="Enn Õunapuu" w:date="2018-04-26T12:13:00Z">
        <w:r w:rsidR="008C3424">
          <w:rPr>
            <w:sz w:val="20"/>
            <w:szCs w:val="21"/>
          </w:rPr>
          <w:t xml:space="preserve">  </w:t>
        </w:r>
      </w:ins>
      <w:ins w:id="582" w:author="Rein Kuusik - 1" w:date="2018-01-09T12:16:00Z">
        <w:r w:rsidRPr="008C3424">
          <w:rPr>
            <w:sz w:val="20"/>
            <w:szCs w:val="21"/>
          </w:rPr>
          <w:t>2</w:t>
        </w:r>
      </w:ins>
      <w:ins w:id="583" w:author="Enn Õunapuu" w:date="2018-04-26T12:13:00Z">
        <w:r w:rsidR="008C3424">
          <w:rPr>
            <w:sz w:val="20"/>
            <w:szCs w:val="21"/>
          </w:rPr>
          <w:t xml:space="preserve">  </w:t>
        </w:r>
      </w:ins>
      <w:ins w:id="584" w:author="Rein Kuusik - 1" w:date="2018-01-09T12:16:00Z">
        <w:r w:rsidRPr="008C3424">
          <w:rPr>
            <w:sz w:val="20"/>
            <w:szCs w:val="21"/>
          </w:rPr>
          <w:t>3</w:t>
        </w:r>
      </w:ins>
      <w:ins w:id="585" w:author="Enn Õunapuu" w:date="2018-04-26T12:13:00Z">
        <w:r w:rsidR="008C3424">
          <w:rPr>
            <w:sz w:val="20"/>
            <w:szCs w:val="21"/>
          </w:rPr>
          <w:t xml:space="preserve">  </w:t>
        </w:r>
      </w:ins>
      <w:ins w:id="586" w:author="Rein Kuusik - 1" w:date="2018-01-09T12:16:00Z">
        <w:r w:rsidRPr="008C3424">
          <w:rPr>
            <w:sz w:val="20"/>
            <w:szCs w:val="21"/>
          </w:rPr>
          <w:t>3</w:t>
        </w:r>
      </w:ins>
      <w:ins w:id="587" w:author="Enn Õunapuu" w:date="2018-04-26T12:13:00Z">
        <w:r w:rsidR="008C3424">
          <w:rPr>
            <w:sz w:val="20"/>
            <w:szCs w:val="21"/>
          </w:rPr>
          <w:t xml:space="preserve">  </w:t>
        </w:r>
      </w:ins>
      <w:ins w:id="588" w:author="Rein Kuusik - 1" w:date="2018-01-09T12:16:00Z">
        <w:r w:rsidRPr="008C3424">
          <w:rPr>
            <w:sz w:val="20"/>
            <w:szCs w:val="21"/>
          </w:rPr>
          <w:t>3</w:t>
        </w:r>
      </w:ins>
      <w:ins w:id="589" w:author="Enn Õunapuu" w:date="2018-04-26T12:13:00Z">
        <w:r w:rsidR="008C3424">
          <w:rPr>
            <w:sz w:val="20"/>
            <w:szCs w:val="21"/>
          </w:rPr>
          <w:t xml:space="preserve">  </w:t>
        </w:r>
      </w:ins>
      <w:ins w:id="590" w:author="Rein Kuusik - 1" w:date="2018-01-09T12:16:00Z">
        <w:r w:rsidRPr="008C3424">
          <w:rPr>
            <w:sz w:val="20"/>
            <w:szCs w:val="21"/>
          </w:rPr>
          <w:t>3</w:t>
        </w:r>
      </w:ins>
    </w:p>
    <w:p w:rsidR="004644C4" w:rsidRPr="008C3424" w:rsidRDefault="004644C4" w:rsidP="004644C4">
      <w:pPr>
        <w:pStyle w:val="NoSpacing"/>
        <w:rPr>
          <w:ins w:id="591" w:author="Rein Kuusik - 1" w:date="2018-01-09T12:16:00Z"/>
          <w:sz w:val="20"/>
          <w:szCs w:val="21"/>
        </w:rPr>
      </w:pPr>
      <w:ins w:id="592" w:author="Rein Kuusik - 1" w:date="2018-01-09T12:16:00Z">
        <w:r w:rsidRPr="008C3424">
          <w:rPr>
            <w:sz w:val="20"/>
            <w:szCs w:val="21"/>
          </w:rPr>
          <w:t>1</w:t>
        </w:r>
      </w:ins>
      <w:ins w:id="593" w:author="Enn Õunapuu" w:date="2018-04-26T12:13:00Z">
        <w:r w:rsidR="008C3424">
          <w:rPr>
            <w:sz w:val="20"/>
            <w:szCs w:val="21"/>
          </w:rPr>
          <w:t xml:space="preserve">  </w:t>
        </w:r>
      </w:ins>
      <w:ins w:id="594" w:author="Rein Kuusik - 1" w:date="2018-01-09T12:16:00Z">
        <w:r w:rsidRPr="008C3424">
          <w:rPr>
            <w:sz w:val="20"/>
            <w:szCs w:val="21"/>
          </w:rPr>
          <w:t>1</w:t>
        </w:r>
      </w:ins>
      <w:ins w:id="595" w:author="Enn Õunapuu" w:date="2018-04-26T12:13:00Z">
        <w:r w:rsidR="008C3424">
          <w:rPr>
            <w:sz w:val="20"/>
            <w:szCs w:val="21"/>
          </w:rPr>
          <w:t xml:space="preserve">  </w:t>
        </w:r>
      </w:ins>
      <w:ins w:id="596" w:author="Rein Kuusik - 1" w:date="2018-01-09T12:16:00Z">
        <w:r w:rsidRPr="008C3424">
          <w:rPr>
            <w:sz w:val="20"/>
            <w:szCs w:val="21"/>
          </w:rPr>
          <w:t>3</w:t>
        </w:r>
      </w:ins>
      <w:ins w:id="597" w:author="Enn Õunapuu" w:date="2018-04-26T12:13:00Z">
        <w:r w:rsidR="008C3424">
          <w:rPr>
            <w:sz w:val="20"/>
            <w:szCs w:val="21"/>
          </w:rPr>
          <w:t xml:space="preserve">  </w:t>
        </w:r>
      </w:ins>
      <w:ins w:id="598" w:author="Rein Kuusik - 1" w:date="2018-01-09T12:16:00Z">
        <w:r w:rsidRPr="008C3424">
          <w:rPr>
            <w:sz w:val="20"/>
            <w:szCs w:val="21"/>
          </w:rPr>
          <w:t>3</w:t>
        </w:r>
      </w:ins>
      <w:ins w:id="599" w:author="Enn Õunapuu" w:date="2018-04-26T12:13:00Z">
        <w:r w:rsidR="008C3424">
          <w:rPr>
            <w:sz w:val="20"/>
            <w:szCs w:val="21"/>
          </w:rPr>
          <w:t xml:space="preserve">  </w:t>
        </w:r>
      </w:ins>
      <w:ins w:id="600" w:author="Rein Kuusik - 1" w:date="2018-01-09T12:16:00Z">
        <w:r w:rsidRPr="008C3424">
          <w:rPr>
            <w:sz w:val="20"/>
            <w:szCs w:val="21"/>
          </w:rPr>
          <w:t>3</w:t>
        </w:r>
      </w:ins>
      <w:ins w:id="601" w:author="Enn Õunapuu" w:date="2018-04-26T12:13:00Z">
        <w:r w:rsidR="008C3424">
          <w:rPr>
            <w:sz w:val="20"/>
            <w:szCs w:val="21"/>
          </w:rPr>
          <w:t xml:space="preserve">  </w:t>
        </w:r>
      </w:ins>
      <w:ins w:id="602" w:author="Rein Kuusik - 1" w:date="2018-01-09T12:16:00Z">
        <w:r w:rsidRPr="008C3424">
          <w:rPr>
            <w:sz w:val="20"/>
            <w:szCs w:val="21"/>
          </w:rPr>
          <w:t>1</w:t>
        </w:r>
      </w:ins>
      <w:ins w:id="603" w:author="Enn Õunapuu" w:date="2018-04-26T12:13:00Z">
        <w:r w:rsidR="008C3424">
          <w:rPr>
            <w:sz w:val="20"/>
            <w:szCs w:val="21"/>
          </w:rPr>
          <w:t xml:space="preserve">  </w:t>
        </w:r>
      </w:ins>
      <w:ins w:id="604" w:author="Rein Kuusik - 1" w:date="2018-01-09T12:16:00Z">
        <w:r w:rsidRPr="008C3424">
          <w:rPr>
            <w:sz w:val="20"/>
            <w:szCs w:val="21"/>
          </w:rPr>
          <w:t>1</w:t>
        </w:r>
      </w:ins>
      <w:ins w:id="605" w:author="Enn Õunapuu" w:date="2018-04-26T12:13:00Z">
        <w:r w:rsidR="008C3424">
          <w:rPr>
            <w:sz w:val="20"/>
            <w:szCs w:val="21"/>
          </w:rPr>
          <w:t xml:space="preserve">  </w:t>
        </w:r>
      </w:ins>
      <w:ins w:id="606" w:author="Rein Kuusik - 1" w:date="2018-01-09T12:16:00Z">
        <w:r w:rsidRPr="008C3424">
          <w:rPr>
            <w:sz w:val="20"/>
            <w:szCs w:val="21"/>
          </w:rPr>
          <w:t>1</w:t>
        </w:r>
      </w:ins>
      <w:ins w:id="607" w:author="Enn Õunapuu" w:date="2018-04-26T12:13:00Z">
        <w:r w:rsidR="008C3424">
          <w:rPr>
            <w:sz w:val="20"/>
            <w:szCs w:val="21"/>
          </w:rPr>
          <w:t xml:space="preserve">  </w:t>
        </w:r>
      </w:ins>
      <w:ins w:id="608" w:author="Rein Kuusik - 1" w:date="2018-01-09T12:16:00Z">
        <w:r w:rsidRPr="008C3424">
          <w:rPr>
            <w:sz w:val="20"/>
            <w:szCs w:val="21"/>
          </w:rPr>
          <w:t>1</w:t>
        </w:r>
      </w:ins>
      <w:ins w:id="609" w:author="Enn Õunapuu" w:date="2018-04-26T12:13:00Z">
        <w:r w:rsidR="008C3424">
          <w:rPr>
            <w:sz w:val="20"/>
            <w:szCs w:val="21"/>
          </w:rPr>
          <w:t xml:space="preserve">  </w:t>
        </w:r>
      </w:ins>
      <w:ins w:id="610" w:author="Rein Kuusik - 1" w:date="2018-01-09T12:16:00Z">
        <w:r w:rsidRPr="008C3424">
          <w:rPr>
            <w:sz w:val="20"/>
            <w:szCs w:val="21"/>
          </w:rPr>
          <w:t>2</w:t>
        </w:r>
      </w:ins>
      <w:ins w:id="611" w:author="Enn Õunapuu" w:date="2018-04-26T12:13:00Z">
        <w:r w:rsidR="008C3424">
          <w:rPr>
            <w:sz w:val="20"/>
            <w:szCs w:val="21"/>
          </w:rPr>
          <w:t xml:space="preserve">  </w:t>
        </w:r>
      </w:ins>
      <w:ins w:id="612" w:author="Rein Kuusik - 1" w:date="2018-01-09T12:16:00Z">
        <w:r w:rsidRPr="008C3424">
          <w:rPr>
            <w:sz w:val="20"/>
            <w:szCs w:val="21"/>
          </w:rPr>
          <w:t>3</w:t>
        </w:r>
      </w:ins>
      <w:ins w:id="613" w:author="Enn Õunapuu" w:date="2018-04-26T12:13:00Z">
        <w:r w:rsidR="008C3424">
          <w:rPr>
            <w:sz w:val="20"/>
            <w:szCs w:val="21"/>
          </w:rPr>
          <w:t xml:space="preserve">  </w:t>
        </w:r>
      </w:ins>
      <w:ins w:id="614" w:author="Rein Kuusik - 1" w:date="2018-01-09T12:16:00Z">
        <w:r w:rsidRPr="008C3424">
          <w:rPr>
            <w:sz w:val="20"/>
            <w:szCs w:val="21"/>
          </w:rPr>
          <w:t>2</w:t>
        </w:r>
      </w:ins>
      <w:ins w:id="615" w:author="Enn Õunapuu" w:date="2018-04-26T12:13:00Z">
        <w:r w:rsidR="008C3424">
          <w:rPr>
            <w:sz w:val="20"/>
            <w:szCs w:val="21"/>
          </w:rPr>
          <w:t xml:space="preserve">  </w:t>
        </w:r>
      </w:ins>
      <w:ins w:id="616" w:author="Rein Kuusik - 1" w:date="2018-01-09T12:16:00Z">
        <w:r w:rsidRPr="008C3424">
          <w:rPr>
            <w:sz w:val="20"/>
            <w:szCs w:val="21"/>
          </w:rPr>
          <w:t>3</w:t>
        </w:r>
      </w:ins>
      <w:ins w:id="617" w:author="Enn Õunapuu" w:date="2018-04-26T12:13:00Z">
        <w:r w:rsidR="008C3424">
          <w:rPr>
            <w:sz w:val="20"/>
            <w:szCs w:val="21"/>
          </w:rPr>
          <w:t xml:space="preserve">  </w:t>
        </w:r>
      </w:ins>
      <w:ins w:id="618" w:author="Rein Kuusik - 1" w:date="2018-01-09T12:16:00Z">
        <w:r w:rsidRPr="008C3424">
          <w:rPr>
            <w:sz w:val="20"/>
            <w:szCs w:val="21"/>
          </w:rPr>
          <w:t>3</w:t>
        </w:r>
      </w:ins>
    </w:p>
    <w:p w:rsidR="004644C4" w:rsidRPr="008C3424" w:rsidRDefault="004644C4" w:rsidP="004644C4">
      <w:pPr>
        <w:pStyle w:val="NoSpacing"/>
        <w:rPr>
          <w:ins w:id="619" w:author="Rein Kuusik - 1" w:date="2018-01-09T12:16:00Z"/>
          <w:sz w:val="20"/>
          <w:szCs w:val="21"/>
        </w:rPr>
      </w:pPr>
      <w:ins w:id="620" w:author="Rein Kuusik - 1" w:date="2018-01-09T12:16:00Z">
        <w:r w:rsidRPr="008C3424">
          <w:rPr>
            <w:sz w:val="20"/>
            <w:szCs w:val="21"/>
          </w:rPr>
          <w:t>2</w:t>
        </w:r>
      </w:ins>
      <w:ins w:id="621" w:author="Enn Õunapuu" w:date="2018-04-26T12:13:00Z">
        <w:r w:rsidR="008C3424">
          <w:rPr>
            <w:sz w:val="20"/>
            <w:szCs w:val="21"/>
          </w:rPr>
          <w:t xml:space="preserve">  </w:t>
        </w:r>
      </w:ins>
      <w:ins w:id="622" w:author="Rein Kuusik - 1" w:date="2018-01-09T12:16:00Z">
        <w:r w:rsidRPr="008C3424">
          <w:rPr>
            <w:sz w:val="20"/>
            <w:szCs w:val="21"/>
          </w:rPr>
          <w:t>1</w:t>
        </w:r>
      </w:ins>
      <w:ins w:id="623" w:author="Enn Õunapuu" w:date="2018-04-26T12:13:00Z">
        <w:r w:rsidR="008C3424">
          <w:rPr>
            <w:sz w:val="20"/>
            <w:szCs w:val="21"/>
          </w:rPr>
          <w:t xml:space="preserve">  </w:t>
        </w:r>
      </w:ins>
      <w:ins w:id="624" w:author="Rein Kuusik - 1" w:date="2018-01-09T12:16:00Z">
        <w:r w:rsidRPr="008C3424">
          <w:rPr>
            <w:sz w:val="20"/>
            <w:szCs w:val="21"/>
          </w:rPr>
          <w:t>1</w:t>
        </w:r>
      </w:ins>
      <w:ins w:id="625" w:author="Enn Õunapuu" w:date="2018-04-26T12:13:00Z">
        <w:r w:rsidR="008C3424">
          <w:rPr>
            <w:sz w:val="20"/>
            <w:szCs w:val="21"/>
          </w:rPr>
          <w:t xml:space="preserve">  </w:t>
        </w:r>
      </w:ins>
      <w:ins w:id="626" w:author="Rein Kuusik - 1" w:date="2018-01-09T12:16:00Z">
        <w:r w:rsidRPr="008C3424">
          <w:rPr>
            <w:sz w:val="20"/>
            <w:szCs w:val="21"/>
          </w:rPr>
          <w:t>1</w:t>
        </w:r>
      </w:ins>
      <w:ins w:id="627" w:author="Enn Õunapuu" w:date="2018-04-26T12:13:00Z">
        <w:r w:rsidR="008C3424">
          <w:rPr>
            <w:sz w:val="20"/>
            <w:szCs w:val="21"/>
          </w:rPr>
          <w:t xml:space="preserve">  </w:t>
        </w:r>
      </w:ins>
      <w:ins w:id="628" w:author="Rein Kuusik - 1" w:date="2018-01-09T12:16:00Z">
        <w:r w:rsidRPr="008C3424">
          <w:rPr>
            <w:sz w:val="20"/>
            <w:szCs w:val="21"/>
          </w:rPr>
          <w:t>1</w:t>
        </w:r>
      </w:ins>
      <w:ins w:id="629" w:author="Enn Õunapuu" w:date="2018-04-26T12:13:00Z">
        <w:r w:rsidR="008C3424">
          <w:rPr>
            <w:sz w:val="20"/>
            <w:szCs w:val="21"/>
          </w:rPr>
          <w:t xml:space="preserve">  </w:t>
        </w:r>
      </w:ins>
      <w:ins w:id="630" w:author="Rein Kuusik - 1" w:date="2018-01-09T12:16:00Z">
        <w:r w:rsidRPr="008C3424">
          <w:rPr>
            <w:sz w:val="20"/>
            <w:szCs w:val="21"/>
          </w:rPr>
          <w:t>1</w:t>
        </w:r>
      </w:ins>
      <w:ins w:id="631" w:author="Enn Õunapuu" w:date="2018-04-26T12:13:00Z">
        <w:r w:rsidR="008C3424">
          <w:rPr>
            <w:sz w:val="20"/>
            <w:szCs w:val="21"/>
          </w:rPr>
          <w:t xml:space="preserve">  </w:t>
        </w:r>
      </w:ins>
      <w:ins w:id="632" w:author="Rein Kuusik - 1" w:date="2018-01-09T12:16:00Z">
        <w:r w:rsidRPr="008C3424">
          <w:rPr>
            <w:sz w:val="20"/>
            <w:szCs w:val="21"/>
          </w:rPr>
          <w:t>2</w:t>
        </w:r>
      </w:ins>
      <w:ins w:id="633" w:author="Enn Õunapuu" w:date="2018-04-26T12:13:00Z">
        <w:r w:rsidR="008C3424">
          <w:rPr>
            <w:sz w:val="20"/>
            <w:szCs w:val="21"/>
          </w:rPr>
          <w:t xml:space="preserve">  </w:t>
        </w:r>
      </w:ins>
      <w:ins w:id="634" w:author="Rein Kuusik - 1" w:date="2018-01-09T12:16:00Z">
        <w:r w:rsidRPr="008C3424">
          <w:rPr>
            <w:sz w:val="20"/>
            <w:szCs w:val="21"/>
          </w:rPr>
          <w:t>1</w:t>
        </w:r>
      </w:ins>
      <w:ins w:id="635" w:author="Enn Õunapuu" w:date="2018-04-26T12:13:00Z">
        <w:r w:rsidR="008C3424">
          <w:rPr>
            <w:sz w:val="20"/>
            <w:szCs w:val="21"/>
          </w:rPr>
          <w:t xml:space="preserve">  </w:t>
        </w:r>
      </w:ins>
      <w:ins w:id="636" w:author="Rein Kuusik - 1" w:date="2018-01-09T12:16:00Z">
        <w:r w:rsidRPr="008C3424">
          <w:rPr>
            <w:sz w:val="20"/>
            <w:szCs w:val="21"/>
          </w:rPr>
          <w:t>1</w:t>
        </w:r>
      </w:ins>
      <w:ins w:id="637" w:author="Enn Õunapuu" w:date="2018-04-26T12:13:00Z">
        <w:r w:rsidR="008C3424">
          <w:rPr>
            <w:sz w:val="20"/>
            <w:szCs w:val="21"/>
          </w:rPr>
          <w:t xml:space="preserve">  </w:t>
        </w:r>
      </w:ins>
      <w:ins w:id="638" w:author="Rein Kuusik - 1" w:date="2018-01-09T12:16:00Z">
        <w:r w:rsidRPr="008C3424">
          <w:rPr>
            <w:sz w:val="20"/>
            <w:szCs w:val="21"/>
          </w:rPr>
          <w:t>3</w:t>
        </w:r>
      </w:ins>
      <w:ins w:id="639" w:author="Enn Õunapuu" w:date="2018-04-26T12:13:00Z">
        <w:r w:rsidR="008C3424">
          <w:rPr>
            <w:sz w:val="20"/>
            <w:szCs w:val="21"/>
          </w:rPr>
          <w:t xml:space="preserve">  </w:t>
        </w:r>
      </w:ins>
      <w:ins w:id="640" w:author="Rein Kuusik - 1" w:date="2018-01-09T12:16:00Z">
        <w:r w:rsidRPr="008C3424">
          <w:rPr>
            <w:sz w:val="20"/>
            <w:szCs w:val="21"/>
          </w:rPr>
          <w:t>2</w:t>
        </w:r>
      </w:ins>
      <w:ins w:id="641" w:author="Enn Õunapuu" w:date="2018-04-26T12:13:00Z">
        <w:r w:rsidR="008C3424">
          <w:rPr>
            <w:sz w:val="20"/>
            <w:szCs w:val="21"/>
          </w:rPr>
          <w:t xml:space="preserve">  </w:t>
        </w:r>
      </w:ins>
      <w:ins w:id="642" w:author="Rein Kuusik - 1" w:date="2018-01-09T12:16:00Z">
        <w:r w:rsidRPr="008C3424">
          <w:rPr>
            <w:sz w:val="20"/>
            <w:szCs w:val="21"/>
          </w:rPr>
          <w:t>3</w:t>
        </w:r>
      </w:ins>
      <w:ins w:id="643" w:author="Enn Õunapuu" w:date="2018-04-26T12:13:00Z">
        <w:r w:rsidR="008C3424">
          <w:rPr>
            <w:sz w:val="20"/>
            <w:szCs w:val="21"/>
          </w:rPr>
          <w:t xml:space="preserve">  </w:t>
        </w:r>
      </w:ins>
      <w:ins w:id="644" w:author="Rein Kuusik - 1" w:date="2018-01-09T12:16:00Z">
        <w:r w:rsidRPr="008C3424">
          <w:rPr>
            <w:sz w:val="20"/>
            <w:szCs w:val="21"/>
          </w:rPr>
          <w:t>3</w:t>
        </w:r>
      </w:ins>
      <w:ins w:id="645" w:author="Enn Õunapuu" w:date="2018-04-26T12:13:00Z">
        <w:r w:rsidR="008C3424">
          <w:rPr>
            <w:sz w:val="20"/>
            <w:szCs w:val="21"/>
          </w:rPr>
          <w:t xml:space="preserve">  </w:t>
        </w:r>
      </w:ins>
      <w:ins w:id="646" w:author="Rein Kuusik - 1" w:date="2018-01-09T12:16:00Z">
        <w:r w:rsidRPr="008C3424">
          <w:rPr>
            <w:sz w:val="20"/>
            <w:szCs w:val="21"/>
          </w:rPr>
          <w:t>3</w:t>
        </w:r>
      </w:ins>
    </w:p>
    <w:p w:rsidR="004644C4" w:rsidRPr="008C3424" w:rsidRDefault="004644C4" w:rsidP="004644C4">
      <w:pPr>
        <w:pStyle w:val="NoSpacing"/>
        <w:rPr>
          <w:ins w:id="647" w:author="Rein Kuusik - 1" w:date="2018-01-09T12:16:00Z"/>
          <w:sz w:val="20"/>
          <w:szCs w:val="21"/>
        </w:rPr>
      </w:pPr>
      <w:ins w:id="648" w:author="Rein Kuusik - 1" w:date="2018-01-09T12:16:00Z">
        <w:r w:rsidRPr="008C3424">
          <w:rPr>
            <w:sz w:val="20"/>
            <w:szCs w:val="21"/>
          </w:rPr>
          <w:t>2</w:t>
        </w:r>
      </w:ins>
      <w:ins w:id="649" w:author="Enn Õunapuu" w:date="2018-04-26T12:13:00Z">
        <w:r w:rsidR="008C3424">
          <w:rPr>
            <w:sz w:val="20"/>
            <w:szCs w:val="21"/>
          </w:rPr>
          <w:t xml:space="preserve">  </w:t>
        </w:r>
      </w:ins>
      <w:ins w:id="650" w:author="Rein Kuusik - 1" w:date="2018-01-09T12:16:00Z">
        <w:r w:rsidRPr="008C3424">
          <w:rPr>
            <w:sz w:val="20"/>
            <w:szCs w:val="21"/>
          </w:rPr>
          <w:t>1</w:t>
        </w:r>
      </w:ins>
      <w:ins w:id="651" w:author="Enn Õunapuu" w:date="2018-04-26T12:13:00Z">
        <w:r w:rsidR="008C3424">
          <w:rPr>
            <w:sz w:val="20"/>
            <w:szCs w:val="21"/>
          </w:rPr>
          <w:t xml:space="preserve">  </w:t>
        </w:r>
      </w:ins>
      <w:ins w:id="652" w:author="Rein Kuusik - 1" w:date="2018-01-09T12:16:00Z">
        <w:r w:rsidRPr="008C3424">
          <w:rPr>
            <w:sz w:val="20"/>
            <w:szCs w:val="21"/>
          </w:rPr>
          <w:t>1</w:t>
        </w:r>
      </w:ins>
      <w:ins w:id="653" w:author="Enn Õunapuu" w:date="2018-04-26T12:13:00Z">
        <w:r w:rsidR="008C3424">
          <w:rPr>
            <w:sz w:val="20"/>
            <w:szCs w:val="21"/>
          </w:rPr>
          <w:t xml:space="preserve">  </w:t>
        </w:r>
      </w:ins>
      <w:ins w:id="654" w:author="Rein Kuusik - 1" w:date="2018-01-09T12:16:00Z">
        <w:r w:rsidRPr="008C3424">
          <w:rPr>
            <w:sz w:val="20"/>
            <w:szCs w:val="21"/>
          </w:rPr>
          <w:t>1</w:t>
        </w:r>
      </w:ins>
      <w:ins w:id="655" w:author="Enn Õunapuu" w:date="2018-04-26T12:13:00Z">
        <w:r w:rsidR="008C3424">
          <w:rPr>
            <w:sz w:val="20"/>
            <w:szCs w:val="21"/>
          </w:rPr>
          <w:t xml:space="preserve">  </w:t>
        </w:r>
      </w:ins>
      <w:ins w:id="656" w:author="Rein Kuusik - 1" w:date="2018-01-09T12:16:00Z">
        <w:r w:rsidRPr="008C3424">
          <w:rPr>
            <w:sz w:val="20"/>
            <w:szCs w:val="21"/>
          </w:rPr>
          <w:t>1</w:t>
        </w:r>
      </w:ins>
      <w:ins w:id="657" w:author="Enn Õunapuu" w:date="2018-04-26T12:13:00Z">
        <w:r w:rsidR="008C3424">
          <w:rPr>
            <w:sz w:val="20"/>
            <w:szCs w:val="21"/>
          </w:rPr>
          <w:t xml:space="preserve">  </w:t>
        </w:r>
      </w:ins>
      <w:ins w:id="658" w:author="Rein Kuusik - 1" w:date="2018-01-09T12:16:00Z">
        <w:r w:rsidRPr="008C3424">
          <w:rPr>
            <w:sz w:val="20"/>
            <w:szCs w:val="21"/>
          </w:rPr>
          <w:t>1</w:t>
        </w:r>
      </w:ins>
      <w:ins w:id="659" w:author="Enn Õunapuu" w:date="2018-04-26T12:13:00Z">
        <w:r w:rsidR="008C3424">
          <w:rPr>
            <w:sz w:val="20"/>
            <w:szCs w:val="21"/>
          </w:rPr>
          <w:t xml:space="preserve">  </w:t>
        </w:r>
      </w:ins>
      <w:ins w:id="660" w:author="Rein Kuusik - 1" w:date="2018-01-09T12:16:00Z">
        <w:r w:rsidRPr="008C3424">
          <w:rPr>
            <w:sz w:val="20"/>
            <w:szCs w:val="21"/>
          </w:rPr>
          <w:t>1</w:t>
        </w:r>
      </w:ins>
      <w:ins w:id="661" w:author="Enn Õunapuu" w:date="2018-04-26T12:13:00Z">
        <w:r w:rsidR="008C3424">
          <w:rPr>
            <w:sz w:val="20"/>
            <w:szCs w:val="21"/>
          </w:rPr>
          <w:t xml:space="preserve">  </w:t>
        </w:r>
      </w:ins>
      <w:ins w:id="662" w:author="Rein Kuusik - 1" w:date="2018-01-09T12:16:00Z">
        <w:r w:rsidRPr="008C3424">
          <w:rPr>
            <w:sz w:val="20"/>
            <w:szCs w:val="21"/>
          </w:rPr>
          <w:t>1</w:t>
        </w:r>
      </w:ins>
      <w:ins w:id="663" w:author="Enn Õunapuu" w:date="2018-04-26T12:13:00Z">
        <w:r w:rsidR="008C3424">
          <w:rPr>
            <w:sz w:val="20"/>
            <w:szCs w:val="21"/>
          </w:rPr>
          <w:t xml:space="preserve">  </w:t>
        </w:r>
      </w:ins>
      <w:ins w:id="664" w:author="Rein Kuusik - 1" w:date="2018-01-09T12:16:00Z">
        <w:r w:rsidRPr="008C3424">
          <w:rPr>
            <w:sz w:val="20"/>
            <w:szCs w:val="21"/>
          </w:rPr>
          <w:t>1</w:t>
        </w:r>
      </w:ins>
      <w:ins w:id="665" w:author="Enn Õunapuu" w:date="2018-04-26T12:13:00Z">
        <w:r w:rsidR="008C3424">
          <w:rPr>
            <w:sz w:val="20"/>
            <w:szCs w:val="21"/>
          </w:rPr>
          <w:t xml:space="preserve">  </w:t>
        </w:r>
      </w:ins>
      <w:ins w:id="666" w:author="Rein Kuusik - 1" w:date="2018-01-09T12:16:00Z">
        <w:r w:rsidRPr="008C3424">
          <w:rPr>
            <w:sz w:val="20"/>
            <w:szCs w:val="21"/>
          </w:rPr>
          <w:t>3</w:t>
        </w:r>
      </w:ins>
      <w:ins w:id="667" w:author="Enn Õunapuu" w:date="2018-04-26T12:13:00Z">
        <w:r w:rsidR="008C3424">
          <w:rPr>
            <w:sz w:val="20"/>
            <w:szCs w:val="21"/>
          </w:rPr>
          <w:t xml:space="preserve">  </w:t>
        </w:r>
      </w:ins>
      <w:ins w:id="668" w:author="Rein Kuusik - 1" w:date="2018-01-09T12:16:00Z">
        <w:r w:rsidRPr="008C3424">
          <w:rPr>
            <w:sz w:val="20"/>
            <w:szCs w:val="21"/>
          </w:rPr>
          <w:t>2</w:t>
        </w:r>
      </w:ins>
      <w:ins w:id="669" w:author="Enn Õunapuu" w:date="2018-04-26T12:13:00Z">
        <w:r w:rsidR="008C3424">
          <w:rPr>
            <w:sz w:val="20"/>
            <w:szCs w:val="21"/>
          </w:rPr>
          <w:t xml:space="preserve">  </w:t>
        </w:r>
      </w:ins>
      <w:ins w:id="670" w:author="Rein Kuusik - 1" w:date="2018-01-09T12:16:00Z">
        <w:r w:rsidRPr="008C3424">
          <w:rPr>
            <w:sz w:val="20"/>
            <w:szCs w:val="21"/>
          </w:rPr>
          <w:t>3</w:t>
        </w:r>
      </w:ins>
      <w:ins w:id="671" w:author="Enn Õunapuu" w:date="2018-04-26T12:13:00Z">
        <w:r w:rsidR="008C3424">
          <w:rPr>
            <w:sz w:val="20"/>
            <w:szCs w:val="21"/>
          </w:rPr>
          <w:t xml:space="preserve">  </w:t>
        </w:r>
      </w:ins>
      <w:ins w:id="672" w:author="Rein Kuusik - 1" w:date="2018-01-09T12:16:00Z">
        <w:r w:rsidRPr="008C3424">
          <w:rPr>
            <w:sz w:val="20"/>
            <w:szCs w:val="21"/>
          </w:rPr>
          <w:t>3</w:t>
        </w:r>
      </w:ins>
      <w:ins w:id="673" w:author="Enn Õunapuu" w:date="2018-04-26T12:13:00Z">
        <w:r w:rsidR="008C3424">
          <w:rPr>
            <w:sz w:val="20"/>
            <w:szCs w:val="21"/>
          </w:rPr>
          <w:t xml:space="preserve">  </w:t>
        </w:r>
      </w:ins>
      <w:ins w:id="674" w:author="Rein Kuusik - 1" w:date="2018-01-09T12:16:00Z">
        <w:r w:rsidRPr="008C3424">
          <w:rPr>
            <w:sz w:val="20"/>
            <w:szCs w:val="21"/>
          </w:rPr>
          <w:t>3</w:t>
        </w:r>
      </w:ins>
    </w:p>
    <w:p w:rsidR="004644C4" w:rsidRPr="008C3424" w:rsidRDefault="004644C4" w:rsidP="004644C4">
      <w:pPr>
        <w:pStyle w:val="NoSpacing"/>
        <w:rPr>
          <w:ins w:id="675" w:author="Rein Kuusik - 1" w:date="2018-01-09T12:16:00Z"/>
          <w:sz w:val="20"/>
          <w:szCs w:val="21"/>
        </w:rPr>
      </w:pPr>
      <w:ins w:id="676" w:author="Rein Kuusik - 1" w:date="2018-01-09T12:16:00Z">
        <w:r w:rsidRPr="008C3424">
          <w:rPr>
            <w:sz w:val="20"/>
            <w:szCs w:val="21"/>
          </w:rPr>
          <w:t>1</w:t>
        </w:r>
      </w:ins>
      <w:ins w:id="677" w:author="Enn Õunapuu" w:date="2018-04-26T12:13:00Z">
        <w:r w:rsidR="008C3424">
          <w:rPr>
            <w:sz w:val="20"/>
            <w:szCs w:val="21"/>
          </w:rPr>
          <w:t xml:space="preserve">  </w:t>
        </w:r>
      </w:ins>
      <w:ins w:id="678" w:author="Rein Kuusik - 1" w:date="2018-01-09T12:16:00Z">
        <w:r w:rsidRPr="008C3424">
          <w:rPr>
            <w:sz w:val="20"/>
            <w:szCs w:val="21"/>
          </w:rPr>
          <w:t>1</w:t>
        </w:r>
      </w:ins>
      <w:ins w:id="679" w:author="Enn Õunapuu" w:date="2018-04-26T12:13:00Z">
        <w:r w:rsidR="008C3424">
          <w:rPr>
            <w:sz w:val="20"/>
            <w:szCs w:val="21"/>
          </w:rPr>
          <w:t xml:space="preserve">  </w:t>
        </w:r>
      </w:ins>
      <w:ins w:id="680" w:author="Rein Kuusik - 1" w:date="2018-01-09T12:16:00Z">
        <w:r w:rsidRPr="008C3424">
          <w:rPr>
            <w:sz w:val="20"/>
            <w:szCs w:val="21"/>
          </w:rPr>
          <w:t>2</w:t>
        </w:r>
      </w:ins>
      <w:ins w:id="681" w:author="Enn Õunapuu" w:date="2018-04-26T12:13:00Z">
        <w:r w:rsidR="008C3424">
          <w:rPr>
            <w:sz w:val="20"/>
            <w:szCs w:val="21"/>
          </w:rPr>
          <w:t xml:space="preserve">  </w:t>
        </w:r>
      </w:ins>
      <w:ins w:id="682" w:author="Rein Kuusik - 1" w:date="2018-01-09T12:16:00Z">
        <w:r w:rsidRPr="008C3424">
          <w:rPr>
            <w:sz w:val="20"/>
            <w:szCs w:val="21"/>
          </w:rPr>
          <w:t>2</w:t>
        </w:r>
      </w:ins>
      <w:ins w:id="683" w:author="Enn Õunapuu" w:date="2018-04-26T12:13:00Z">
        <w:r w:rsidR="008C3424">
          <w:rPr>
            <w:sz w:val="20"/>
            <w:szCs w:val="21"/>
          </w:rPr>
          <w:t xml:space="preserve">  </w:t>
        </w:r>
      </w:ins>
      <w:ins w:id="684" w:author="Rein Kuusik - 1" w:date="2018-01-09T12:16:00Z">
        <w:r w:rsidRPr="008C3424">
          <w:rPr>
            <w:sz w:val="20"/>
            <w:szCs w:val="21"/>
          </w:rPr>
          <w:t>2</w:t>
        </w:r>
      </w:ins>
      <w:ins w:id="685" w:author="Enn Õunapuu" w:date="2018-04-26T12:13:00Z">
        <w:r w:rsidR="008C3424">
          <w:rPr>
            <w:sz w:val="20"/>
            <w:szCs w:val="21"/>
          </w:rPr>
          <w:t xml:space="preserve">  </w:t>
        </w:r>
      </w:ins>
      <w:ins w:id="686" w:author="Rein Kuusik - 1" w:date="2018-01-09T12:16:00Z">
        <w:r w:rsidRPr="008C3424">
          <w:rPr>
            <w:sz w:val="20"/>
            <w:szCs w:val="21"/>
          </w:rPr>
          <w:t>1</w:t>
        </w:r>
      </w:ins>
      <w:ins w:id="687" w:author="Enn Õunapuu" w:date="2018-04-26T12:13:00Z">
        <w:r w:rsidR="008C3424">
          <w:rPr>
            <w:sz w:val="20"/>
            <w:szCs w:val="21"/>
          </w:rPr>
          <w:t xml:space="preserve">  </w:t>
        </w:r>
      </w:ins>
      <w:ins w:id="688" w:author="Rein Kuusik - 1" w:date="2018-01-09T12:16:00Z">
        <w:r w:rsidRPr="008C3424">
          <w:rPr>
            <w:sz w:val="20"/>
            <w:szCs w:val="21"/>
          </w:rPr>
          <w:t>1</w:t>
        </w:r>
      </w:ins>
      <w:ins w:id="689" w:author="Enn Õunapuu" w:date="2018-04-26T12:13:00Z">
        <w:r w:rsidR="008C3424">
          <w:rPr>
            <w:sz w:val="20"/>
            <w:szCs w:val="21"/>
          </w:rPr>
          <w:t xml:space="preserve">  </w:t>
        </w:r>
      </w:ins>
      <w:ins w:id="690" w:author="Rein Kuusik - 1" w:date="2018-01-09T12:16:00Z">
        <w:r w:rsidRPr="008C3424">
          <w:rPr>
            <w:sz w:val="20"/>
            <w:szCs w:val="21"/>
          </w:rPr>
          <w:t>1</w:t>
        </w:r>
      </w:ins>
      <w:ins w:id="691" w:author="Enn Õunapuu" w:date="2018-04-26T12:13:00Z">
        <w:r w:rsidR="008C3424">
          <w:rPr>
            <w:sz w:val="20"/>
            <w:szCs w:val="21"/>
          </w:rPr>
          <w:t xml:space="preserve">  </w:t>
        </w:r>
      </w:ins>
      <w:ins w:id="692" w:author="Rein Kuusik - 1" w:date="2018-01-09T12:16:00Z">
        <w:r w:rsidRPr="008C3424">
          <w:rPr>
            <w:sz w:val="20"/>
            <w:szCs w:val="21"/>
          </w:rPr>
          <w:t>1</w:t>
        </w:r>
      </w:ins>
      <w:ins w:id="693" w:author="Enn Õunapuu" w:date="2018-04-26T12:13:00Z">
        <w:r w:rsidR="008C3424">
          <w:rPr>
            <w:sz w:val="20"/>
            <w:szCs w:val="21"/>
          </w:rPr>
          <w:t xml:space="preserve">  </w:t>
        </w:r>
      </w:ins>
      <w:ins w:id="694" w:author="Rein Kuusik - 1" w:date="2018-01-09T12:16:00Z">
        <w:r w:rsidRPr="008C3424">
          <w:rPr>
            <w:sz w:val="20"/>
            <w:szCs w:val="21"/>
          </w:rPr>
          <w:t>2</w:t>
        </w:r>
      </w:ins>
      <w:ins w:id="695" w:author="Enn Õunapuu" w:date="2018-04-26T12:13:00Z">
        <w:r w:rsidR="008C3424">
          <w:rPr>
            <w:sz w:val="20"/>
            <w:szCs w:val="21"/>
          </w:rPr>
          <w:t xml:space="preserve">  </w:t>
        </w:r>
      </w:ins>
      <w:ins w:id="696" w:author="Rein Kuusik - 1" w:date="2018-01-09T12:16:00Z">
        <w:r w:rsidRPr="008C3424">
          <w:rPr>
            <w:sz w:val="20"/>
            <w:szCs w:val="21"/>
          </w:rPr>
          <w:t>3</w:t>
        </w:r>
      </w:ins>
      <w:ins w:id="697" w:author="Enn Õunapuu" w:date="2018-04-26T12:13:00Z">
        <w:r w:rsidR="008C3424">
          <w:rPr>
            <w:sz w:val="20"/>
            <w:szCs w:val="21"/>
          </w:rPr>
          <w:t xml:space="preserve">  </w:t>
        </w:r>
      </w:ins>
      <w:ins w:id="698" w:author="Rein Kuusik - 1" w:date="2018-01-09T12:16:00Z">
        <w:r w:rsidRPr="008C3424">
          <w:rPr>
            <w:sz w:val="20"/>
            <w:szCs w:val="21"/>
          </w:rPr>
          <w:t>3</w:t>
        </w:r>
      </w:ins>
      <w:ins w:id="699" w:author="Enn Õunapuu" w:date="2018-04-26T12:13:00Z">
        <w:r w:rsidR="008C3424">
          <w:rPr>
            <w:sz w:val="20"/>
            <w:szCs w:val="21"/>
          </w:rPr>
          <w:t xml:space="preserve">  </w:t>
        </w:r>
      </w:ins>
      <w:ins w:id="700" w:author="Rein Kuusik - 1" w:date="2018-01-09T12:16:00Z">
        <w:r w:rsidRPr="008C3424">
          <w:rPr>
            <w:sz w:val="20"/>
            <w:szCs w:val="21"/>
          </w:rPr>
          <w:t>3</w:t>
        </w:r>
      </w:ins>
      <w:ins w:id="701" w:author="Enn Õunapuu" w:date="2018-04-26T12:13:00Z">
        <w:r w:rsidR="008C3424">
          <w:rPr>
            <w:sz w:val="20"/>
            <w:szCs w:val="21"/>
          </w:rPr>
          <w:t xml:space="preserve">  </w:t>
        </w:r>
      </w:ins>
      <w:ins w:id="702" w:author="Rein Kuusik - 1" w:date="2018-01-09T12:16:00Z">
        <w:r w:rsidRPr="008C3424">
          <w:rPr>
            <w:sz w:val="20"/>
            <w:szCs w:val="21"/>
          </w:rPr>
          <w:t>3</w:t>
        </w:r>
      </w:ins>
    </w:p>
    <w:p w:rsidR="004644C4" w:rsidRPr="008C3424" w:rsidRDefault="004644C4" w:rsidP="004644C4">
      <w:pPr>
        <w:pStyle w:val="NoSpacing"/>
        <w:rPr>
          <w:ins w:id="703" w:author="Rein Kuusik - 1" w:date="2018-01-09T12:16:00Z"/>
          <w:sz w:val="20"/>
          <w:szCs w:val="21"/>
        </w:rPr>
      </w:pPr>
      <w:ins w:id="704" w:author="Rein Kuusik - 1" w:date="2018-01-09T12:16:00Z">
        <w:r w:rsidRPr="008C3424">
          <w:rPr>
            <w:sz w:val="20"/>
            <w:szCs w:val="21"/>
          </w:rPr>
          <w:t>1</w:t>
        </w:r>
      </w:ins>
      <w:ins w:id="705" w:author="Enn Õunapuu" w:date="2018-04-26T12:13:00Z">
        <w:r w:rsidR="008C3424">
          <w:rPr>
            <w:sz w:val="20"/>
            <w:szCs w:val="21"/>
          </w:rPr>
          <w:t xml:space="preserve">  </w:t>
        </w:r>
      </w:ins>
      <w:ins w:id="706" w:author="Rein Kuusik - 1" w:date="2018-01-09T12:16:00Z">
        <w:r w:rsidRPr="008C3424">
          <w:rPr>
            <w:sz w:val="20"/>
            <w:szCs w:val="21"/>
          </w:rPr>
          <w:t>1</w:t>
        </w:r>
      </w:ins>
      <w:ins w:id="707" w:author="Enn Õunapuu" w:date="2018-04-26T12:13:00Z">
        <w:r w:rsidR="008C3424">
          <w:rPr>
            <w:sz w:val="20"/>
            <w:szCs w:val="21"/>
          </w:rPr>
          <w:t xml:space="preserve">  </w:t>
        </w:r>
      </w:ins>
      <w:ins w:id="708" w:author="Rein Kuusik - 1" w:date="2018-01-09T12:16:00Z">
        <w:r w:rsidRPr="008C3424">
          <w:rPr>
            <w:sz w:val="20"/>
            <w:szCs w:val="21"/>
          </w:rPr>
          <w:t>2</w:t>
        </w:r>
      </w:ins>
      <w:ins w:id="709" w:author="Enn Õunapuu" w:date="2018-04-26T12:13:00Z">
        <w:r w:rsidR="008C3424">
          <w:rPr>
            <w:sz w:val="20"/>
            <w:szCs w:val="21"/>
          </w:rPr>
          <w:t xml:space="preserve">  </w:t>
        </w:r>
      </w:ins>
      <w:ins w:id="710" w:author="Rein Kuusik - 1" w:date="2018-01-09T12:16:00Z">
        <w:r w:rsidRPr="008C3424">
          <w:rPr>
            <w:sz w:val="20"/>
            <w:szCs w:val="21"/>
          </w:rPr>
          <w:t>2</w:t>
        </w:r>
      </w:ins>
      <w:ins w:id="711" w:author="Enn Õunapuu" w:date="2018-04-26T12:13:00Z">
        <w:r w:rsidR="008C3424">
          <w:rPr>
            <w:sz w:val="20"/>
            <w:szCs w:val="21"/>
          </w:rPr>
          <w:t xml:space="preserve">  </w:t>
        </w:r>
      </w:ins>
      <w:ins w:id="712" w:author="Rein Kuusik - 1" w:date="2018-01-09T12:16:00Z">
        <w:r w:rsidRPr="008C3424">
          <w:rPr>
            <w:sz w:val="20"/>
            <w:szCs w:val="21"/>
          </w:rPr>
          <w:t>2</w:t>
        </w:r>
      </w:ins>
      <w:ins w:id="713" w:author="Enn Õunapuu" w:date="2018-04-26T12:13:00Z">
        <w:r w:rsidR="008C3424">
          <w:rPr>
            <w:sz w:val="20"/>
            <w:szCs w:val="21"/>
          </w:rPr>
          <w:t xml:space="preserve">  </w:t>
        </w:r>
      </w:ins>
      <w:ins w:id="714" w:author="Rein Kuusik - 1" w:date="2018-01-09T12:16:00Z">
        <w:r w:rsidRPr="008C3424">
          <w:rPr>
            <w:sz w:val="20"/>
            <w:szCs w:val="21"/>
          </w:rPr>
          <w:t>2</w:t>
        </w:r>
      </w:ins>
      <w:ins w:id="715" w:author="Enn Õunapuu" w:date="2018-04-26T12:13:00Z">
        <w:r w:rsidR="008C3424">
          <w:rPr>
            <w:sz w:val="20"/>
            <w:szCs w:val="21"/>
          </w:rPr>
          <w:t xml:space="preserve">  </w:t>
        </w:r>
      </w:ins>
      <w:ins w:id="716" w:author="Rein Kuusik - 1" w:date="2018-01-09T12:16:00Z">
        <w:r w:rsidRPr="008C3424">
          <w:rPr>
            <w:sz w:val="20"/>
            <w:szCs w:val="21"/>
          </w:rPr>
          <w:t>1</w:t>
        </w:r>
      </w:ins>
      <w:ins w:id="717" w:author="Enn Õunapuu" w:date="2018-04-26T12:13:00Z">
        <w:r w:rsidR="008C3424">
          <w:rPr>
            <w:sz w:val="20"/>
            <w:szCs w:val="21"/>
          </w:rPr>
          <w:t xml:space="preserve">  </w:t>
        </w:r>
      </w:ins>
      <w:ins w:id="718" w:author="Rein Kuusik - 1" w:date="2018-01-09T12:16:00Z">
        <w:r w:rsidRPr="008C3424">
          <w:rPr>
            <w:sz w:val="20"/>
            <w:szCs w:val="21"/>
          </w:rPr>
          <w:t>1</w:t>
        </w:r>
      </w:ins>
      <w:ins w:id="719" w:author="Enn Õunapuu" w:date="2018-04-26T12:13:00Z">
        <w:r w:rsidR="008C3424">
          <w:rPr>
            <w:sz w:val="20"/>
            <w:szCs w:val="21"/>
          </w:rPr>
          <w:t xml:space="preserve">  </w:t>
        </w:r>
      </w:ins>
      <w:ins w:id="720" w:author="Rein Kuusik - 1" w:date="2018-01-09T12:16:00Z">
        <w:r w:rsidRPr="008C3424">
          <w:rPr>
            <w:sz w:val="20"/>
            <w:szCs w:val="21"/>
          </w:rPr>
          <w:t>1</w:t>
        </w:r>
      </w:ins>
      <w:ins w:id="721" w:author="Enn Õunapuu" w:date="2018-04-26T12:13:00Z">
        <w:r w:rsidR="008C3424">
          <w:rPr>
            <w:sz w:val="20"/>
            <w:szCs w:val="21"/>
          </w:rPr>
          <w:t xml:space="preserve">  </w:t>
        </w:r>
      </w:ins>
      <w:ins w:id="722" w:author="Rein Kuusik - 1" w:date="2018-01-09T12:16:00Z">
        <w:r w:rsidRPr="008C3424">
          <w:rPr>
            <w:sz w:val="20"/>
            <w:szCs w:val="21"/>
          </w:rPr>
          <w:t>5</w:t>
        </w:r>
      </w:ins>
      <w:ins w:id="723" w:author="Enn Õunapuu" w:date="2018-04-26T12:13:00Z">
        <w:r w:rsidR="008C3424">
          <w:rPr>
            <w:sz w:val="20"/>
            <w:szCs w:val="21"/>
          </w:rPr>
          <w:t xml:space="preserve">  </w:t>
        </w:r>
      </w:ins>
      <w:ins w:id="724" w:author="Rein Kuusik - 1" w:date="2018-01-09T12:16:00Z">
        <w:r w:rsidRPr="008C3424">
          <w:rPr>
            <w:sz w:val="20"/>
            <w:szCs w:val="21"/>
          </w:rPr>
          <w:t>3</w:t>
        </w:r>
      </w:ins>
      <w:ins w:id="725" w:author="Enn Õunapuu" w:date="2018-04-26T12:13:00Z">
        <w:r w:rsidR="008C3424">
          <w:rPr>
            <w:sz w:val="20"/>
            <w:szCs w:val="21"/>
          </w:rPr>
          <w:t xml:space="preserve">  </w:t>
        </w:r>
      </w:ins>
      <w:ins w:id="726" w:author="Rein Kuusik - 1" w:date="2018-01-09T12:16:00Z">
        <w:r w:rsidRPr="008C3424">
          <w:rPr>
            <w:sz w:val="20"/>
            <w:szCs w:val="21"/>
          </w:rPr>
          <w:t>3</w:t>
        </w:r>
      </w:ins>
      <w:ins w:id="727" w:author="Enn Õunapuu" w:date="2018-04-26T12:13:00Z">
        <w:r w:rsidR="008C3424">
          <w:rPr>
            <w:sz w:val="20"/>
            <w:szCs w:val="21"/>
          </w:rPr>
          <w:t xml:space="preserve">  </w:t>
        </w:r>
      </w:ins>
      <w:ins w:id="728" w:author="Rein Kuusik - 1" w:date="2018-01-09T12:16:00Z">
        <w:r w:rsidRPr="008C3424">
          <w:rPr>
            <w:sz w:val="20"/>
            <w:szCs w:val="21"/>
          </w:rPr>
          <w:t>3</w:t>
        </w:r>
      </w:ins>
      <w:ins w:id="729" w:author="Enn Õunapuu" w:date="2018-04-26T12:13:00Z">
        <w:r w:rsidR="008C3424">
          <w:rPr>
            <w:sz w:val="20"/>
            <w:szCs w:val="21"/>
          </w:rPr>
          <w:t xml:space="preserve">  </w:t>
        </w:r>
      </w:ins>
      <w:ins w:id="730" w:author="Rein Kuusik - 1" w:date="2018-01-09T12:16:00Z">
        <w:r w:rsidRPr="008C3424">
          <w:rPr>
            <w:sz w:val="20"/>
            <w:szCs w:val="21"/>
          </w:rPr>
          <w:t>3</w:t>
        </w:r>
      </w:ins>
    </w:p>
    <w:p w:rsidR="004644C4" w:rsidRPr="008C3424" w:rsidRDefault="004644C4" w:rsidP="004644C4">
      <w:pPr>
        <w:pStyle w:val="NoSpacing"/>
        <w:rPr>
          <w:ins w:id="731" w:author="Rein Kuusik - 1" w:date="2018-01-09T12:16:00Z"/>
          <w:sz w:val="20"/>
          <w:szCs w:val="21"/>
        </w:rPr>
      </w:pPr>
      <w:ins w:id="732" w:author="Rein Kuusik - 1" w:date="2018-01-09T12:16:00Z">
        <w:r w:rsidRPr="008C3424">
          <w:rPr>
            <w:sz w:val="20"/>
            <w:szCs w:val="21"/>
          </w:rPr>
          <w:t>1</w:t>
        </w:r>
      </w:ins>
      <w:ins w:id="733" w:author="Enn Õunapuu" w:date="2018-04-26T12:13:00Z">
        <w:r w:rsidR="008C3424">
          <w:rPr>
            <w:sz w:val="20"/>
            <w:szCs w:val="21"/>
          </w:rPr>
          <w:t xml:space="preserve">  </w:t>
        </w:r>
      </w:ins>
      <w:ins w:id="734" w:author="Rein Kuusik - 1" w:date="2018-01-09T12:16:00Z">
        <w:r w:rsidRPr="008C3424">
          <w:rPr>
            <w:sz w:val="20"/>
            <w:szCs w:val="21"/>
          </w:rPr>
          <w:t>1</w:t>
        </w:r>
      </w:ins>
      <w:ins w:id="735" w:author="Enn Õunapuu" w:date="2018-04-26T12:13:00Z">
        <w:r w:rsidR="008C3424">
          <w:rPr>
            <w:sz w:val="20"/>
            <w:szCs w:val="21"/>
          </w:rPr>
          <w:t xml:space="preserve">  </w:t>
        </w:r>
      </w:ins>
      <w:ins w:id="736" w:author="Rein Kuusik - 1" w:date="2018-01-09T12:16:00Z">
        <w:r w:rsidRPr="008C3424">
          <w:rPr>
            <w:sz w:val="20"/>
            <w:szCs w:val="21"/>
          </w:rPr>
          <w:t>2</w:t>
        </w:r>
      </w:ins>
      <w:ins w:id="737" w:author="Enn Õunapuu" w:date="2018-04-26T12:13:00Z">
        <w:r w:rsidR="008C3424">
          <w:rPr>
            <w:sz w:val="20"/>
            <w:szCs w:val="21"/>
          </w:rPr>
          <w:t xml:space="preserve">  </w:t>
        </w:r>
      </w:ins>
      <w:ins w:id="738" w:author="Rein Kuusik - 1" w:date="2018-01-09T12:16:00Z">
        <w:r w:rsidRPr="008C3424">
          <w:rPr>
            <w:sz w:val="20"/>
            <w:szCs w:val="21"/>
          </w:rPr>
          <w:t>2</w:t>
        </w:r>
      </w:ins>
      <w:ins w:id="739" w:author="Enn Õunapuu" w:date="2018-04-26T12:13:00Z">
        <w:r w:rsidR="008C3424">
          <w:rPr>
            <w:sz w:val="20"/>
            <w:szCs w:val="21"/>
          </w:rPr>
          <w:t xml:space="preserve">  </w:t>
        </w:r>
      </w:ins>
      <w:ins w:id="740" w:author="Rein Kuusik - 1" w:date="2018-01-09T12:16:00Z">
        <w:r w:rsidRPr="008C3424">
          <w:rPr>
            <w:sz w:val="20"/>
            <w:szCs w:val="21"/>
          </w:rPr>
          <w:t>2</w:t>
        </w:r>
      </w:ins>
      <w:ins w:id="741" w:author="Enn Õunapuu" w:date="2018-04-26T12:13:00Z">
        <w:r w:rsidR="008C3424">
          <w:rPr>
            <w:sz w:val="20"/>
            <w:szCs w:val="21"/>
          </w:rPr>
          <w:t xml:space="preserve">  </w:t>
        </w:r>
      </w:ins>
      <w:ins w:id="742" w:author="Rein Kuusik - 1" w:date="2018-01-09T12:16:00Z">
        <w:r w:rsidRPr="008C3424">
          <w:rPr>
            <w:sz w:val="20"/>
            <w:szCs w:val="21"/>
          </w:rPr>
          <w:t>3</w:t>
        </w:r>
      </w:ins>
      <w:ins w:id="743" w:author="Enn Õunapuu" w:date="2018-04-26T12:13:00Z">
        <w:r w:rsidR="008C3424">
          <w:rPr>
            <w:sz w:val="20"/>
            <w:szCs w:val="21"/>
          </w:rPr>
          <w:t xml:space="preserve">  </w:t>
        </w:r>
      </w:ins>
      <w:ins w:id="744" w:author="Rein Kuusik - 1" w:date="2018-01-09T12:16:00Z">
        <w:r w:rsidRPr="008C3424">
          <w:rPr>
            <w:sz w:val="20"/>
            <w:szCs w:val="21"/>
          </w:rPr>
          <w:t>3</w:t>
        </w:r>
      </w:ins>
      <w:ins w:id="745" w:author="Enn Õunapuu" w:date="2018-04-26T12:13:00Z">
        <w:r w:rsidR="008C3424">
          <w:rPr>
            <w:sz w:val="20"/>
            <w:szCs w:val="21"/>
          </w:rPr>
          <w:t xml:space="preserve">  </w:t>
        </w:r>
      </w:ins>
      <w:ins w:id="746" w:author="Rein Kuusik - 1" w:date="2018-01-09T12:16:00Z">
        <w:r w:rsidRPr="008C3424">
          <w:rPr>
            <w:sz w:val="20"/>
            <w:szCs w:val="21"/>
          </w:rPr>
          <w:t>3</w:t>
        </w:r>
      </w:ins>
      <w:ins w:id="747" w:author="Enn Õunapuu" w:date="2018-04-26T12:13:00Z">
        <w:r w:rsidR="008C3424">
          <w:rPr>
            <w:sz w:val="20"/>
            <w:szCs w:val="21"/>
          </w:rPr>
          <w:t xml:space="preserve">  </w:t>
        </w:r>
      </w:ins>
      <w:ins w:id="748" w:author="Rein Kuusik - 1" w:date="2018-01-09T12:16:00Z">
        <w:r w:rsidRPr="008C3424">
          <w:rPr>
            <w:sz w:val="20"/>
            <w:szCs w:val="21"/>
          </w:rPr>
          <w:t>1</w:t>
        </w:r>
      </w:ins>
      <w:ins w:id="749" w:author="Enn Õunapuu" w:date="2018-04-26T12:13:00Z">
        <w:r w:rsidR="008C3424">
          <w:rPr>
            <w:sz w:val="20"/>
            <w:szCs w:val="21"/>
          </w:rPr>
          <w:t xml:space="preserve">  </w:t>
        </w:r>
      </w:ins>
      <w:ins w:id="750" w:author="Rein Kuusik - 1" w:date="2018-01-09T12:16:00Z">
        <w:r w:rsidRPr="008C3424">
          <w:rPr>
            <w:sz w:val="20"/>
            <w:szCs w:val="21"/>
          </w:rPr>
          <w:t>1</w:t>
        </w:r>
      </w:ins>
      <w:ins w:id="751" w:author="Enn Õunapuu" w:date="2018-04-26T12:13:00Z">
        <w:r w:rsidR="008C3424">
          <w:rPr>
            <w:sz w:val="20"/>
            <w:szCs w:val="21"/>
          </w:rPr>
          <w:t xml:space="preserve">  </w:t>
        </w:r>
      </w:ins>
      <w:ins w:id="752" w:author="Rein Kuusik - 1" w:date="2018-01-09T12:16:00Z">
        <w:r w:rsidRPr="008C3424">
          <w:rPr>
            <w:sz w:val="20"/>
            <w:szCs w:val="21"/>
          </w:rPr>
          <w:t>2</w:t>
        </w:r>
      </w:ins>
      <w:ins w:id="753" w:author="Enn Õunapuu" w:date="2018-04-26T12:13:00Z">
        <w:r w:rsidR="008C3424">
          <w:rPr>
            <w:sz w:val="20"/>
            <w:szCs w:val="21"/>
          </w:rPr>
          <w:t xml:space="preserve">  </w:t>
        </w:r>
      </w:ins>
      <w:ins w:id="754" w:author="Rein Kuusik - 1" w:date="2018-01-09T12:16:00Z">
        <w:r w:rsidRPr="008C3424">
          <w:rPr>
            <w:sz w:val="20"/>
            <w:szCs w:val="21"/>
          </w:rPr>
          <w:t>1</w:t>
        </w:r>
      </w:ins>
      <w:ins w:id="755" w:author="Enn Õunapuu" w:date="2018-04-26T12:13:00Z">
        <w:r w:rsidR="008C3424">
          <w:rPr>
            <w:sz w:val="20"/>
            <w:szCs w:val="21"/>
          </w:rPr>
          <w:t xml:space="preserve">  </w:t>
        </w:r>
      </w:ins>
      <w:ins w:id="756" w:author="Rein Kuusik - 1" w:date="2018-01-09T12:16:00Z">
        <w:r w:rsidRPr="008C3424">
          <w:rPr>
            <w:sz w:val="20"/>
            <w:szCs w:val="21"/>
          </w:rPr>
          <w:t>1</w:t>
        </w:r>
      </w:ins>
      <w:ins w:id="757" w:author="Enn Õunapuu" w:date="2018-04-26T12:13:00Z">
        <w:r w:rsidR="008C3424">
          <w:rPr>
            <w:sz w:val="20"/>
            <w:szCs w:val="21"/>
          </w:rPr>
          <w:t xml:space="preserve">  </w:t>
        </w:r>
      </w:ins>
      <w:ins w:id="758" w:author="Rein Kuusik - 1" w:date="2018-01-09T12:16:00Z">
        <w:r w:rsidRPr="008C3424">
          <w:rPr>
            <w:sz w:val="20"/>
            <w:szCs w:val="21"/>
          </w:rPr>
          <w:t>1</w:t>
        </w:r>
      </w:ins>
    </w:p>
    <w:p w:rsidR="004644C4" w:rsidRPr="008C3424" w:rsidRDefault="004644C4" w:rsidP="004644C4">
      <w:pPr>
        <w:pStyle w:val="NoSpacing"/>
        <w:rPr>
          <w:ins w:id="759" w:author="Rein Kuusik - 1" w:date="2018-01-09T12:16:00Z"/>
          <w:sz w:val="20"/>
          <w:szCs w:val="21"/>
        </w:rPr>
      </w:pPr>
      <w:ins w:id="760" w:author="Rein Kuusik - 1" w:date="2018-01-09T12:16:00Z">
        <w:r w:rsidRPr="008C3424">
          <w:rPr>
            <w:sz w:val="20"/>
            <w:szCs w:val="21"/>
          </w:rPr>
          <w:t>1</w:t>
        </w:r>
      </w:ins>
      <w:ins w:id="761" w:author="Enn Õunapuu" w:date="2018-04-26T12:13:00Z">
        <w:r w:rsidR="008C3424">
          <w:rPr>
            <w:sz w:val="20"/>
            <w:szCs w:val="21"/>
          </w:rPr>
          <w:t xml:space="preserve">  </w:t>
        </w:r>
      </w:ins>
      <w:ins w:id="762" w:author="Rein Kuusik - 1" w:date="2018-01-09T12:16:00Z">
        <w:r w:rsidRPr="008C3424">
          <w:rPr>
            <w:sz w:val="20"/>
            <w:szCs w:val="21"/>
          </w:rPr>
          <w:t>2</w:t>
        </w:r>
      </w:ins>
      <w:ins w:id="763" w:author="Enn Õunapuu" w:date="2018-04-26T12:13:00Z">
        <w:r w:rsidR="008C3424">
          <w:rPr>
            <w:sz w:val="20"/>
            <w:szCs w:val="21"/>
          </w:rPr>
          <w:t xml:space="preserve">  </w:t>
        </w:r>
      </w:ins>
      <w:ins w:id="764" w:author="Rein Kuusik - 1" w:date="2018-01-09T12:16:00Z">
        <w:r w:rsidRPr="008C3424">
          <w:rPr>
            <w:sz w:val="20"/>
            <w:szCs w:val="21"/>
          </w:rPr>
          <w:t>2</w:t>
        </w:r>
      </w:ins>
      <w:ins w:id="765" w:author="Enn Õunapuu" w:date="2018-04-26T12:13:00Z">
        <w:r w:rsidR="008C3424">
          <w:rPr>
            <w:sz w:val="20"/>
            <w:szCs w:val="21"/>
          </w:rPr>
          <w:t xml:space="preserve">  </w:t>
        </w:r>
      </w:ins>
      <w:ins w:id="766" w:author="Rein Kuusik - 1" w:date="2018-01-09T12:16:00Z">
        <w:r w:rsidRPr="008C3424">
          <w:rPr>
            <w:sz w:val="20"/>
            <w:szCs w:val="21"/>
          </w:rPr>
          <w:t>2</w:t>
        </w:r>
      </w:ins>
      <w:ins w:id="767" w:author="Enn Õunapuu" w:date="2018-04-26T12:13:00Z">
        <w:r w:rsidR="008C3424">
          <w:rPr>
            <w:sz w:val="20"/>
            <w:szCs w:val="21"/>
          </w:rPr>
          <w:t xml:space="preserve">  </w:t>
        </w:r>
      </w:ins>
      <w:ins w:id="768" w:author="Rein Kuusik - 1" w:date="2018-01-09T12:16:00Z">
        <w:r w:rsidRPr="008C3424">
          <w:rPr>
            <w:sz w:val="20"/>
            <w:szCs w:val="21"/>
          </w:rPr>
          <w:t>2</w:t>
        </w:r>
      </w:ins>
      <w:ins w:id="769" w:author="Enn Õunapuu" w:date="2018-04-26T12:13:00Z">
        <w:r w:rsidR="008C3424">
          <w:rPr>
            <w:sz w:val="20"/>
            <w:szCs w:val="21"/>
          </w:rPr>
          <w:t xml:space="preserve">  </w:t>
        </w:r>
      </w:ins>
      <w:ins w:id="770" w:author="Rein Kuusik - 1" w:date="2018-01-09T12:16:00Z">
        <w:r w:rsidRPr="008C3424">
          <w:rPr>
            <w:sz w:val="20"/>
            <w:szCs w:val="21"/>
          </w:rPr>
          <w:t>3</w:t>
        </w:r>
      </w:ins>
      <w:ins w:id="771" w:author="Enn Õunapuu" w:date="2018-04-26T12:13:00Z">
        <w:r w:rsidR="008C3424">
          <w:rPr>
            <w:sz w:val="20"/>
            <w:szCs w:val="21"/>
          </w:rPr>
          <w:t xml:space="preserve">  </w:t>
        </w:r>
      </w:ins>
      <w:ins w:id="772" w:author="Rein Kuusik - 1" w:date="2018-01-09T12:16:00Z">
        <w:r w:rsidRPr="008C3424">
          <w:rPr>
            <w:sz w:val="20"/>
            <w:szCs w:val="21"/>
          </w:rPr>
          <w:t>3</w:t>
        </w:r>
      </w:ins>
      <w:ins w:id="773" w:author="Enn Õunapuu" w:date="2018-04-26T12:13:00Z">
        <w:r w:rsidR="008C3424">
          <w:rPr>
            <w:sz w:val="20"/>
            <w:szCs w:val="21"/>
          </w:rPr>
          <w:t xml:space="preserve">  </w:t>
        </w:r>
      </w:ins>
      <w:ins w:id="774" w:author="Rein Kuusik - 1" w:date="2018-01-09T12:16:00Z">
        <w:r w:rsidRPr="008C3424">
          <w:rPr>
            <w:sz w:val="20"/>
            <w:szCs w:val="21"/>
          </w:rPr>
          <w:t>3</w:t>
        </w:r>
      </w:ins>
      <w:ins w:id="775" w:author="Enn Õunapuu" w:date="2018-04-26T12:13:00Z">
        <w:r w:rsidR="008C3424">
          <w:rPr>
            <w:sz w:val="20"/>
            <w:szCs w:val="21"/>
          </w:rPr>
          <w:t xml:space="preserve">  </w:t>
        </w:r>
      </w:ins>
      <w:ins w:id="776" w:author="Rein Kuusik - 1" w:date="2018-01-09T12:16:00Z">
        <w:r w:rsidRPr="008C3424">
          <w:rPr>
            <w:sz w:val="20"/>
            <w:szCs w:val="21"/>
          </w:rPr>
          <w:t>1</w:t>
        </w:r>
      </w:ins>
      <w:ins w:id="777" w:author="Enn Õunapuu" w:date="2018-04-26T12:13:00Z">
        <w:r w:rsidR="008C3424">
          <w:rPr>
            <w:sz w:val="20"/>
            <w:szCs w:val="21"/>
          </w:rPr>
          <w:t xml:space="preserve">  </w:t>
        </w:r>
      </w:ins>
      <w:ins w:id="778" w:author="Rein Kuusik - 1" w:date="2018-01-09T12:16:00Z">
        <w:r w:rsidRPr="008C3424">
          <w:rPr>
            <w:sz w:val="20"/>
            <w:szCs w:val="21"/>
          </w:rPr>
          <w:t>1</w:t>
        </w:r>
      </w:ins>
      <w:ins w:id="779" w:author="Enn Õunapuu" w:date="2018-04-26T12:13:00Z">
        <w:r w:rsidR="008C3424">
          <w:rPr>
            <w:sz w:val="20"/>
            <w:szCs w:val="21"/>
          </w:rPr>
          <w:t xml:space="preserve">  </w:t>
        </w:r>
      </w:ins>
      <w:ins w:id="780" w:author="Rein Kuusik - 1" w:date="2018-01-09T12:16:00Z">
        <w:r w:rsidRPr="008C3424">
          <w:rPr>
            <w:sz w:val="20"/>
            <w:szCs w:val="21"/>
          </w:rPr>
          <w:t>1</w:t>
        </w:r>
      </w:ins>
      <w:ins w:id="781" w:author="Enn Õunapuu" w:date="2018-04-26T12:13:00Z">
        <w:r w:rsidR="008C3424">
          <w:rPr>
            <w:sz w:val="20"/>
            <w:szCs w:val="21"/>
          </w:rPr>
          <w:t xml:space="preserve">  </w:t>
        </w:r>
      </w:ins>
      <w:ins w:id="782" w:author="Rein Kuusik - 1" w:date="2018-01-09T12:16:00Z">
        <w:r w:rsidRPr="008C3424">
          <w:rPr>
            <w:sz w:val="20"/>
            <w:szCs w:val="21"/>
          </w:rPr>
          <w:t>1</w:t>
        </w:r>
      </w:ins>
      <w:ins w:id="783" w:author="Enn Õunapuu" w:date="2018-04-26T12:13:00Z">
        <w:r w:rsidR="008C3424">
          <w:rPr>
            <w:sz w:val="20"/>
            <w:szCs w:val="21"/>
          </w:rPr>
          <w:t xml:space="preserve">  </w:t>
        </w:r>
      </w:ins>
      <w:ins w:id="784" w:author="Rein Kuusik - 1" w:date="2018-01-09T12:16:00Z">
        <w:r w:rsidRPr="008C3424">
          <w:rPr>
            <w:sz w:val="20"/>
            <w:szCs w:val="21"/>
          </w:rPr>
          <w:t>1</w:t>
        </w:r>
      </w:ins>
      <w:ins w:id="785" w:author="Enn Õunapuu" w:date="2018-04-26T12:13:00Z">
        <w:r w:rsidR="008C3424">
          <w:rPr>
            <w:sz w:val="20"/>
            <w:szCs w:val="21"/>
          </w:rPr>
          <w:t xml:space="preserve">  </w:t>
        </w:r>
      </w:ins>
      <w:ins w:id="786" w:author="Rein Kuusik - 1" w:date="2018-01-09T12:16:00Z">
        <w:r w:rsidRPr="008C3424">
          <w:rPr>
            <w:sz w:val="20"/>
            <w:szCs w:val="21"/>
          </w:rPr>
          <w:t>1</w:t>
        </w:r>
      </w:ins>
    </w:p>
    <w:p w:rsidR="004644C4" w:rsidRPr="008C3424" w:rsidRDefault="004644C4" w:rsidP="004644C4">
      <w:pPr>
        <w:pStyle w:val="NoSpacing"/>
        <w:rPr>
          <w:ins w:id="787" w:author="Rein Kuusik - 1" w:date="2018-01-09T12:16:00Z"/>
          <w:sz w:val="20"/>
          <w:szCs w:val="21"/>
        </w:rPr>
      </w:pPr>
      <w:ins w:id="788" w:author="Rein Kuusik - 1" w:date="2018-01-09T12:16:00Z">
        <w:r w:rsidRPr="008C3424">
          <w:rPr>
            <w:sz w:val="20"/>
            <w:szCs w:val="21"/>
          </w:rPr>
          <w:t>3</w:t>
        </w:r>
      </w:ins>
      <w:ins w:id="789" w:author="Enn Õunapuu" w:date="2018-04-26T12:13:00Z">
        <w:r w:rsidR="008C3424">
          <w:rPr>
            <w:sz w:val="20"/>
            <w:szCs w:val="21"/>
          </w:rPr>
          <w:t xml:space="preserve">  </w:t>
        </w:r>
      </w:ins>
      <w:ins w:id="790" w:author="Rein Kuusik - 1" w:date="2018-01-09T12:16:00Z">
        <w:r w:rsidRPr="008C3424">
          <w:rPr>
            <w:sz w:val="20"/>
            <w:szCs w:val="21"/>
          </w:rPr>
          <w:t>1</w:t>
        </w:r>
      </w:ins>
      <w:ins w:id="791" w:author="Enn Õunapuu" w:date="2018-04-26T12:13:00Z">
        <w:r w:rsidR="008C3424">
          <w:rPr>
            <w:sz w:val="20"/>
            <w:szCs w:val="21"/>
          </w:rPr>
          <w:t xml:space="preserve">  </w:t>
        </w:r>
      </w:ins>
      <w:ins w:id="792" w:author="Rein Kuusik - 1" w:date="2018-01-09T12:16:00Z">
        <w:r w:rsidRPr="008C3424">
          <w:rPr>
            <w:sz w:val="20"/>
            <w:szCs w:val="21"/>
          </w:rPr>
          <w:t>2</w:t>
        </w:r>
      </w:ins>
      <w:ins w:id="793" w:author="Enn Õunapuu" w:date="2018-04-26T12:13:00Z">
        <w:r w:rsidR="008C3424">
          <w:rPr>
            <w:sz w:val="20"/>
            <w:szCs w:val="21"/>
          </w:rPr>
          <w:t xml:space="preserve">  </w:t>
        </w:r>
      </w:ins>
      <w:ins w:id="794" w:author="Rein Kuusik - 1" w:date="2018-01-09T12:16:00Z">
        <w:r w:rsidRPr="008C3424">
          <w:rPr>
            <w:sz w:val="20"/>
            <w:szCs w:val="21"/>
          </w:rPr>
          <w:t>2</w:t>
        </w:r>
      </w:ins>
      <w:ins w:id="795" w:author="Enn Õunapuu" w:date="2018-04-26T12:13:00Z">
        <w:r w:rsidR="008C3424">
          <w:rPr>
            <w:sz w:val="20"/>
            <w:szCs w:val="21"/>
          </w:rPr>
          <w:t xml:space="preserve">  </w:t>
        </w:r>
      </w:ins>
      <w:ins w:id="796" w:author="Rein Kuusik - 1" w:date="2018-01-09T12:16:00Z">
        <w:r w:rsidRPr="008C3424">
          <w:rPr>
            <w:sz w:val="20"/>
            <w:szCs w:val="21"/>
          </w:rPr>
          <w:t>2</w:t>
        </w:r>
      </w:ins>
      <w:ins w:id="797" w:author="Enn Õunapuu" w:date="2018-04-26T12:13:00Z">
        <w:r w:rsidR="008C3424">
          <w:rPr>
            <w:sz w:val="20"/>
            <w:szCs w:val="21"/>
          </w:rPr>
          <w:t xml:space="preserve">  </w:t>
        </w:r>
      </w:ins>
      <w:ins w:id="798" w:author="Rein Kuusik - 1" w:date="2018-01-09T12:16:00Z">
        <w:r w:rsidRPr="008C3424">
          <w:rPr>
            <w:sz w:val="20"/>
            <w:szCs w:val="21"/>
          </w:rPr>
          <w:t>3</w:t>
        </w:r>
      </w:ins>
      <w:ins w:id="799" w:author="Enn Õunapuu" w:date="2018-04-26T12:13:00Z">
        <w:r w:rsidR="008C3424">
          <w:rPr>
            <w:sz w:val="20"/>
            <w:szCs w:val="21"/>
          </w:rPr>
          <w:t xml:space="preserve">  </w:t>
        </w:r>
      </w:ins>
      <w:ins w:id="800" w:author="Rein Kuusik - 1" w:date="2018-01-09T12:16:00Z">
        <w:r w:rsidRPr="008C3424">
          <w:rPr>
            <w:sz w:val="20"/>
            <w:szCs w:val="21"/>
          </w:rPr>
          <w:t>3</w:t>
        </w:r>
      </w:ins>
      <w:ins w:id="801" w:author="Enn Õunapuu" w:date="2018-04-26T12:13:00Z">
        <w:r w:rsidR="008C3424">
          <w:rPr>
            <w:sz w:val="20"/>
            <w:szCs w:val="21"/>
          </w:rPr>
          <w:t xml:space="preserve">  </w:t>
        </w:r>
      </w:ins>
      <w:ins w:id="802" w:author="Rein Kuusik - 1" w:date="2018-01-09T12:16:00Z">
        <w:r w:rsidRPr="008C3424">
          <w:rPr>
            <w:sz w:val="20"/>
            <w:szCs w:val="21"/>
          </w:rPr>
          <w:t>3</w:t>
        </w:r>
      </w:ins>
      <w:ins w:id="803" w:author="Enn Õunapuu" w:date="2018-04-26T12:13:00Z">
        <w:r w:rsidR="008C3424">
          <w:rPr>
            <w:sz w:val="20"/>
            <w:szCs w:val="21"/>
          </w:rPr>
          <w:t xml:space="preserve">  </w:t>
        </w:r>
      </w:ins>
      <w:ins w:id="804" w:author="Rein Kuusik - 1" w:date="2018-01-09T12:16:00Z">
        <w:r w:rsidRPr="008C3424">
          <w:rPr>
            <w:sz w:val="20"/>
            <w:szCs w:val="21"/>
          </w:rPr>
          <w:t>1</w:t>
        </w:r>
      </w:ins>
      <w:ins w:id="805" w:author="Enn Õunapuu" w:date="2018-04-26T12:13:00Z">
        <w:r w:rsidR="008C3424">
          <w:rPr>
            <w:sz w:val="20"/>
            <w:szCs w:val="21"/>
          </w:rPr>
          <w:t xml:space="preserve">  </w:t>
        </w:r>
      </w:ins>
      <w:ins w:id="806" w:author="Rein Kuusik - 1" w:date="2018-01-09T12:16:00Z">
        <w:r w:rsidRPr="008C3424">
          <w:rPr>
            <w:sz w:val="20"/>
            <w:szCs w:val="21"/>
          </w:rPr>
          <w:t>1</w:t>
        </w:r>
      </w:ins>
      <w:ins w:id="807" w:author="Enn Õunapuu" w:date="2018-04-26T12:13:00Z">
        <w:r w:rsidR="008C3424">
          <w:rPr>
            <w:sz w:val="20"/>
            <w:szCs w:val="21"/>
          </w:rPr>
          <w:t xml:space="preserve">  </w:t>
        </w:r>
      </w:ins>
      <w:ins w:id="808" w:author="Rein Kuusik - 1" w:date="2018-01-09T12:16:00Z">
        <w:r w:rsidRPr="008C3424">
          <w:rPr>
            <w:sz w:val="20"/>
            <w:szCs w:val="21"/>
          </w:rPr>
          <w:t>1</w:t>
        </w:r>
      </w:ins>
      <w:ins w:id="809" w:author="Enn Õunapuu" w:date="2018-04-26T12:13:00Z">
        <w:r w:rsidR="008C3424">
          <w:rPr>
            <w:sz w:val="20"/>
            <w:szCs w:val="21"/>
          </w:rPr>
          <w:t xml:space="preserve">  </w:t>
        </w:r>
      </w:ins>
      <w:ins w:id="810" w:author="Rein Kuusik - 1" w:date="2018-01-09T12:16:00Z">
        <w:r w:rsidRPr="008C3424">
          <w:rPr>
            <w:sz w:val="20"/>
            <w:szCs w:val="21"/>
          </w:rPr>
          <w:t>1</w:t>
        </w:r>
      </w:ins>
      <w:ins w:id="811" w:author="Enn Õunapuu" w:date="2018-04-26T12:13:00Z">
        <w:r w:rsidR="008C3424">
          <w:rPr>
            <w:sz w:val="20"/>
            <w:szCs w:val="21"/>
          </w:rPr>
          <w:t xml:space="preserve">  </w:t>
        </w:r>
      </w:ins>
      <w:ins w:id="812" w:author="Rein Kuusik - 1" w:date="2018-01-09T12:16:00Z">
        <w:r w:rsidRPr="008C3424">
          <w:rPr>
            <w:sz w:val="20"/>
            <w:szCs w:val="21"/>
          </w:rPr>
          <w:t>1</w:t>
        </w:r>
      </w:ins>
      <w:ins w:id="813" w:author="Enn Õunapuu" w:date="2018-04-26T12:13:00Z">
        <w:r w:rsidR="008C3424">
          <w:rPr>
            <w:sz w:val="20"/>
            <w:szCs w:val="21"/>
          </w:rPr>
          <w:t xml:space="preserve">  </w:t>
        </w:r>
      </w:ins>
      <w:ins w:id="814" w:author="Rein Kuusik - 1" w:date="2018-01-09T12:16:00Z">
        <w:r w:rsidRPr="008C3424">
          <w:rPr>
            <w:sz w:val="20"/>
            <w:szCs w:val="21"/>
          </w:rPr>
          <w:t>1</w:t>
        </w:r>
      </w:ins>
    </w:p>
    <w:p w:rsidR="004644C4" w:rsidDel="007E7FEB" w:rsidRDefault="004644C4" w:rsidP="004644C4">
      <w:pPr>
        <w:spacing w:line="240" w:lineRule="atLeast"/>
        <w:ind w:right="744"/>
        <w:rPr>
          <w:ins w:id="815" w:author="Rein Kuusik - 1" w:date="2018-01-09T12:16:00Z"/>
          <w:del w:id="816" w:author="Enn Õunapuu" w:date="2018-04-19T11:22:00Z"/>
        </w:rPr>
      </w:pPr>
    </w:p>
    <w:p w:rsidR="004644C4" w:rsidDel="007E7FEB" w:rsidRDefault="004644C4" w:rsidP="004644C4">
      <w:pPr>
        <w:spacing w:line="240" w:lineRule="atLeast"/>
        <w:ind w:right="744"/>
        <w:rPr>
          <w:ins w:id="817" w:author="Rein Kuusik - 1" w:date="2018-01-09T12:16:00Z"/>
          <w:del w:id="818" w:author="Enn Õunapuu" w:date="2018-04-19T11:22:00Z"/>
        </w:rPr>
      </w:pPr>
    </w:p>
    <w:p w:rsidR="004644C4" w:rsidRPr="007E7FEB" w:rsidRDefault="004644C4" w:rsidP="007E7FEB">
      <w:pPr>
        <w:pStyle w:val="Taandetaees"/>
        <w:rPr>
          <w:ins w:id="819" w:author="Rein Kuusik - 1" w:date="2018-01-09T12:16:00Z"/>
          <w:b/>
        </w:rPr>
      </w:pPr>
      <w:ins w:id="820" w:author="Rein Kuusik - 1" w:date="2018-01-09T12:16:00Z">
        <w:r w:rsidRPr="007E7FEB">
          <w:rPr>
            <w:b/>
          </w:rPr>
          <w:t>Laik</w:t>
        </w:r>
      </w:ins>
    </w:p>
    <w:p w:rsidR="004644C4" w:rsidRPr="009F2378" w:rsidRDefault="004644C4" w:rsidP="004644C4">
      <w:pPr>
        <w:pStyle w:val="NoSpacing"/>
        <w:rPr>
          <w:ins w:id="821" w:author="Rein Kuusik - 1" w:date="2018-01-09T12:16:00Z"/>
          <w:sz w:val="20"/>
        </w:rPr>
      </w:pPr>
      <w:ins w:id="822" w:author="Rein Kuusik - 1" w:date="2018-01-09T12:16:00Z">
        <w:del w:id="823" w:author="Enn Õunapuu" w:date="2018-04-26T12:10:00Z">
          <w:r w:rsidRPr="009F2378" w:rsidDel="008C3424">
            <w:rPr>
              <w:sz w:val="20"/>
            </w:rPr>
            <w:delText xml:space="preserve"> </w:delText>
          </w:r>
        </w:del>
        <w:r w:rsidRPr="009F2378">
          <w:rPr>
            <w:sz w:val="20"/>
          </w:rPr>
          <w:t>1</w:t>
        </w:r>
        <w:del w:id="824" w:author="Enn Õunapuu" w:date="2018-04-26T12:14:00Z">
          <w:r w:rsidRPr="009F2378" w:rsidDel="008C3424">
            <w:rPr>
              <w:sz w:val="20"/>
            </w:rPr>
            <w:delText xml:space="preserve"> </w:delText>
          </w:r>
        </w:del>
      </w:ins>
      <w:ins w:id="825" w:author="Enn Õunapuu" w:date="2018-04-26T12:14:00Z">
        <w:r w:rsidR="008C3424" w:rsidRPr="009F2378">
          <w:rPr>
            <w:sz w:val="20"/>
          </w:rPr>
          <w:t xml:space="preserve">  </w:t>
        </w:r>
      </w:ins>
      <w:ins w:id="826" w:author="Rein Kuusik - 1" w:date="2018-01-09T12:16:00Z">
        <w:r w:rsidRPr="009F2378">
          <w:rPr>
            <w:sz w:val="20"/>
          </w:rPr>
          <w:t>*</w:t>
        </w:r>
        <w:del w:id="827" w:author="Enn Õunapuu" w:date="2018-04-26T12:14:00Z">
          <w:r w:rsidRPr="009F2378" w:rsidDel="008C3424">
            <w:rPr>
              <w:sz w:val="20"/>
            </w:rPr>
            <w:delText xml:space="preserve"> </w:delText>
          </w:r>
        </w:del>
      </w:ins>
      <w:ins w:id="828" w:author="Enn Õunapuu" w:date="2018-04-26T12:14:00Z">
        <w:r w:rsidR="008C3424" w:rsidRPr="009F2378">
          <w:rPr>
            <w:sz w:val="20"/>
          </w:rPr>
          <w:t xml:space="preserve">  </w:t>
        </w:r>
      </w:ins>
      <w:ins w:id="829" w:author="Rein Kuusik - 1" w:date="2018-01-09T12:16:00Z">
        <w:r w:rsidRPr="009F2378">
          <w:rPr>
            <w:sz w:val="20"/>
          </w:rPr>
          <w:t>*</w:t>
        </w:r>
        <w:del w:id="830" w:author="Enn Õunapuu" w:date="2018-04-26T12:14:00Z">
          <w:r w:rsidRPr="009F2378" w:rsidDel="008C3424">
            <w:rPr>
              <w:sz w:val="20"/>
            </w:rPr>
            <w:delText xml:space="preserve"> </w:delText>
          </w:r>
        </w:del>
      </w:ins>
      <w:ins w:id="831" w:author="Enn Õunapuu" w:date="2018-04-26T12:14:00Z">
        <w:r w:rsidR="008C3424" w:rsidRPr="009F2378">
          <w:rPr>
            <w:sz w:val="20"/>
          </w:rPr>
          <w:t xml:space="preserve">  </w:t>
        </w:r>
      </w:ins>
      <w:ins w:id="832" w:author="Rein Kuusik - 1" w:date="2018-01-09T12:16:00Z">
        <w:r w:rsidRPr="009F2378">
          <w:rPr>
            <w:sz w:val="20"/>
          </w:rPr>
          <w:t>*</w:t>
        </w:r>
        <w:del w:id="833" w:author="Enn Õunapuu" w:date="2018-04-26T12:14:00Z">
          <w:r w:rsidRPr="009F2378" w:rsidDel="008C3424">
            <w:rPr>
              <w:sz w:val="20"/>
            </w:rPr>
            <w:delText xml:space="preserve"> </w:delText>
          </w:r>
        </w:del>
      </w:ins>
      <w:ins w:id="834" w:author="Enn Õunapuu" w:date="2018-04-26T12:14:00Z">
        <w:r w:rsidR="008C3424" w:rsidRPr="009F2378">
          <w:rPr>
            <w:sz w:val="20"/>
          </w:rPr>
          <w:t xml:space="preserve">  </w:t>
        </w:r>
      </w:ins>
      <w:ins w:id="835" w:author="Rein Kuusik - 1" w:date="2018-01-09T12:16:00Z">
        <w:r w:rsidRPr="009F2378">
          <w:rPr>
            <w:sz w:val="20"/>
          </w:rPr>
          <w:t>1</w:t>
        </w:r>
        <w:del w:id="836" w:author="Enn Õunapuu" w:date="2018-04-26T12:14:00Z">
          <w:r w:rsidRPr="009F2378" w:rsidDel="008C3424">
            <w:rPr>
              <w:sz w:val="20"/>
            </w:rPr>
            <w:delText xml:space="preserve"> </w:delText>
          </w:r>
        </w:del>
      </w:ins>
      <w:ins w:id="837" w:author="Enn Õunapuu" w:date="2018-04-26T12:14:00Z">
        <w:r w:rsidR="008C3424" w:rsidRPr="009F2378">
          <w:rPr>
            <w:sz w:val="20"/>
          </w:rPr>
          <w:t xml:space="preserve">  </w:t>
        </w:r>
      </w:ins>
      <w:ins w:id="838" w:author="Rein Kuusik - 1" w:date="2018-01-09T12:16:00Z">
        <w:r w:rsidRPr="009F2378">
          <w:rPr>
            <w:sz w:val="20"/>
          </w:rPr>
          <w:t>*</w:t>
        </w:r>
        <w:del w:id="839" w:author="Enn Õunapuu" w:date="2018-04-26T12:14:00Z">
          <w:r w:rsidRPr="009F2378" w:rsidDel="008C3424">
            <w:rPr>
              <w:sz w:val="20"/>
            </w:rPr>
            <w:delText xml:space="preserve"> </w:delText>
          </w:r>
        </w:del>
      </w:ins>
      <w:ins w:id="840" w:author="Enn Õunapuu" w:date="2018-04-26T12:14:00Z">
        <w:r w:rsidR="008C3424" w:rsidRPr="009F2378">
          <w:rPr>
            <w:sz w:val="20"/>
          </w:rPr>
          <w:t xml:space="preserve">  </w:t>
        </w:r>
      </w:ins>
      <w:ins w:id="841" w:author="Rein Kuusik - 1" w:date="2018-01-09T12:16:00Z">
        <w:r w:rsidRPr="009F2378">
          <w:rPr>
            <w:sz w:val="20"/>
          </w:rPr>
          <w:t>1</w:t>
        </w:r>
        <w:del w:id="842" w:author="Enn Õunapuu" w:date="2018-04-26T12:14:00Z">
          <w:r w:rsidRPr="009F2378" w:rsidDel="008C3424">
            <w:rPr>
              <w:sz w:val="20"/>
            </w:rPr>
            <w:delText xml:space="preserve"> </w:delText>
          </w:r>
        </w:del>
      </w:ins>
      <w:ins w:id="843" w:author="Enn Õunapuu" w:date="2018-04-26T12:14:00Z">
        <w:r w:rsidR="008C3424" w:rsidRPr="009F2378">
          <w:rPr>
            <w:sz w:val="20"/>
          </w:rPr>
          <w:t xml:space="preserve">  </w:t>
        </w:r>
      </w:ins>
      <w:ins w:id="844" w:author="Rein Kuusik - 1" w:date="2018-01-09T12:16:00Z">
        <w:r w:rsidRPr="009F2378">
          <w:rPr>
            <w:sz w:val="20"/>
          </w:rPr>
          <w:t>*</w:t>
        </w:r>
        <w:del w:id="845" w:author="Enn Õunapuu" w:date="2018-04-26T12:14:00Z">
          <w:r w:rsidRPr="009F2378" w:rsidDel="008C3424">
            <w:rPr>
              <w:sz w:val="20"/>
            </w:rPr>
            <w:delText xml:space="preserve"> </w:delText>
          </w:r>
        </w:del>
      </w:ins>
      <w:ins w:id="846" w:author="Enn Õunapuu" w:date="2018-04-26T12:14:00Z">
        <w:r w:rsidR="008C3424" w:rsidRPr="009F2378">
          <w:rPr>
            <w:sz w:val="20"/>
          </w:rPr>
          <w:t xml:space="preserve">  </w:t>
        </w:r>
      </w:ins>
      <w:ins w:id="847" w:author="Rein Kuusik - 1" w:date="2018-01-09T12:16:00Z">
        <w:r w:rsidRPr="009F2378">
          <w:rPr>
            <w:sz w:val="20"/>
          </w:rPr>
          <w:t>*</w:t>
        </w:r>
        <w:del w:id="848" w:author="Enn Õunapuu" w:date="2018-04-26T12:14:00Z">
          <w:r w:rsidRPr="009F2378" w:rsidDel="008C3424">
            <w:rPr>
              <w:sz w:val="20"/>
            </w:rPr>
            <w:delText xml:space="preserve"> </w:delText>
          </w:r>
        </w:del>
      </w:ins>
      <w:ins w:id="849" w:author="Enn Õunapuu" w:date="2018-04-26T12:14:00Z">
        <w:r w:rsidR="008C3424" w:rsidRPr="009F2378">
          <w:rPr>
            <w:sz w:val="20"/>
          </w:rPr>
          <w:t xml:space="preserve">  </w:t>
        </w:r>
      </w:ins>
      <w:ins w:id="850" w:author="Rein Kuusik - 1" w:date="2018-01-09T12:16:00Z">
        <w:r w:rsidRPr="009F2378">
          <w:rPr>
            <w:sz w:val="20"/>
          </w:rPr>
          <w:t>1</w:t>
        </w:r>
        <w:del w:id="851" w:author="Enn Õunapuu" w:date="2018-04-26T12:14:00Z">
          <w:r w:rsidRPr="009F2378" w:rsidDel="008C3424">
            <w:rPr>
              <w:sz w:val="20"/>
            </w:rPr>
            <w:delText xml:space="preserve"> </w:delText>
          </w:r>
        </w:del>
      </w:ins>
      <w:ins w:id="852" w:author="Enn Õunapuu" w:date="2018-04-26T12:14:00Z">
        <w:r w:rsidR="008C3424" w:rsidRPr="009F2378">
          <w:rPr>
            <w:sz w:val="20"/>
          </w:rPr>
          <w:t xml:space="preserve">  </w:t>
        </w:r>
      </w:ins>
      <w:ins w:id="853" w:author="Rein Kuusik - 1" w:date="2018-01-09T12:16:00Z">
        <w:r w:rsidRPr="009F2378">
          <w:rPr>
            <w:sz w:val="20"/>
          </w:rPr>
          <w:t>1</w:t>
        </w:r>
        <w:del w:id="854" w:author="Enn Õunapuu" w:date="2018-04-26T12:14:00Z">
          <w:r w:rsidRPr="009F2378" w:rsidDel="008C3424">
            <w:rPr>
              <w:sz w:val="20"/>
            </w:rPr>
            <w:delText xml:space="preserve"> </w:delText>
          </w:r>
        </w:del>
      </w:ins>
      <w:ins w:id="855" w:author="Enn Õunapuu" w:date="2018-04-26T12:14:00Z">
        <w:r w:rsidR="008C3424" w:rsidRPr="009F2378">
          <w:rPr>
            <w:sz w:val="20"/>
          </w:rPr>
          <w:t xml:space="preserve">  </w:t>
        </w:r>
      </w:ins>
      <w:ins w:id="856" w:author="Rein Kuusik - 1" w:date="2018-01-09T12:16:00Z">
        <w:r w:rsidRPr="009F2378">
          <w:rPr>
            <w:sz w:val="20"/>
          </w:rPr>
          <w:t>*</w:t>
        </w:r>
        <w:del w:id="857" w:author="Enn Õunapuu" w:date="2018-04-26T12:14:00Z">
          <w:r w:rsidRPr="009F2378" w:rsidDel="008C3424">
            <w:rPr>
              <w:sz w:val="20"/>
            </w:rPr>
            <w:delText xml:space="preserve"> </w:delText>
          </w:r>
        </w:del>
      </w:ins>
      <w:ins w:id="858" w:author="Enn Õunapuu" w:date="2018-04-26T12:14:00Z">
        <w:r w:rsidR="008C3424" w:rsidRPr="009F2378">
          <w:rPr>
            <w:sz w:val="20"/>
          </w:rPr>
          <w:t xml:space="preserve">  </w:t>
        </w:r>
      </w:ins>
      <w:ins w:id="859" w:author="Rein Kuusik - 1" w:date="2018-01-09T12:16:00Z">
        <w:r w:rsidRPr="009F2378">
          <w:rPr>
            <w:sz w:val="20"/>
          </w:rPr>
          <w:t>*</w:t>
        </w:r>
        <w:del w:id="860" w:author="Enn Õunapuu" w:date="2018-04-26T12:14:00Z">
          <w:r w:rsidRPr="009F2378" w:rsidDel="008C3424">
            <w:rPr>
              <w:sz w:val="20"/>
            </w:rPr>
            <w:delText xml:space="preserve"> </w:delText>
          </w:r>
        </w:del>
      </w:ins>
      <w:ins w:id="861" w:author="Enn Õunapuu" w:date="2018-04-26T12:14:00Z">
        <w:r w:rsidR="008C3424" w:rsidRPr="009F2378">
          <w:rPr>
            <w:sz w:val="20"/>
          </w:rPr>
          <w:t xml:space="preserve">  </w:t>
        </w:r>
      </w:ins>
      <w:ins w:id="862" w:author="Rein Kuusik - 1" w:date="2018-01-09T12:16:00Z">
        <w:r w:rsidRPr="009F2378">
          <w:rPr>
            <w:sz w:val="20"/>
          </w:rPr>
          <w:t>1</w:t>
        </w:r>
      </w:ins>
    </w:p>
    <w:p w:rsidR="004644C4" w:rsidRPr="009F2378" w:rsidRDefault="004644C4" w:rsidP="004644C4">
      <w:pPr>
        <w:pStyle w:val="NoSpacing"/>
        <w:rPr>
          <w:ins w:id="863" w:author="Rein Kuusik - 1" w:date="2018-01-09T12:16:00Z"/>
          <w:sz w:val="20"/>
        </w:rPr>
      </w:pPr>
      <w:ins w:id="864" w:author="Rein Kuusik - 1" w:date="2018-01-09T12:16:00Z">
        <w:del w:id="865" w:author="Enn Õunapuu" w:date="2018-04-26T12:10:00Z">
          <w:r w:rsidRPr="009F2378" w:rsidDel="008C3424">
            <w:rPr>
              <w:sz w:val="20"/>
            </w:rPr>
            <w:delText xml:space="preserve"> </w:delText>
          </w:r>
        </w:del>
        <w:r w:rsidRPr="009F2378">
          <w:rPr>
            <w:sz w:val="20"/>
          </w:rPr>
          <w:t>1</w:t>
        </w:r>
        <w:del w:id="866" w:author="Enn Õunapuu" w:date="2018-04-26T12:14:00Z">
          <w:r w:rsidRPr="009F2378" w:rsidDel="008C3424">
            <w:rPr>
              <w:sz w:val="20"/>
            </w:rPr>
            <w:delText xml:space="preserve"> </w:delText>
          </w:r>
        </w:del>
      </w:ins>
      <w:ins w:id="867" w:author="Enn Õunapuu" w:date="2018-04-26T12:14:00Z">
        <w:r w:rsidR="008C3424" w:rsidRPr="009F2378">
          <w:rPr>
            <w:sz w:val="20"/>
          </w:rPr>
          <w:t xml:space="preserve">  </w:t>
        </w:r>
      </w:ins>
      <w:ins w:id="868" w:author="Rein Kuusik - 1" w:date="2018-01-09T12:16:00Z">
        <w:r w:rsidRPr="009F2378">
          <w:rPr>
            <w:sz w:val="20"/>
          </w:rPr>
          <w:t>*</w:t>
        </w:r>
        <w:del w:id="869" w:author="Enn Õunapuu" w:date="2018-04-26T12:14:00Z">
          <w:r w:rsidRPr="009F2378" w:rsidDel="008C3424">
            <w:rPr>
              <w:sz w:val="20"/>
            </w:rPr>
            <w:delText xml:space="preserve"> </w:delText>
          </w:r>
        </w:del>
      </w:ins>
      <w:ins w:id="870" w:author="Enn Õunapuu" w:date="2018-04-26T12:14:00Z">
        <w:r w:rsidR="008C3424" w:rsidRPr="009F2378">
          <w:rPr>
            <w:sz w:val="20"/>
          </w:rPr>
          <w:t xml:space="preserve">  </w:t>
        </w:r>
      </w:ins>
      <w:ins w:id="871" w:author="Rein Kuusik - 1" w:date="2018-01-09T12:16:00Z">
        <w:r w:rsidRPr="009F2378">
          <w:rPr>
            <w:sz w:val="20"/>
          </w:rPr>
          <w:t>*</w:t>
        </w:r>
        <w:del w:id="872" w:author="Enn Õunapuu" w:date="2018-04-26T12:14:00Z">
          <w:r w:rsidRPr="009F2378" w:rsidDel="008C3424">
            <w:rPr>
              <w:sz w:val="20"/>
            </w:rPr>
            <w:delText xml:space="preserve"> </w:delText>
          </w:r>
        </w:del>
      </w:ins>
      <w:ins w:id="873" w:author="Enn Õunapuu" w:date="2018-04-26T12:14:00Z">
        <w:r w:rsidR="008C3424" w:rsidRPr="009F2378">
          <w:rPr>
            <w:sz w:val="20"/>
          </w:rPr>
          <w:t xml:space="preserve">  </w:t>
        </w:r>
      </w:ins>
      <w:ins w:id="874" w:author="Rein Kuusik - 1" w:date="2018-01-09T12:16:00Z">
        <w:r w:rsidRPr="009F2378">
          <w:rPr>
            <w:sz w:val="20"/>
          </w:rPr>
          <w:t>*</w:t>
        </w:r>
        <w:del w:id="875" w:author="Enn Õunapuu" w:date="2018-04-26T12:14:00Z">
          <w:r w:rsidRPr="009F2378" w:rsidDel="008C3424">
            <w:rPr>
              <w:sz w:val="20"/>
            </w:rPr>
            <w:delText xml:space="preserve"> </w:delText>
          </w:r>
        </w:del>
      </w:ins>
      <w:ins w:id="876" w:author="Enn Õunapuu" w:date="2018-04-26T12:14:00Z">
        <w:r w:rsidR="008C3424" w:rsidRPr="009F2378">
          <w:rPr>
            <w:sz w:val="20"/>
          </w:rPr>
          <w:t xml:space="preserve">  </w:t>
        </w:r>
      </w:ins>
      <w:ins w:id="877" w:author="Rein Kuusik - 1" w:date="2018-01-09T12:16:00Z">
        <w:r w:rsidRPr="009F2378">
          <w:rPr>
            <w:sz w:val="20"/>
          </w:rPr>
          <w:t>1</w:t>
        </w:r>
        <w:del w:id="878" w:author="Enn Õunapuu" w:date="2018-04-26T12:14:00Z">
          <w:r w:rsidRPr="009F2378" w:rsidDel="008C3424">
            <w:rPr>
              <w:sz w:val="20"/>
            </w:rPr>
            <w:delText xml:space="preserve"> </w:delText>
          </w:r>
        </w:del>
      </w:ins>
      <w:ins w:id="879" w:author="Enn Õunapuu" w:date="2018-04-26T12:14:00Z">
        <w:r w:rsidR="008C3424" w:rsidRPr="009F2378">
          <w:rPr>
            <w:sz w:val="20"/>
          </w:rPr>
          <w:t xml:space="preserve">  </w:t>
        </w:r>
      </w:ins>
      <w:ins w:id="880" w:author="Rein Kuusik - 1" w:date="2018-01-09T12:16:00Z">
        <w:r w:rsidRPr="009F2378">
          <w:rPr>
            <w:sz w:val="20"/>
          </w:rPr>
          <w:t>*</w:t>
        </w:r>
        <w:del w:id="881" w:author="Enn Õunapuu" w:date="2018-04-26T12:14:00Z">
          <w:r w:rsidRPr="009F2378" w:rsidDel="008C3424">
            <w:rPr>
              <w:sz w:val="20"/>
            </w:rPr>
            <w:delText xml:space="preserve"> </w:delText>
          </w:r>
        </w:del>
      </w:ins>
      <w:ins w:id="882" w:author="Enn Õunapuu" w:date="2018-04-26T12:14:00Z">
        <w:r w:rsidR="008C3424" w:rsidRPr="009F2378">
          <w:rPr>
            <w:sz w:val="20"/>
          </w:rPr>
          <w:t xml:space="preserve">  </w:t>
        </w:r>
      </w:ins>
      <w:ins w:id="883" w:author="Rein Kuusik - 1" w:date="2018-01-09T12:16:00Z">
        <w:r w:rsidRPr="009F2378">
          <w:rPr>
            <w:sz w:val="20"/>
          </w:rPr>
          <w:t>*</w:t>
        </w:r>
        <w:del w:id="884" w:author="Enn Õunapuu" w:date="2018-04-26T12:14:00Z">
          <w:r w:rsidRPr="009F2378" w:rsidDel="008C3424">
            <w:rPr>
              <w:sz w:val="20"/>
            </w:rPr>
            <w:delText xml:space="preserve"> </w:delText>
          </w:r>
        </w:del>
      </w:ins>
      <w:ins w:id="885" w:author="Enn Õunapuu" w:date="2018-04-26T12:14:00Z">
        <w:r w:rsidR="008C3424" w:rsidRPr="009F2378">
          <w:rPr>
            <w:sz w:val="20"/>
          </w:rPr>
          <w:t xml:space="preserve">  </w:t>
        </w:r>
      </w:ins>
      <w:ins w:id="886" w:author="Rein Kuusik - 1" w:date="2018-01-09T12:16:00Z">
        <w:r w:rsidRPr="009F2378">
          <w:rPr>
            <w:sz w:val="20"/>
          </w:rPr>
          <w:t>*</w:t>
        </w:r>
        <w:del w:id="887" w:author="Enn Õunapuu" w:date="2018-04-26T12:14:00Z">
          <w:r w:rsidRPr="009F2378" w:rsidDel="008C3424">
            <w:rPr>
              <w:sz w:val="20"/>
            </w:rPr>
            <w:delText xml:space="preserve"> </w:delText>
          </w:r>
        </w:del>
      </w:ins>
      <w:ins w:id="888" w:author="Enn Õunapuu" w:date="2018-04-26T12:14:00Z">
        <w:r w:rsidR="008C3424" w:rsidRPr="009F2378">
          <w:rPr>
            <w:sz w:val="20"/>
          </w:rPr>
          <w:t xml:space="preserve">  </w:t>
        </w:r>
      </w:ins>
      <w:ins w:id="889" w:author="Rein Kuusik - 1" w:date="2018-01-09T12:16:00Z">
        <w:r w:rsidRPr="009F2378">
          <w:rPr>
            <w:sz w:val="20"/>
          </w:rPr>
          <w:t>*</w:t>
        </w:r>
        <w:del w:id="890" w:author="Enn Õunapuu" w:date="2018-04-26T12:14:00Z">
          <w:r w:rsidRPr="009F2378" w:rsidDel="008C3424">
            <w:rPr>
              <w:sz w:val="20"/>
            </w:rPr>
            <w:delText xml:space="preserve"> </w:delText>
          </w:r>
        </w:del>
      </w:ins>
      <w:ins w:id="891" w:author="Enn Õunapuu" w:date="2018-04-26T12:14:00Z">
        <w:r w:rsidR="008C3424" w:rsidRPr="009F2378">
          <w:rPr>
            <w:sz w:val="20"/>
          </w:rPr>
          <w:t xml:space="preserve">  </w:t>
        </w:r>
      </w:ins>
      <w:ins w:id="892" w:author="Rein Kuusik - 1" w:date="2018-01-09T12:16:00Z">
        <w:r w:rsidRPr="009F2378">
          <w:rPr>
            <w:sz w:val="20"/>
          </w:rPr>
          <w:t>1</w:t>
        </w:r>
        <w:del w:id="893" w:author="Enn Õunapuu" w:date="2018-04-26T12:14:00Z">
          <w:r w:rsidRPr="009F2378" w:rsidDel="008C3424">
            <w:rPr>
              <w:sz w:val="20"/>
            </w:rPr>
            <w:delText xml:space="preserve"> </w:delText>
          </w:r>
        </w:del>
      </w:ins>
      <w:ins w:id="894" w:author="Enn Õunapuu" w:date="2018-04-26T12:14:00Z">
        <w:r w:rsidR="008C3424" w:rsidRPr="009F2378">
          <w:rPr>
            <w:sz w:val="20"/>
          </w:rPr>
          <w:t xml:space="preserve">  </w:t>
        </w:r>
      </w:ins>
      <w:ins w:id="895" w:author="Rein Kuusik - 1" w:date="2018-01-09T12:16:00Z">
        <w:r w:rsidRPr="009F2378">
          <w:rPr>
            <w:sz w:val="20"/>
          </w:rPr>
          <w:t>1</w:t>
        </w:r>
        <w:del w:id="896" w:author="Enn Õunapuu" w:date="2018-04-26T12:14:00Z">
          <w:r w:rsidRPr="009F2378" w:rsidDel="008C3424">
            <w:rPr>
              <w:sz w:val="20"/>
            </w:rPr>
            <w:delText xml:space="preserve"> </w:delText>
          </w:r>
        </w:del>
      </w:ins>
      <w:ins w:id="897" w:author="Enn Õunapuu" w:date="2018-04-26T12:14:00Z">
        <w:r w:rsidR="008C3424" w:rsidRPr="009F2378">
          <w:rPr>
            <w:sz w:val="20"/>
          </w:rPr>
          <w:t xml:space="preserve">  </w:t>
        </w:r>
      </w:ins>
      <w:ins w:id="898" w:author="Rein Kuusik - 1" w:date="2018-01-09T12:16:00Z">
        <w:r w:rsidRPr="009F2378">
          <w:rPr>
            <w:sz w:val="20"/>
          </w:rPr>
          <w:t>*</w:t>
        </w:r>
        <w:del w:id="899" w:author="Enn Õunapuu" w:date="2018-04-26T12:14:00Z">
          <w:r w:rsidRPr="009F2378" w:rsidDel="008C3424">
            <w:rPr>
              <w:sz w:val="20"/>
            </w:rPr>
            <w:delText xml:space="preserve"> </w:delText>
          </w:r>
        </w:del>
      </w:ins>
      <w:ins w:id="900" w:author="Enn Õunapuu" w:date="2018-04-26T12:14:00Z">
        <w:r w:rsidR="008C3424" w:rsidRPr="009F2378">
          <w:rPr>
            <w:sz w:val="20"/>
          </w:rPr>
          <w:t xml:space="preserve">  </w:t>
        </w:r>
      </w:ins>
      <w:ins w:id="901" w:author="Rein Kuusik - 1" w:date="2018-01-09T12:16:00Z">
        <w:r w:rsidRPr="009F2378">
          <w:rPr>
            <w:sz w:val="20"/>
          </w:rPr>
          <w:t>1</w:t>
        </w:r>
        <w:del w:id="902" w:author="Enn Õunapuu" w:date="2018-04-26T12:14:00Z">
          <w:r w:rsidRPr="009F2378" w:rsidDel="008C3424">
            <w:rPr>
              <w:sz w:val="20"/>
            </w:rPr>
            <w:delText xml:space="preserve"> </w:delText>
          </w:r>
        </w:del>
      </w:ins>
      <w:ins w:id="903" w:author="Enn Õunapuu" w:date="2018-04-26T12:14:00Z">
        <w:r w:rsidR="008C3424" w:rsidRPr="009F2378">
          <w:rPr>
            <w:sz w:val="20"/>
          </w:rPr>
          <w:t xml:space="preserve">  </w:t>
        </w:r>
      </w:ins>
      <w:ins w:id="904" w:author="Rein Kuusik - 1" w:date="2018-01-09T12:16:00Z">
        <w:r w:rsidRPr="009F2378">
          <w:rPr>
            <w:sz w:val="20"/>
          </w:rPr>
          <w:t>1</w:t>
        </w:r>
      </w:ins>
    </w:p>
    <w:p w:rsidR="004644C4" w:rsidRPr="009F2378" w:rsidRDefault="004644C4" w:rsidP="004644C4">
      <w:pPr>
        <w:pStyle w:val="NoSpacing"/>
        <w:rPr>
          <w:ins w:id="905" w:author="Rein Kuusik - 1" w:date="2018-01-09T12:16:00Z"/>
          <w:sz w:val="20"/>
        </w:rPr>
      </w:pPr>
      <w:ins w:id="906" w:author="Rein Kuusik - 1" w:date="2018-01-09T12:16:00Z">
        <w:del w:id="907" w:author="Enn Õunapuu" w:date="2018-04-26T12:10:00Z">
          <w:r w:rsidRPr="009F2378" w:rsidDel="008C3424">
            <w:rPr>
              <w:sz w:val="20"/>
            </w:rPr>
            <w:delText xml:space="preserve"> </w:delText>
          </w:r>
        </w:del>
        <w:r w:rsidRPr="009F2378">
          <w:rPr>
            <w:sz w:val="20"/>
          </w:rPr>
          <w:t>*</w:t>
        </w:r>
        <w:del w:id="908" w:author="Enn Õunapuu" w:date="2018-04-26T12:14:00Z">
          <w:r w:rsidRPr="009F2378" w:rsidDel="008C3424">
            <w:rPr>
              <w:sz w:val="20"/>
            </w:rPr>
            <w:delText xml:space="preserve"> </w:delText>
          </w:r>
        </w:del>
      </w:ins>
      <w:ins w:id="909" w:author="Enn Õunapuu" w:date="2018-04-26T12:14:00Z">
        <w:r w:rsidR="008C3424" w:rsidRPr="009F2378">
          <w:rPr>
            <w:sz w:val="20"/>
          </w:rPr>
          <w:t xml:space="preserve">  </w:t>
        </w:r>
      </w:ins>
      <w:ins w:id="910" w:author="Rein Kuusik - 1" w:date="2018-01-09T12:16:00Z">
        <w:r w:rsidRPr="009F2378">
          <w:rPr>
            <w:sz w:val="20"/>
          </w:rPr>
          <w:t>*</w:t>
        </w:r>
        <w:del w:id="911" w:author="Enn Õunapuu" w:date="2018-04-26T12:14:00Z">
          <w:r w:rsidRPr="009F2378" w:rsidDel="008C3424">
            <w:rPr>
              <w:sz w:val="20"/>
            </w:rPr>
            <w:delText xml:space="preserve"> </w:delText>
          </w:r>
        </w:del>
      </w:ins>
      <w:ins w:id="912" w:author="Enn Õunapuu" w:date="2018-04-26T12:14:00Z">
        <w:r w:rsidR="008C3424" w:rsidRPr="009F2378">
          <w:rPr>
            <w:sz w:val="20"/>
          </w:rPr>
          <w:t xml:space="preserve">  </w:t>
        </w:r>
      </w:ins>
      <w:ins w:id="913" w:author="Rein Kuusik - 1" w:date="2018-01-09T12:16:00Z">
        <w:r w:rsidRPr="009F2378">
          <w:rPr>
            <w:sz w:val="20"/>
          </w:rPr>
          <w:t>*</w:t>
        </w:r>
        <w:del w:id="914" w:author="Enn Õunapuu" w:date="2018-04-26T12:14:00Z">
          <w:r w:rsidRPr="009F2378" w:rsidDel="008C3424">
            <w:rPr>
              <w:sz w:val="20"/>
            </w:rPr>
            <w:delText xml:space="preserve"> </w:delText>
          </w:r>
        </w:del>
      </w:ins>
      <w:ins w:id="915" w:author="Enn Õunapuu" w:date="2018-04-26T12:14:00Z">
        <w:r w:rsidR="008C3424" w:rsidRPr="009F2378">
          <w:rPr>
            <w:sz w:val="20"/>
          </w:rPr>
          <w:t xml:space="preserve">  </w:t>
        </w:r>
      </w:ins>
      <w:ins w:id="916" w:author="Rein Kuusik - 1" w:date="2018-01-09T12:16:00Z">
        <w:r w:rsidRPr="009F2378">
          <w:rPr>
            <w:sz w:val="20"/>
          </w:rPr>
          <w:t>*</w:t>
        </w:r>
        <w:del w:id="917" w:author="Enn Õunapuu" w:date="2018-04-26T12:14:00Z">
          <w:r w:rsidRPr="009F2378" w:rsidDel="008C3424">
            <w:rPr>
              <w:sz w:val="20"/>
            </w:rPr>
            <w:delText xml:space="preserve"> </w:delText>
          </w:r>
        </w:del>
      </w:ins>
      <w:ins w:id="918" w:author="Enn Õunapuu" w:date="2018-04-26T12:14:00Z">
        <w:r w:rsidR="008C3424" w:rsidRPr="009F2378">
          <w:rPr>
            <w:sz w:val="20"/>
          </w:rPr>
          <w:t xml:space="preserve">  </w:t>
        </w:r>
      </w:ins>
      <w:ins w:id="919" w:author="Rein Kuusik - 1" w:date="2018-01-09T12:16:00Z">
        <w:r w:rsidRPr="009F2378">
          <w:rPr>
            <w:sz w:val="20"/>
          </w:rPr>
          <w:t>*</w:t>
        </w:r>
        <w:del w:id="920" w:author="Enn Õunapuu" w:date="2018-04-26T12:14:00Z">
          <w:r w:rsidRPr="009F2378" w:rsidDel="008C3424">
            <w:rPr>
              <w:sz w:val="20"/>
            </w:rPr>
            <w:delText xml:space="preserve"> </w:delText>
          </w:r>
        </w:del>
      </w:ins>
      <w:ins w:id="921" w:author="Enn Õunapuu" w:date="2018-04-26T12:14:00Z">
        <w:r w:rsidR="008C3424" w:rsidRPr="009F2378">
          <w:rPr>
            <w:sz w:val="20"/>
          </w:rPr>
          <w:t xml:space="preserve">  </w:t>
        </w:r>
      </w:ins>
      <w:ins w:id="922" w:author="Rein Kuusik - 1" w:date="2018-01-09T12:16:00Z">
        <w:r w:rsidRPr="009F2378">
          <w:rPr>
            <w:sz w:val="20"/>
          </w:rPr>
          <w:t>*</w:t>
        </w:r>
        <w:del w:id="923" w:author="Enn Õunapuu" w:date="2018-04-26T12:14:00Z">
          <w:r w:rsidRPr="009F2378" w:rsidDel="008C3424">
            <w:rPr>
              <w:sz w:val="20"/>
            </w:rPr>
            <w:delText xml:space="preserve"> </w:delText>
          </w:r>
        </w:del>
      </w:ins>
      <w:ins w:id="924" w:author="Enn Õunapuu" w:date="2018-04-26T12:14:00Z">
        <w:r w:rsidR="008C3424" w:rsidRPr="009F2378">
          <w:rPr>
            <w:sz w:val="20"/>
          </w:rPr>
          <w:t xml:space="preserve">  </w:t>
        </w:r>
      </w:ins>
      <w:ins w:id="925" w:author="Rein Kuusik - 1" w:date="2018-01-09T12:16:00Z">
        <w:r w:rsidRPr="009F2378">
          <w:rPr>
            <w:sz w:val="20"/>
          </w:rPr>
          <w:t>*</w:t>
        </w:r>
        <w:del w:id="926" w:author="Enn Õunapuu" w:date="2018-04-26T12:14:00Z">
          <w:r w:rsidRPr="009F2378" w:rsidDel="008C3424">
            <w:rPr>
              <w:sz w:val="20"/>
            </w:rPr>
            <w:delText xml:space="preserve"> </w:delText>
          </w:r>
        </w:del>
      </w:ins>
      <w:ins w:id="927" w:author="Enn Õunapuu" w:date="2018-04-26T12:14:00Z">
        <w:r w:rsidR="008C3424" w:rsidRPr="009F2378">
          <w:rPr>
            <w:sz w:val="20"/>
          </w:rPr>
          <w:t xml:space="preserve">  </w:t>
        </w:r>
      </w:ins>
      <w:ins w:id="928" w:author="Rein Kuusik - 1" w:date="2018-01-09T12:16:00Z">
        <w:r w:rsidRPr="009F2378">
          <w:rPr>
            <w:sz w:val="20"/>
          </w:rPr>
          <w:t>*</w:t>
        </w:r>
        <w:del w:id="929" w:author="Enn Õunapuu" w:date="2018-04-26T12:14:00Z">
          <w:r w:rsidRPr="009F2378" w:rsidDel="008C3424">
            <w:rPr>
              <w:sz w:val="20"/>
            </w:rPr>
            <w:delText xml:space="preserve"> </w:delText>
          </w:r>
        </w:del>
      </w:ins>
      <w:ins w:id="930" w:author="Enn Õunapuu" w:date="2018-04-26T12:14:00Z">
        <w:r w:rsidR="008C3424" w:rsidRPr="009F2378">
          <w:rPr>
            <w:sz w:val="20"/>
          </w:rPr>
          <w:t xml:space="preserve">  </w:t>
        </w:r>
      </w:ins>
      <w:ins w:id="931" w:author="Rein Kuusik - 1" w:date="2018-01-09T12:16:00Z">
        <w:r w:rsidRPr="009F2378">
          <w:rPr>
            <w:sz w:val="20"/>
          </w:rPr>
          <w:t>*</w:t>
        </w:r>
        <w:del w:id="932" w:author="Enn Õunapuu" w:date="2018-04-26T12:14:00Z">
          <w:r w:rsidRPr="009F2378" w:rsidDel="008C3424">
            <w:rPr>
              <w:sz w:val="20"/>
            </w:rPr>
            <w:delText xml:space="preserve"> </w:delText>
          </w:r>
        </w:del>
      </w:ins>
      <w:ins w:id="933" w:author="Enn Õunapuu" w:date="2018-04-26T12:14:00Z">
        <w:r w:rsidR="008C3424" w:rsidRPr="009F2378">
          <w:rPr>
            <w:sz w:val="20"/>
          </w:rPr>
          <w:t xml:space="preserve">  </w:t>
        </w:r>
      </w:ins>
      <w:ins w:id="934" w:author="Rein Kuusik - 1" w:date="2018-01-09T12:16:00Z">
        <w:r w:rsidRPr="009F2378">
          <w:rPr>
            <w:sz w:val="20"/>
          </w:rPr>
          <w:t>*</w:t>
        </w:r>
        <w:del w:id="935" w:author="Enn Õunapuu" w:date="2018-04-26T12:14:00Z">
          <w:r w:rsidRPr="009F2378" w:rsidDel="008C3424">
            <w:rPr>
              <w:sz w:val="20"/>
            </w:rPr>
            <w:delText xml:space="preserve"> </w:delText>
          </w:r>
        </w:del>
      </w:ins>
      <w:ins w:id="936" w:author="Enn Õunapuu" w:date="2018-04-26T12:14:00Z">
        <w:r w:rsidR="008C3424" w:rsidRPr="009F2378">
          <w:rPr>
            <w:sz w:val="20"/>
          </w:rPr>
          <w:t xml:space="preserve">  </w:t>
        </w:r>
      </w:ins>
      <w:ins w:id="937" w:author="Rein Kuusik - 1" w:date="2018-01-09T12:16:00Z">
        <w:r w:rsidRPr="009F2378">
          <w:rPr>
            <w:sz w:val="20"/>
          </w:rPr>
          <w:t>*</w:t>
        </w:r>
        <w:del w:id="938" w:author="Enn Õunapuu" w:date="2018-04-26T12:14:00Z">
          <w:r w:rsidRPr="009F2378" w:rsidDel="008C3424">
            <w:rPr>
              <w:sz w:val="20"/>
            </w:rPr>
            <w:delText xml:space="preserve"> </w:delText>
          </w:r>
        </w:del>
      </w:ins>
      <w:ins w:id="939" w:author="Enn Õunapuu" w:date="2018-04-26T12:14:00Z">
        <w:r w:rsidR="008C3424" w:rsidRPr="009F2378">
          <w:rPr>
            <w:sz w:val="20"/>
          </w:rPr>
          <w:t xml:space="preserve">  </w:t>
        </w:r>
      </w:ins>
      <w:ins w:id="940" w:author="Rein Kuusik - 1" w:date="2018-01-09T12:16:00Z">
        <w:r w:rsidRPr="009F2378">
          <w:rPr>
            <w:sz w:val="20"/>
          </w:rPr>
          <w:t>*</w:t>
        </w:r>
        <w:del w:id="941" w:author="Enn Õunapuu" w:date="2018-04-26T12:14:00Z">
          <w:r w:rsidRPr="009F2378" w:rsidDel="008C3424">
            <w:rPr>
              <w:sz w:val="20"/>
            </w:rPr>
            <w:delText xml:space="preserve"> </w:delText>
          </w:r>
        </w:del>
      </w:ins>
      <w:ins w:id="942" w:author="Enn Õunapuu" w:date="2018-04-26T12:14:00Z">
        <w:r w:rsidR="008C3424" w:rsidRPr="009F2378">
          <w:rPr>
            <w:sz w:val="20"/>
          </w:rPr>
          <w:t xml:space="preserve">  </w:t>
        </w:r>
      </w:ins>
      <w:ins w:id="943" w:author="Rein Kuusik - 1" w:date="2018-01-09T12:16:00Z">
        <w:r w:rsidRPr="009F2378">
          <w:rPr>
            <w:sz w:val="20"/>
          </w:rPr>
          <w:t>*</w:t>
        </w:r>
        <w:del w:id="944" w:author="Enn Õunapuu" w:date="2018-04-26T12:14:00Z">
          <w:r w:rsidRPr="009F2378" w:rsidDel="008C3424">
            <w:rPr>
              <w:sz w:val="20"/>
            </w:rPr>
            <w:delText xml:space="preserve"> </w:delText>
          </w:r>
        </w:del>
      </w:ins>
      <w:ins w:id="945" w:author="Enn Õunapuu" w:date="2018-04-26T12:14:00Z">
        <w:r w:rsidR="008C3424" w:rsidRPr="009F2378">
          <w:rPr>
            <w:sz w:val="20"/>
          </w:rPr>
          <w:t xml:space="preserve">  </w:t>
        </w:r>
      </w:ins>
      <w:ins w:id="946" w:author="Rein Kuusik - 1" w:date="2018-01-09T12:16:00Z">
        <w:r w:rsidRPr="009F2378">
          <w:rPr>
            <w:sz w:val="20"/>
          </w:rPr>
          <w:t>*</w:t>
        </w:r>
      </w:ins>
    </w:p>
    <w:p w:rsidR="004644C4" w:rsidRPr="009F2378" w:rsidRDefault="004644C4" w:rsidP="004644C4">
      <w:pPr>
        <w:pStyle w:val="NoSpacing"/>
        <w:rPr>
          <w:ins w:id="947" w:author="Rein Kuusik - 1" w:date="2018-01-09T12:16:00Z"/>
          <w:sz w:val="20"/>
        </w:rPr>
      </w:pPr>
      <w:ins w:id="948" w:author="Rein Kuusik - 1" w:date="2018-01-09T12:16:00Z">
        <w:del w:id="949" w:author="Enn Õunapuu" w:date="2018-04-26T12:10:00Z">
          <w:r w:rsidRPr="009F2378" w:rsidDel="008C3424">
            <w:rPr>
              <w:sz w:val="20"/>
            </w:rPr>
            <w:delText xml:space="preserve"> </w:delText>
          </w:r>
        </w:del>
        <w:r w:rsidRPr="009F2378">
          <w:rPr>
            <w:sz w:val="20"/>
          </w:rPr>
          <w:t>1</w:t>
        </w:r>
        <w:del w:id="950" w:author="Enn Õunapuu" w:date="2018-04-26T12:14:00Z">
          <w:r w:rsidRPr="009F2378" w:rsidDel="008C3424">
            <w:rPr>
              <w:sz w:val="20"/>
            </w:rPr>
            <w:delText xml:space="preserve"> </w:delText>
          </w:r>
        </w:del>
      </w:ins>
      <w:ins w:id="951" w:author="Enn Õunapuu" w:date="2018-04-26T12:14:00Z">
        <w:r w:rsidR="008C3424" w:rsidRPr="009F2378">
          <w:rPr>
            <w:sz w:val="20"/>
          </w:rPr>
          <w:t xml:space="preserve">  </w:t>
        </w:r>
      </w:ins>
      <w:ins w:id="952" w:author="Rein Kuusik - 1" w:date="2018-01-09T12:16:00Z">
        <w:r w:rsidRPr="009F2378">
          <w:rPr>
            <w:sz w:val="20"/>
          </w:rPr>
          <w:t>*</w:t>
        </w:r>
        <w:del w:id="953" w:author="Enn Õunapuu" w:date="2018-04-26T12:14:00Z">
          <w:r w:rsidRPr="009F2378" w:rsidDel="008C3424">
            <w:rPr>
              <w:sz w:val="20"/>
            </w:rPr>
            <w:delText xml:space="preserve"> </w:delText>
          </w:r>
        </w:del>
      </w:ins>
      <w:ins w:id="954" w:author="Enn Õunapuu" w:date="2018-04-26T12:14:00Z">
        <w:r w:rsidR="008C3424" w:rsidRPr="009F2378">
          <w:rPr>
            <w:sz w:val="20"/>
          </w:rPr>
          <w:t xml:space="preserve">  </w:t>
        </w:r>
      </w:ins>
      <w:ins w:id="955" w:author="Rein Kuusik - 1" w:date="2018-01-09T12:16:00Z">
        <w:r w:rsidRPr="009F2378">
          <w:rPr>
            <w:sz w:val="20"/>
          </w:rPr>
          <w:t>*</w:t>
        </w:r>
        <w:del w:id="956" w:author="Enn Õunapuu" w:date="2018-04-26T12:14:00Z">
          <w:r w:rsidRPr="009F2378" w:rsidDel="008C3424">
            <w:rPr>
              <w:sz w:val="20"/>
            </w:rPr>
            <w:delText xml:space="preserve"> </w:delText>
          </w:r>
        </w:del>
      </w:ins>
      <w:ins w:id="957" w:author="Enn Õunapuu" w:date="2018-04-26T12:14:00Z">
        <w:r w:rsidR="008C3424" w:rsidRPr="009F2378">
          <w:rPr>
            <w:sz w:val="20"/>
          </w:rPr>
          <w:t xml:space="preserve">  </w:t>
        </w:r>
      </w:ins>
      <w:ins w:id="958" w:author="Rein Kuusik - 1" w:date="2018-01-09T12:16:00Z">
        <w:r w:rsidRPr="009F2378">
          <w:rPr>
            <w:sz w:val="20"/>
          </w:rPr>
          <w:t>*</w:t>
        </w:r>
        <w:del w:id="959" w:author="Enn Õunapuu" w:date="2018-04-26T12:14:00Z">
          <w:r w:rsidRPr="009F2378" w:rsidDel="008C3424">
            <w:rPr>
              <w:sz w:val="20"/>
            </w:rPr>
            <w:delText xml:space="preserve"> </w:delText>
          </w:r>
        </w:del>
      </w:ins>
      <w:ins w:id="960" w:author="Enn Õunapuu" w:date="2018-04-26T12:14:00Z">
        <w:r w:rsidR="008C3424" w:rsidRPr="009F2378">
          <w:rPr>
            <w:sz w:val="20"/>
          </w:rPr>
          <w:t xml:space="preserve">  </w:t>
        </w:r>
      </w:ins>
      <w:ins w:id="961" w:author="Rein Kuusik - 1" w:date="2018-01-09T12:16:00Z">
        <w:r w:rsidRPr="009F2378">
          <w:rPr>
            <w:sz w:val="20"/>
          </w:rPr>
          <w:t>1</w:t>
        </w:r>
        <w:del w:id="962" w:author="Enn Õunapuu" w:date="2018-04-26T12:14:00Z">
          <w:r w:rsidRPr="009F2378" w:rsidDel="008C3424">
            <w:rPr>
              <w:sz w:val="20"/>
            </w:rPr>
            <w:delText xml:space="preserve"> </w:delText>
          </w:r>
        </w:del>
      </w:ins>
      <w:ins w:id="963" w:author="Enn Õunapuu" w:date="2018-04-26T12:14:00Z">
        <w:r w:rsidR="008C3424" w:rsidRPr="009F2378">
          <w:rPr>
            <w:sz w:val="20"/>
          </w:rPr>
          <w:t xml:space="preserve">  </w:t>
        </w:r>
      </w:ins>
      <w:ins w:id="964" w:author="Rein Kuusik - 1" w:date="2018-01-09T12:16:00Z">
        <w:r w:rsidRPr="009F2378">
          <w:rPr>
            <w:sz w:val="20"/>
          </w:rPr>
          <w:t>*</w:t>
        </w:r>
        <w:del w:id="965" w:author="Enn Õunapuu" w:date="2018-04-26T12:14:00Z">
          <w:r w:rsidRPr="009F2378" w:rsidDel="008C3424">
            <w:rPr>
              <w:sz w:val="20"/>
            </w:rPr>
            <w:delText xml:space="preserve"> </w:delText>
          </w:r>
        </w:del>
      </w:ins>
      <w:ins w:id="966" w:author="Enn Õunapuu" w:date="2018-04-26T12:14:00Z">
        <w:r w:rsidR="008C3424" w:rsidRPr="009F2378">
          <w:rPr>
            <w:sz w:val="20"/>
          </w:rPr>
          <w:t xml:space="preserve">  </w:t>
        </w:r>
      </w:ins>
      <w:ins w:id="967" w:author="Rein Kuusik - 1" w:date="2018-01-09T12:16:00Z">
        <w:r w:rsidRPr="009F2378">
          <w:rPr>
            <w:sz w:val="20"/>
          </w:rPr>
          <w:t>1</w:t>
        </w:r>
        <w:del w:id="968" w:author="Enn Õunapuu" w:date="2018-04-26T12:14:00Z">
          <w:r w:rsidRPr="009F2378" w:rsidDel="008C3424">
            <w:rPr>
              <w:sz w:val="20"/>
            </w:rPr>
            <w:delText xml:space="preserve"> </w:delText>
          </w:r>
        </w:del>
      </w:ins>
      <w:ins w:id="969" w:author="Enn Õunapuu" w:date="2018-04-26T12:14:00Z">
        <w:r w:rsidR="008C3424" w:rsidRPr="009F2378">
          <w:rPr>
            <w:sz w:val="20"/>
          </w:rPr>
          <w:t xml:space="preserve">  </w:t>
        </w:r>
      </w:ins>
      <w:ins w:id="970" w:author="Rein Kuusik - 1" w:date="2018-01-09T12:16:00Z">
        <w:r w:rsidRPr="009F2378">
          <w:rPr>
            <w:sz w:val="20"/>
          </w:rPr>
          <w:t>*</w:t>
        </w:r>
        <w:del w:id="971" w:author="Enn Õunapuu" w:date="2018-04-26T12:14:00Z">
          <w:r w:rsidRPr="009F2378" w:rsidDel="008C3424">
            <w:rPr>
              <w:sz w:val="20"/>
            </w:rPr>
            <w:delText xml:space="preserve"> </w:delText>
          </w:r>
        </w:del>
      </w:ins>
      <w:ins w:id="972" w:author="Enn Õunapuu" w:date="2018-04-26T12:14:00Z">
        <w:r w:rsidR="008C3424" w:rsidRPr="009F2378">
          <w:rPr>
            <w:sz w:val="20"/>
          </w:rPr>
          <w:t xml:space="preserve">  </w:t>
        </w:r>
      </w:ins>
      <w:ins w:id="973" w:author="Rein Kuusik - 1" w:date="2018-01-09T12:16:00Z">
        <w:r w:rsidRPr="009F2378">
          <w:rPr>
            <w:sz w:val="20"/>
          </w:rPr>
          <w:t>*</w:t>
        </w:r>
        <w:del w:id="974" w:author="Enn Õunapuu" w:date="2018-04-26T12:14:00Z">
          <w:r w:rsidRPr="009F2378" w:rsidDel="008C3424">
            <w:rPr>
              <w:sz w:val="20"/>
            </w:rPr>
            <w:delText xml:space="preserve"> </w:delText>
          </w:r>
        </w:del>
      </w:ins>
      <w:ins w:id="975" w:author="Enn Õunapuu" w:date="2018-04-26T12:14:00Z">
        <w:r w:rsidR="008C3424" w:rsidRPr="009F2378">
          <w:rPr>
            <w:sz w:val="20"/>
          </w:rPr>
          <w:t xml:space="preserve">  </w:t>
        </w:r>
      </w:ins>
      <w:ins w:id="976" w:author="Rein Kuusik - 1" w:date="2018-01-09T12:16:00Z">
        <w:r w:rsidRPr="009F2378">
          <w:rPr>
            <w:sz w:val="20"/>
          </w:rPr>
          <w:t>1</w:t>
        </w:r>
        <w:del w:id="977" w:author="Enn Õunapuu" w:date="2018-04-26T12:14:00Z">
          <w:r w:rsidRPr="009F2378" w:rsidDel="008C3424">
            <w:rPr>
              <w:sz w:val="20"/>
            </w:rPr>
            <w:delText xml:space="preserve"> </w:delText>
          </w:r>
        </w:del>
      </w:ins>
      <w:ins w:id="978" w:author="Enn Õunapuu" w:date="2018-04-26T12:14:00Z">
        <w:r w:rsidR="008C3424" w:rsidRPr="009F2378">
          <w:rPr>
            <w:sz w:val="20"/>
          </w:rPr>
          <w:t xml:space="preserve">  </w:t>
        </w:r>
      </w:ins>
      <w:ins w:id="979" w:author="Rein Kuusik - 1" w:date="2018-01-09T12:16:00Z">
        <w:r w:rsidRPr="009F2378">
          <w:rPr>
            <w:sz w:val="20"/>
          </w:rPr>
          <w:t>*</w:t>
        </w:r>
        <w:del w:id="980" w:author="Enn Õunapuu" w:date="2018-04-26T12:14:00Z">
          <w:r w:rsidRPr="009F2378" w:rsidDel="008C3424">
            <w:rPr>
              <w:sz w:val="20"/>
            </w:rPr>
            <w:delText xml:space="preserve"> </w:delText>
          </w:r>
        </w:del>
      </w:ins>
      <w:ins w:id="981" w:author="Enn Õunapuu" w:date="2018-04-26T12:14:00Z">
        <w:r w:rsidR="008C3424" w:rsidRPr="009F2378">
          <w:rPr>
            <w:sz w:val="20"/>
          </w:rPr>
          <w:t xml:space="preserve">  </w:t>
        </w:r>
      </w:ins>
      <w:ins w:id="982" w:author="Rein Kuusik - 1" w:date="2018-01-09T12:16:00Z">
        <w:r w:rsidRPr="009F2378">
          <w:rPr>
            <w:sz w:val="20"/>
          </w:rPr>
          <w:t>1</w:t>
        </w:r>
        <w:del w:id="983" w:author="Enn Õunapuu" w:date="2018-04-26T12:14:00Z">
          <w:r w:rsidRPr="009F2378" w:rsidDel="008C3424">
            <w:rPr>
              <w:sz w:val="20"/>
            </w:rPr>
            <w:delText xml:space="preserve"> </w:delText>
          </w:r>
        </w:del>
      </w:ins>
      <w:ins w:id="984" w:author="Enn Õunapuu" w:date="2018-04-26T12:14:00Z">
        <w:r w:rsidR="008C3424" w:rsidRPr="009F2378">
          <w:rPr>
            <w:sz w:val="20"/>
          </w:rPr>
          <w:t xml:space="preserve">  </w:t>
        </w:r>
      </w:ins>
      <w:ins w:id="985" w:author="Rein Kuusik - 1" w:date="2018-01-09T12:16:00Z">
        <w:r w:rsidRPr="009F2378">
          <w:rPr>
            <w:sz w:val="20"/>
          </w:rPr>
          <w:t>*</w:t>
        </w:r>
        <w:del w:id="986" w:author="Enn Õunapuu" w:date="2018-04-26T12:14:00Z">
          <w:r w:rsidRPr="009F2378" w:rsidDel="008C3424">
            <w:rPr>
              <w:sz w:val="20"/>
            </w:rPr>
            <w:delText xml:space="preserve"> </w:delText>
          </w:r>
        </w:del>
      </w:ins>
      <w:ins w:id="987" w:author="Enn Õunapuu" w:date="2018-04-26T12:14:00Z">
        <w:r w:rsidR="008C3424" w:rsidRPr="009F2378">
          <w:rPr>
            <w:sz w:val="20"/>
          </w:rPr>
          <w:t xml:space="preserve">  </w:t>
        </w:r>
      </w:ins>
      <w:ins w:id="988" w:author="Rein Kuusik - 1" w:date="2018-01-09T12:16:00Z">
        <w:r w:rsidRPr="009F2378">
          <w:rPr>
            <w:sz w:val="20"/>
          </w:rPr>
          <w:t>*</w:t>
        </w:r>
      </w:ins>
    </w:p>
    <w:p w:rsidR="004644C4" w:rsidRPr="009F2378" w:rsidRDefault="004644C4" w:rsidP="004644C4">
      <w:pPr>
        <w:pStyle w:val="NoSpacing"/>
        <w:rPr>
          <w:ins w:id="989" w:author="Rein Kuusik - 1" w:date="2018-01-09T12:16:00Z"/>
          <w:sz w:val="20"/>
        </w:rPr>
      </w:pPr>
      <w:ins w:id="990" w:author="Rein Kuusik - 1" w:date="2018-01-09T12:16:00Z">
        <w:del w:id="991" w:author="Enn Õunapuu" w:date="2018-04-26T12:10:00Z">
          <w:r w:rsidRPr="009F2378" w:rsidDel="008C3424">
            <w:rPr>
              <w:sz w:val="20"/>
            </w:rPr>
            <w:delText xml:space="preserve"> </w:delText>
          </w:r>
        </w:del>
        <w:r w:rsidRPr="009F2378">
          <w:rPr>
            <w:sz w:val="20"/>
          </w:rPr>
          <w:t>*</w:t>
        </w:r>
        <w:del w:id="992" w:author="Enn Õunapuu" w:date="2018-04-26T12:14:00Z">
          <w:r w:rsidRPr="009F2378" w:rsidDel="008C3424">
            <w:rPr>
              <w:sz w:val="20"/>
            </w:rPr>
            <w:delText xml:space="preserve"> </w:delText>
          </w:r>
        </w:del>
      </w:ins>
      <w:ins w:id="993" w:author="Enn Õunapuu" w:date="2018-04-26T12:14:00Z">
        <w:r w:rsidR="008C3424" w:rsidRPr="009F2378">
          <w:rPr>
            <w:sz w:val="20"/>
          </w:rPr>
          <w:t xml:space="preserve">  </w:t>
        </w:r>
      </w:ins>
      <w:ins w:id="994" w:author="Rein Kuusik - 1" w:date="2018-01-09T12:16:00Z">
        <w:r w:rsidRPr="009F2378">
          <w:rPr>
            <w:sz w:val="20"/>
          </w:rPr>
          <w:t>*</w:t>
        </w:r>
        <w:del w:id="995" w:author="Enn Õunapuu" w:date="2018-04-26T12:14:00Z">
          <w:r w:rsidRPr="009F2378" w:rsidDel="008C3424">
            <w:rPr>
              <w:sz w:val="20"/>
            </w:rPr>
            <w:delText xml:space="preserve"> </w:delText>
          </w:r>
        </w:del>
      </w:ins>
      <w:ins w:id="996" w:author="Enn Õunapuu" w:date="2018-04-26T12:14:00Z">
        <w:r w:rsidR="008C3424" w:rsidRPr="009F2378">
          <w:rPr>
            <w:sz w:val="20"/>
          </w:rPr>
          <w:t xml:space="preserve">  </w:t>
        </w:r>
      </w:ins>
      <w:ins w:id="997" w:author="Rein Kuusik - 1" w:date="2018-01-09T12:16:00Z">
        <w:r w:rsidRPr="009F2378">
          <w:rPr>
            <w:sz w:val="20"/>
          </w:rPr>
          <w:t>*</w:t>
        </w:r>
        <w:del w:id="998" w:author="Enn Õunapuu" w:date="2018-04-26T12:14:00Z">
          <w:r w:rsidRPr="009F2378" w:rsidDel="008C3424">
            <w:rPr>
              <w:sz w:val="20"/>
            </w:rPr>
            <w:delText xml:space="preserve"> </w:delText>
          </w:r>
        </w:del>
      </w:ins>
      <w:ins w:id="999" w:author="Enn Õunapuu" w:date="2018-04-26T12:14:00Z">
        <w:r w:rsidR="008C3424" w:rsidRPr="009F2378">
          <w:rPr>
            <w:sz w:val="20"/>
          </w:rPr>
          <w:t xml:space="preserve">  </w:t>
        </w:r>
      </w:ins>
      <w:ins w:id="1000" w:author="Rein Kuusik - 1" w:date="2018-01-09T12:16:00Z">
        <w:r w:rsidRPr="009F2378">
          <w:rPr>
            <w:sz w:val="20"/>
          </w:rPr>
          <w:t>*</w:t>
        </w:r>
        <w:del w:id="1001" w:author="Enn Õunapuu" w:date="2018-04-26T12:14:00Z">
          <w:r w:rsidRPr="009F2378" w:rsidDel="008C3424">
            <w:rPr>
              <w:sz w:val="20"/>
            </w:rPr>
            <w:delText xml:space="preserve"> </w:delText>
          </w:r>
        </w:del>
      </w:ins>
      <w:ins w:id="1002" w:author="Enn Õunapuu" w:date="2018-04-26T12:14:00Z">
        <w:r w:rsidR="008C3424" w:rsidRPr="009F2378">
          <w:rPr>
            <w:sz w:val="20"/>
          </w:rPr>
          <w:t xml:space="preserve">  </w:t>
        </w:r>
      </w:ins>
      <w:ins w:id="1003" w:author="Rein Kuusik - 1" w:date="2018-01-09T12:16:00Z">
        <w:r w:rsidRPr="009F2378">
          <w:rPr>
            <w:sz w:val="20"/>
          </w:rPr>
          <w:t>*</w:t>
        </w:r>
        <w:del w:id="1004" w:author="Enn Õunapuu" w:date="2018-04-26T12:14:00Z">
          <w:r w:rsidRPr="009F2378" w:rsidDel="008C3424">
            <w:rPr>
              <w:sz w:val="20"/>
            </w:rPr>
            <w:delText xml:space="preserve"> </w:delText>
          </w:r>
        </w:del>
      </w:ins>
      <w:ins w:id="1005" w:author="Enn Õunapuu" w:date="2018-04-26T12:14:00Z">
        <w:r w:rsidR="008C3424" w:rsidRPr="009F2378">
          <w:rPr>
            <w:sz w:val="20"/>
          </w:rPr>
          <w:t xml:space="preserve">  </w:t>
        </w:r>
      </w:ins>
      <w:ins w:id="1006" w:author="Rein Kuusik - 1" w:date="2018-01-09T12:16:00Z">
        <w:r w:rsidRPr="009F2378">
          <w:rPr>
            <w:sz w:val="20"/>
          </w:rPr>
          <w:t>*</w:t>
        </w:r>
        <w:del w:id="1007" w:author="Enn Õunapuu" w:date="2018-04-26T12:14:00Z">
          <w:r w:rsidRPr="009F2378" w:rsidDel="008C3424">
            <w:rPr>
              <w:sz w:val="20"/>
            </w:rPr>
            <w:delText xml:space="preserve"> </w:delText>
          </w:r>
        </w:del>
      </w:ins>
      <w:ins w:id="1008" w:author="Enn Õunapuu" w:date="2018-04-26T12:14:00Z">
        <w:r w:rsidR="008C3424" w:rsidRPr="009F2378">
          <w:rPr>
            <w:sz w:val="20"/>
          </w:rPr>
          <w:t xml:space="preserve">  </w:t>
        </w:r>
      </w:ins>
      <w:ins w:id="1009" w:author="Rein Kuusik - 1" w:date="2018-01-09T12:16:00Z">
        <w:r w:rsidRPr="009F2378">
          <w:rPr>
            <w:sz w:val="20"/>
          </w:rPr>
          <w:t>*</w:t>
        </w:r>
        <w:del w:id="1010" w:author="Enn Õunapuu" w:date="2018-04-26T12:14:00Z">
          <w:r w:rsidRPr="009F2378" w:rsidDel="008C3424">
            <w:rPr>
              <w:sz w:val="20"/>
            </w:rPr>
            <w:delText xml:space="preserve"> </w:delText>
          </w:r>
        </w:del>
      </w:ins>
      <w:ins w:id="1011" w:author="Enn Õunapuu" w:date="2018-04-26T12:14:00Z">
        <w:r w:rsidR="008C3424" w:rsidRPr="009F2378">
          <w:rPr>
            <w:sz w:val="20"/>
          </w:rPr>
          <w:t xml:space="preserve">  </w:t>
        </w:r>
      </w:ins>
      <w:ins w:id="1012" w:author="Rein Kuusik - 1" w:date="2018-01-09T12:16:00Z">
        <w:r w:rsidRPr="009F2378">
          <w:rPr>
            <w:sz w:val="20"/>
          </w:rPr>
          <w:t>*</w:t>
        </w:r>
        <w:del w:id="1013" w:author="Enn Õunapuu" w:date="2018-04-26T12:14:00Z">
          <w:r w:rsidRPr="009F2378" w:rsidDel="008C3424">
            <w:rPr>
              <w:sz w:val="20"/>
            </w:rPr>
            <w:delText xml:space="preserve"> </w:delText>
          </w:r>
        </w:del>
      </w:ins>
      <w:ins w:id="1014" w:author="Enn Õunapuu" w:date="2018-04-26T12:14:00Z">
        <w:r w:rsidR="008C3424" w:rsidRPr="009F2378">
          <w:rPr>
            <w:sz w:val="20"/>
          </w:rPr>
          <w:t xml:space="preserve">  </w:t>
        </w:r>
      </w:ins>
      <w:ins w:id="1015" w:author="Rein Kuusik - 1" w:date="2018-01-09T12:16:00Z">
        <w:r w:rsidRPr="009F2378">
          <w:rPr>
            <w:sz w:val="20"/>
          </w:rPr>
          <w:t>*</w:t>
        </w:r>
        <w:del w:id="1016" w:author="Enn Õunapuu" w:date="2018-04-26T12:14:00Z">
          <w:r w:rsidRPr="009F2378" w:rsidDel="008C3424">
            <w:rPr>
              <w:sz w:val="20"/>
            </w:rPr>
            <w:delText xml:space="preserve"> </w:delText>
          </w:r>
        </w:del>
      </w:ins>
      <w:ins w:id="1017" w:author="Enn Õunapuu" w:date="2018-04-26T12:14:00Z">
        <w:r w:rsidR="008C3424" w:rsidRPr="009F2378">
          <w:rPr>
            <w:sz w:val="20"/>
          </w:rPr>
          <w:t xml:space="preserve">  </w:t>
        </w:r>
      </w:ins>
      <w:ins w:id="1018" w:author="Rein Kuusik - 1" w:date="2018-01-09T12:16:00Z">
        <w:r w:rsidRPr="009F2378">
          <w:rPr>
            <w:sz w:val="20"/>
          </w:rPr>
          <w:t>*</w:t>
        </w:r>
        <w:del w:id="1019" w:author="Enn Õunapuu" w:date="2018-04-26T12:14:00Z">
          <w:r w:rsidRPr="009F2378" w:rsidDel="008C3424">
            <w:rPr>
              <w:sz w:val="20"/>
            </w:rPr>
            <w:delText xml:space="preserve"> </w:delText>
          </w:r>
        </w:del>
      </w:ins>
      <w:ins w:id="1020" w:author="Enn Õunapuu" w:date="2018-04-26T12:14:00Z">
        <w:r w:rsidR="008C3424" w:rsidRPr="009F2378">
          <w:rPr>
            <w:sz w:val="20"/>
          </w:rPr>
          <w:t xml:space="preserve">  </w:t>
        </w:r>
      </w:ins>
      <w:ins w:id="1021" w:author="Rein Kuusik - 1" w:date="2018-01-09T12:16:00Z">
        <w:r w:rsidRPr="009F2378">
          <w:rPr>
            <w:sz w:val="20"/>
          </w:rPr>
          <w:t>*</w:t>
        </w:r>
        <w:del w:id="1022" w:author="Enn Õunapuu" w:date="2018-04-26T12:14:00Z">
          <w:r w:rsidRPr="009F2378" w:rsidDel="008C3424">
            <w:rPr>
              <w:sz w:val="20"/>
            </w:rPr>
            <w:delText xml:space="preserve"> </w:delText>
          </w:r>
        </w:del>
      </w:ins>
      <w:ins w:id="1023" w:author="Enn Õunapuu" w:date="2018-04-26T12:14:00Z">
        <w:r w:rsidR="008C3424" w:rsidRPr="009F2378">
          <w:rPr>
            <w:sz w:val="20"/>
          </w:rPr>
          <w:t xml:space="preserve">  </w:t>
        </w:r>
      </w:ins>
      <w:ins w:id="1024" w:author="Rein Kuusik - 1" w:date="2018-01-09T12:16:00Z">
        <w:r w:rsidRPr="009F2378">
          <w:rPr>
            <w:sz w:val="20"/>
          </w:rPr>
          <w:t>*</w:t>
        </w:r>
        <w:del w:id="1025" w:author="Enn Õunapuu" w:date="2018-04-26T12:14:00Z">
          <w:r w:rsidRPr="009F2378" w:rsidDel="008C3424">
            <w:rPr>
              <w:sz w:val="20"/>
            </w:rPr>
            <w:delText xml:space="preserve"> </w:delText>
          </w:r>
        </w:del>
      </w:ins>
      <w:ins w:id="1026" w:author="Enn Õunapuu" w:date="2018-04-26T12:14:00Z">
        <w:r w:rsidR="008C3424" w:rsidRPr="009F2378">
          <w:rPr>
            <w:sz w:val="20"/>
          </w:rPr>
          <w:t xml:space="preserve">  </w:t>
        </w:r>
      </w:ins>
      <w:ins w:id="1027" w:author="Rein Kuusik - 1" w:date="2018-01-09T12:16:00Z">
        <w:r w:rsidRPr="009F2378">
          <w:rPr>
            <w:sz w:val="20"/>
          </w:rPr>
          <w:t>*</w:t>
        </w:r>
        <w:del w:id="1028" w:author="Enn Õunapuu" w:date="2018-04-26T12:14:00Z">
          <w:r w:rsidRPr="009F2378" w:rsidDel="008C3424">
            <w:rPr>
              <w:sz w:val="20"/>
            </w:rPr>
            <w:delText xml:space="preserve"> </w:delText>
          </w:r>
        </w:del>
      </w:ins>
      <w:ins w:id="1029" w:author="Enn Õunapuu" w:date="2018-04-26T12:14:00Z">
        <w:r w:rsidR="008C3424" w:rsidRPr="009F2378">
          <w:rPr>
            <w:sz w:val="20"/>
          </w:rPr>
          <w:t xml:space="preserve">  </w:t>
        </w:r>
      </w:ins>
      <w:ins w:id="1030" w:author="Rein Kuusik - 1" w:date="2018-01-09T12:16:00Z">
        <w:r w:rsidRPr="009F2378">
          <w:rPr>
            <w:sz w:val="20"/>
          </w:rPr>
          <w:t>*</w:t>
        </w:r>
      </w:ins>
    </w:p>
    <w:p w:rsidR="004644C4" w:rsidRPr="009F2378" w:rsidRDefault="004644C4" w:rsidP="004644C4">
      <w:pPr>
        <w:pStyle w:val="NoSpacing"/>
        <w:rPr>
          <w:ins w:id="1031" w:author="Rein Kuusik - 1" w:date="2018-01-09T12:16:00Z"/>
          <w:sz w:val="20"/>
        </w:rPr>
      </w:pPr>
      <w:ins w:id="1032" w:author="Rein Kuusik - 1" w:date="2018-01-09T12:16:00Z">
        <w:del w:id="1033" w:author="Enn Õunapuu" w:date="2018-04-26T12:10:00Z">
          <w:r w:rsidRPr="009F2378" w:rsidDel="008C3424">
            <w:rPr>
              <w:sz w:val="20"/>
            </w:rPr>
            <w:delText xml:space="preserve"> </w:delText>
          </w:r>
        </w:del>
        <w:r w:rsidRPr="009F2378">
          <w:rPr>
            <w:sz w:val="20"/>
          </w:rPr>
          <w:t>1</w:t>
        </w:r>
        <w:del w:id="1034" w:author="Enn Õunapuu" w:date="2018-04-26T12:14:00Z">
          <w:r w:rsidRPr="009F2378" w:rsidDel="008C3424">
            <w:rPr>
              <w:sz w:val="20"/>
            </w:rPr>
            <w:delText xml:space="preserve"> </w:delText>
          </w:r>
        </w:del>
      </w:ins>
      <w:ins w:id="1035" w:author="Enn Õunapuu" w:date="2018-04-26T12:14:00Z">
        <w:r w:rsidR="008C3424" w:rsidRPr="009F2378">
          <w:rPr>
            <w:sz w:val="20"/>
          </w:rPr>
          <w:t xml:space="preserve">  </w:t>
        </w:r>
      </w:ins>
      <w:ins w:id="1036" w:author="Rein Kuusik - 1" w:date="2018-01-09T12:16:00Z">
        <w:r w:rsidRPr="009F2378">
          <w:rPr>
            <w:sz w:val="20"/>
          </w:rPr>
          <w:t>*</w:t>
        </w:r>
        <w:del w:id="1037" w:author="Enn Õunapuu" w:date="2018-04-26T12:14:00Z">
          <w:r w:rsidRPr="009F2378" w:rsidDel="008C3424">
            <w:rPr>
              <w:sz w:val="20"/>
            </w:rPr>
            <w:delText xml:space="preserve"> </w:delText>
          </w:r>
        </w:del>
      </w:ins>
      <w:ins w:id="1038" w:author="Enn Õunapuu" w:date="2018-04-26T12:14:00Z">
        <w:r w:rsidR="008C3424" w:rsidRPr="009F2378">
          <w:rPr>
            <w:sz w:val="20"/>
          </w:rPr>
          <w:t xml:space="preserve">  </w:t>
        </w:r>
      </w:ins>
      <w:ins w:id="1039" w:author="Rein Kuusik - 1" w:date="2018-01-09T12:16:00Z">
        <w:r w:rsidRPr="009F2378">
          <w:rPr>
            <w:sz w:val="20"/>
          </w:rPr>
          <w:t>*</w:t>
        </w:r>
        <w:del w:id="1040" w:author="Enn Õunapuu" w:date="2018-04-26T12:14:00Z">
          <w:r w:rsidRPr="009F2378" w:rsidDel="008C3424">
            <w:rPr>
              <w:sz w:val="20"/>
            </w:rPr>
            <w:delText xml:space="preserve"> </w:delText>
          </w:r>
        </w:del>
      </w:ins>
      <w:ins w:id="1041" w:author="Enn Õunapuu" w:date="2018-04-26T12:14:00Z">
        <w:r w:rsidR="008C3424" w:rsidRPr="009F2378">
          <w:rPr>
            <w:sz w:val="20"/>
          </w:rPr>
          <w:t xml:space="preserve">  </w:t>
        </w:r>
      </w:ins>
      <w:ins w:id="1042" w:author="Rein Kuusik - 1" w:date="2018-01-09T12:16:00Z">
        <w:r w:rsidRPr="009F2378">
          <w:rPr>
            <w:sz w:val="20"/>
          </w:rPr>
          <w:t>*</w:t>
        </w:r>
        <w:del w:id="1043" w:author="Enn Õunapuu" w:date="2018-04-26T12:14:00Z">
          <w:r w:rsidRPr="009F2378" w:rsidDel="008C3424">
            <w:rPr>
              <w:sz w:val="20"/>
            </w:rPr>
            <w:delText xml:space="preserve"> </w:delText>
          </w:r>
        </w:del>
      </w:ins>
      <w:ins w:id="1044" w:author="Enn Õunapuu" w:date="2018-04-26T12:14:00Z">
        <w:r w:rsidR="008C3424" w:rsidRPr="009F2378">
          <w:rPr>
            <w:sz w:val="20"/>
          </w:rPr>
          <w:t xml:space="preserve">  </w:t>
        </w:r>
      </w:ins>
      <w:ins w:id="1045" w:author="Rein Kuusik - 1" w:date="2018-01-09T12:16:00Z">
        <w:r w:rsidRPr="009F2378">
          <w:rPr>
            <w:sz w:val="20"/>
          </w:rPr>
          <w:t>*</w:t>
        </w:r>
        <w:del w:id="1046" w:author="Enn Õunapuu" w:date="2018-04-26T12:14:00Z">
          <w:r w:rsidRPr="009F2378" w:rsidDel="008C3424">
            <w:rPr>
              <w:sz w:val="20"/>
            </w:rPr>
            <w:delText xml:space="preserve"> </w:delText>
          </w:r>
        </w:del>
      </w:ins>
      <w:ins w:id="1047" w:author="Enn Õunapuu" w:date="2018-04-26T12:14:00Z">
        <w:r w:rsidR="008C3424" w:rsidRPr="009F2378">
          <w:rPr>
            <w:sz w:val="20"/>
          </w:rPr>
          <w:t xml:space="preserve">  </w:t>
        </w:r>
      </w:ins>
      <w:ins w:id="1048" w:author="Rein Kuusik - 1" w:date="2018-01-09T12:16:00Z">
        <w:r w:rsidRPr="009F2378">
          <w:rPr>
            <w:sz w:val="20"/>
          </w:rPr>
          <w:t>1</w:t>
        </w:r>
        <w:del w:id="1049" w:author="Enn Õunapuu" w:date="2018-04-26T12:14:00Z">
          <w:r w:rsidRPr="009F2378" w:rsidDel="008C3424">
            <w:rPr>
              <w:sz w:val="20"/>
            </w:rPr>
            <w:delText xml:space="preserve"> </w:delText>
          </w:r>
        </w:del>
      </w:ins>
      <w:ins w:id="1050" w:author="Enn Õunapuu" w:date="2018-04-26T12:14:00Z">
        <w:r w:rsidR="008C3424" w:rsidRPr="009F2378">
          <w:rPr>
            <w:sz w:val="20"/>
          </w:rPr>
          <w:t xml:space="preserve">  </w:t>
        </w:r>
      </w:ins>
      <w:ins w:id="1051" w:author="Rein Kuusik - 1" w:date="2018-01-09T12:16:00Z">
        <w:r w:rsidRPr="009F2378">
          <w:rPr>
            <w:sz w:val="20"/>
          </w:rPr>
          <w:t>1</w:t>
        </w:r>
        <w:del w:id="1052" w:author="Enn Õunapuu" w:date="2018-04-26T12:14:00Z">
          <w:r w:rsidRPr="009F2378" w:rsidDel="008C3424">
            <w:rPr>
              <w:sz w:val="20"/>
            </w:rPr>
            <w:delText xml:space="preserve"> </w:delText>
          </w:r>
        </w:del>
      </w:ins>
      <w:ins w:id="1053" w:author="Enn Õunapuu" w:date="2018-04-26T12:14:00Z">
        <w:r w:rsidR="008C3424" w:rsidRPr="009F2378">
          <w:rPr>
            <w:sz w:val="20"/>
          </w:rPr>
          <w:t xml:space="preserve">  </w:t>
        </w:r>
      </w:ins>
      <w:ins w:id="1054" w:author="Rein Kuusik - 1" w:date="2018-01-09T12:16:00Z">
        <w:r w:rsidRPr="009F2378">
          <w:rPr>
            <w:sz w:val="20"/>
          </w:rPr>
          <w:t>*</w:t>
        </w:r>
        <w:del w:id="1055" w:author="Enn Õunapuu" w:date="2018-04-26T12:14:00Z">
          <w:r w:rsidRPr="009F2378" w:rsidDel="008C3424">
            <w:rPr>
              <w:sz w:val="20"/>
            </w:rPr>
            <w:delText xml:space="preserve"> </w:delText>
          </w:r>
        </w:del>
      </w:ins>
      <w:ins w:id="1056" w:author="Enn Õunapuu" w:date="2018-04-26T12:14:00Z">
        <w:r w:rsidR="008C3424" w:rsidRPr="009F2378">
          <w:rPr>
            <w:sz w:val="20"/>
          </w:rPr>
          <w:t xml:space="preserve">  </w:t>
        </w:r>
      </w:ins>
      <w:ins w:id="1057" w:author="Rein Kuusik - 1" w:date="2018-01-09T12:16:00Z">
        <w:r w:rsidRPr="009F2378">
          <w:rPr>
            <w:sz w:val="20"/>
          </w:rPr>
          <w:t>*</w:t>
        </w:r>
        <w:del w:id="1058" w:author="Enn Õunapuu" w:date="2018-04-26T12:14:00Z">
          <w:r w:rsidRPr="009F2378" w:rsidDel="008C3424">
            <w:rPr>
              <w:sz w:val="20"/>
            </w:rPr>
            <w:delText xml:space="preserve"> </w:delText>
          </w:r>
        </w:del>
      </w:ins>
      <w:ins w:id="1059" w:author="Enn Õunapuu" w:date="2018-04-26T12:14:00Z">
        <w:r w:rsidR="008C3424" w:rsidRPr="009F2378">
          <w:rPr>
            <w:sz w:val="20"/>
          </w:rPr>
          <w:t xml:space="preserve">  </w:t>
        </w:r>
      </w:ins>
      <w:ins w:id="1060" w:author="Rein Kuusik - 1" w:date="2018-01-09T12:16:00Z">
        <w:r w:rsidRPr="009F2378">
          <w:rPr>
            <w:sz w:val="20"/>
          </w:rPr>
          <w:t>*</w:t>
        </w:r>
        <w:del w:id="1061" w:author="Enn Õunapuu" w:date="2018-04-26T12:14:00Z">
          <w:r w:rsidRPr="009F2378" w:rsidDel="008C3424">
            <w:rPr>
              <w:sz w:val="20"/>
            </w:rPr>
            <w:delText xml:space="preserve"> </w:delText>
          </w:r>
        </w:del>
      </w:ins>
      <w:ins w:id="1062" w:author="Enn Õunapuu" w:date="2018-04-26T12:14:00Z">
        <w:r w:rsidR="008C3424" w:rsidRPr="009F2378">
          <w:rPr>
            <w:sz w:val="20"/>
          </w:rPr>
          <w:t xml:space="preserve">  </w:t>
        </w:r>
      </w:ins>
      <w:ins w:id="1063" w:author="Rein Kuusik - 1" w:date="2018-01-09T12:16:00Z">
        <w:r w:rsidRPr="009F2378">
          <w:rPr>
            <w:sz w:val="20"/>
          </w:rPr>
          <w:t>*</w:t>
        </w:r>
        <w:del w:id="1064" w:author="Enn Õunapuu" w:date="2018-04-26T12:14:00Z">
          <w:r w:rsidRPr="009F2378" w:rsidDel="008C3424">
            <w:rPr>
              <w:sz w:val="20"/>
            </w:rPr>
            <w:delText xml:space="preserve"> </w:delText>
          </w:r>
        </w:del>
      </w:ins>
      <w:ins w:id="1065" w:author="Enn Õunapuu" w:date="2018-04-26T12:14:00Z">
        <w:r w:rsidR="008C3424" w:rsidRPr="009F2378">
          <w:rPr>
            <w:sz w:val="20"/>
          </w:rPr>
          <w:t xml:space="preserve">  </w:t>
        </w:r>
      </w:ins>
      <w:ins w:id="1066" w:author="Rein Kuusik - 1" w:date="2018-01-09T12:16:00Z">
        <w:r w:rsidRPr="009F2378">
          <w:rPr>
            <w:sz w:val="20"/>
          </w:rPr>
          <w:t>1</w:t>
        </w:r>
        <w:del w:id="1067" w:author="Enn Õunapuu" w:date="2018-04-26T12:14:00Z">
          <w:r w:rsidRPr="009F2378" w:rsidDel="008C3424">
            <w:rPr>
              <w:sz w:val="20"/>
            </w:rPr>
            <w:delText xml:space="preserve"> </w:delText>
          </w:r>
        </w:del>
      </w:ins>
      <w:ins w:id="1068" w:author="Enn Õunapuu" w:date="2018-04-26T12:14:00Z">
        <w:r w:rsidR="008C3424" w:rsidRPr="009F2378">
          <w:rPr>
            <w:sz w:val="20"/>
          </w:rPr>
          <w:t xml:space="preserve">  </w:t>
        </w:r>
      </w:ins>
      <w:ins w:id="1069" w:author="Rein Kuusik - 1" w:date="2018-01-09T12:16:00Z">
        <w:r w:rsidRPr="009F2378">
          <w:rPr>
            <w:sz w:val="20"/>
          </w:rPr>
          <w:t>1</w:t>
        </w:r>
        <w:del w:id="1070" w:author="Enn Õunapuu" w:date="2018-04-26T12:14:00Z">
          <w:r w:rsidRPr="009F2378" w:rsidDel="008C3424">
            <w:rPr>
              <w:sz w:val="20"/>
            </w:rPr>
            <w:delText xml:space="preserve"> </w:delText>
          </w:r>
        </w:del>
      </w:ins>
      <w:ins w:id="1071" w:author="Enn Õunapuu" w:date="2018-04-26T12:14:00Z">
        <w:r w:rsidR="008C3424" w:rsidRPr="009F2378">
          <w:rPr>
            <w:sz w:val="20"/>
          </w:rPr>
          <w:t xml:space="preserve">  </w:t>
        </w:r>
      </w:ins>
      <w:ins w:id="1072" w:author="Rein Kuusik - 1" w:date="2018-01-09T12:16:00Z">
        <w:r w:rsidRPr="009F2378">
          <w:rPr>
            <w:sz w:val="20"/>
          </w:rPr>
          <w:t>*</w:t>
        </w:r>
      </w:ins>
    </w:p>
    <w:p w:rsidR="004644C4" w:rsidRPr="009F2378" w:rsidRDefault="004644C4" w:rsidP="004644C4">
      <w:pPr>
        <w:pStyle w:val="NoSpacing"/>
        <w:rPr>
          <w:ins w:id="1073" w:author="Rein Kuusik - 1" w:date="2018-01-09T12:16:00Z"/>
          <w:sz w:val="20"/>
        </w:rPr>
      </w:pPr>
      <w:ins w:id="1074" w:author="Rein Kuusik - 1" w:date="2018-01-09T12:16:00Z">
        <w:del w:id="1075" w:author="Enn Õunapuu" w:date="2018-04-26T12:10:00Z">
          <w:r w:rsidRPr="009F2378" w:rsidDel="008C3424">
            <w:rPr>
              <w:sz w:val="20"/>
            </w:rPr>
            <w:delText xml:space="preserve"> </w:delText>
          </w:r>
        </w:del>
        <w:r w:rsidRPr="009F2378">
          <w:rPr>
            <w:sz w:val="20"/>
          </w:rPr>
          <w:t>1</w:t>
        </w:r>
        <w:del w:id="1076" w:author="Enn Õunapuu" w:date="2018-04-26T12:14:00Z">
          <w:r w:rsidRPr="009F2378" w:rsidDel="008C3424">
            <w:rPr>
              <w:sz w:val="20"/>
            </w:rPr>
            <w:delText xml:space="preserve"> </w:delText>
          </w:r>
        </w:del>
      </w:ins>
      <w:ins w:id="1077" w:author="Enn Õunapuu" w:date="2018-04-26T12:14:00Z">
        <w:r w:rsidR="008C3424" w:rsidRPr="009F2378">
          <w:rPr>
            <w:sz w:val="20"/>
          </w:rPr>
          <w:t xml:space="preserve">  </w:t>
        </w:r>
      </w:ins>
      <w:ins w:id="1078" w:author="Rein Kuusik - 1" w:date="2018-01-09T12:16:00Z">
        <w:r w:rsidRPr="009F2378">
          <w:rPr>
            <w:sz w:val="20"/>
          </w:rPr>
          <w:t>*</w:t>
        </w:r>
        <w:del w:id="1079" w:author="Enn Õunapuu" w:date="2018-04-26T12:14:00Z">
          <w:r w:rsidRPr="009F2378" w:rsidDel="008C3424">
            <w:rPr>
              <w:sz w:val="20"/>
            </w:rPr>
            <w:delText xml:space="preserve"> </w:delText>
          </w:r>
        </w:del>
      </w:ins>
      <w:ins w:id="1080" w:author="Enn Õunapuu" w:date="2018-04-26T12:14:00Z">
        <w:r w:rsidR="008C3424" w:rsidRPr="009F2378">
          <w:rPr>
            <w:sz w:val="20"/>
          </w:rPr>
          <w:t xml:space="preserve">  </w:t>
        </w:r>
      </w:ins>
      <w:ins w:id="1081" w:author="Rein Kuusik - 1" w:date="2018-01-09T12:16:00Z">
        <w:r w:rsidRPr="009F2378">
          <w:rPr>
            <w:sz w:val="20"/>
          </w:rPr>
          <w:t>*</w:t>
        </w:r>
        <w:del w:id="1082" w:author="Enn Õunapuu" w:date="2018-04-26T12:14:00Z">
          <w:r w:rsidRPr="009F2378" w:rsidDel="008C3424">
            <w:rPr>
              <w:sz w:val="20"/>
            </w:rPr>
            <w:delText xml:space="preserve"> </w:delText>
          </w:r>
        </w:del>
      </w:ins>
      <w:ins w:id="1083" w:author="Enn Õunapuu" w:date="2018-04-26T12:14:00Z">
        <w:r w:rsidR="008C3424" w:rsidRPr="009F2378">
          <w:rPr>
            <w:sz w:val="20"/>
          </w:rPr>
          <w:t xml:space="preserve">  </w:t>
        </w:r>
      </w:ins>
      <w:ins w:id="1084" w:author="Rein Kuusik - 1" w:date="2018-01-09T12:16:00Z">
        <w:r w:rsidRPr="009F2378">
          <w:rPr>
            <w:sz w:val="20"/>
          </w:rPr>
          <w:t>*</w:t>
        </w:r>
        <w:del w:id="1085" w:author="Enn Õunapuu" w:date="2018-04-26T12:14:00Z">
          <w:r w:rsidRPr="009F2378" w:rsidDel="008C3424">
            <w:rPr>
              <w:sz w:val="20"/>
            </w:rPr>
            <w:delText xml:space="preserve"> </w:delText>
          </w:r>
        </w:del>
      </w:ins>
      <w:ins w:id="1086" w:author="Enn Õunapuu" w:date="2018-04-26T12:14:00Z">
        <w:r w:rsidR="008C3424" w:rsidRPr="009F2378">
          <w:rPr>
            <w:sz w:val="20"/>
          </w:rPr>
          <w:t xml:space="preserve">  </w:t>
        </w:r>
      </w:ins>
      <w:ins w:id="1087" w:author="Rein Kuusik - 1" w:date="2018-01-09T12:16:00Z">
        <w:r w:rsidRPr="009F2378">
          <w:rPr>
            <w:sz w:val="20"/>
          </w:rPr>
          <w:t>1</w:t>
        </w:r>
        <w:del w:id="1088" w:author="Enn Õunapuu" w:date="2018-04-26T12:14:00Z">
          <w:r w:rsidRPr="009F2378" w:rsidDel="008C3424">
            <w:rPr>
              <w:sz w:val="20"/>
            </w:rPr>
            <w:delText xml:space="preserve"> </w:delText>
          </w:r>
        </w:del>
      </w:ins>
      <w:ins w:id="1089" w:author="Enn Õunapuu" w:date="2018-04-26T12:14:00Z">
        <w:r w:rsidR="008C3424" w:rsidRPr="009F2378">
          <w:rPr>
            <w:sz w:val="20"/>
          </w:rPr>
          <w:t xml:space="preserve">  </w:t>
        </w:r>
      </w:ins>
      <w:ins w:id="1090" w:author="Rein Kuusik - 1" w:date="2018-01-09T12:16:00Z">
        <w:r w:rsidRPr="009F2378">
          <w:rPr>
            <w:sz w:val="20"/>
          </w:rPr>
          <w:t>*</w:t>
        </w:r>
        <w:del w:id="1091" w:author="Enn Õunapuu" w:date="2018-04-26T12:14:00Z">
          <w:r w:rsidRPr="009F2378" w:rsidDel="008C3424">
            <w:rPr>
              <w:sz w:val="20"/>
            </w:rPr>
            <w:delText xml:space="preserve"> </w:delText>
          </w:r>
        </w:del>
      </w:ins>
      <w:ins w:id="1092" w:author="Enn Õunapuu" w:date="2018-04-26T12:14:00Z">
        <w:r w:rsidR="008C3424" w:rsidRPr="009F2378">
          <w:rPr>
            <w:sz w:val="20"/>
          </w:rPr>
          <w:t xml:space="preserve">  </w:t>
        </w:r>
      </w:ins>
      <w:ins w:id="1093" w:author="Rein Kuusik - 1" w:date="2018-01-09T12:16:00Z">
        <w:r w:rsidRPr="009F2378">
          <w:rPr>
            <w:sz w:val="20"/>
          </w:rPr>
          <w:t>*</w:t>
        </w:r>
        <w:del w:id="1094" w:author="Enn Õunapuu" w:date="2018-04-26T12:14:00Z">
          <w:r w:rsidRPr="009F2378" w:rsidDel="008C3424">
            <w:rPr>
              <w:sz w:val="20"/>
            </w:rPr>
            <w:delText xml:space="preserve"> </w:delText>
          </w:r>
        </w:del>
      </w:ins>
      <w:ins w:id="1095" w:author="Enn Õunapuu" w:date="2018-04-26T12:14:00Z">
        <w:r w:rsidR="008C3424" w:rsidRPr="009F2378">
          <w:rPr>
            <w:sz w:val="20"/>
          </w:rPr>
          <w:t xml:space="preserve">  </w:t>
        </w:r>
      </w:ins>
      <w:ins w:id="1096" w:author="Rein Kuusik - 1" w:date="2018-01-09T12:16:00Z">
        <w:r w:rsidRPr="009F2378">
          <w:rPr>
            <w:sz w:val="20"/>
          </w:rPr>
          <w:t>*</w:t>
        </w:r>
        <w:del w:id="1097" w:author="Enn Õunapuu" w:date="2018-04-26T12:14:00Z">
          <w:r w:rsidRPr="009F2378" w:rsidDel="008C3424">
            <w:rPr>
              <w:sz w:val="20"/>
            </w:rPr>
            <w:delText xml:space="preserve"> </w:delText>
          </w:r>
        </w:del>
      </w:ins>
      <w:ins w:id="1098" w:author="Enn Õunapuu" w:date="2018-04-26T12:14:00Z">
        <w:r w:rsidR="008C3424" w:rsidRPr="009F2378">
          <w:rPr>
            <w:sz w:val="20"/>
          </w:rPr>
          <w:t xml:space="preserve">  </w:t>
        </w:r>
      </w:ins>
      <w:ins w:id="1099" w:author="Rein Kuusik - 1" w:date="2018-01-09T12:16:00Z">
        <w:r w:rsidRPr="009F2378">
          <w:rPr>
            <w:sz w:val="20"/>
          </w:rPr>
          <w:t>*</w:t>
        </w:r>
        <w:del w:id="1100" w:author="Enn Õunapuu" w:date="2018-04-26T12:14:00Z">
          <w:r w:rsidRPr="009F2378" w:rsidDel="008C3424">
            <w:rPr>
              <w:sz w:val="20"/>
            </w:rPr>
            <w:delText xml:space="preserve"> </w:delText>
          </w:r>
        </w:del>
      </w:ins>
      <w:ins w:id="1101" w:author="Enn Õunapuu" w:date="2018-04-26T12:14:00Z">
        <w:r w:rsidR="008C3424" w:rsidRPr="009F2378">
          <w:rPr>
            <w:sz w:val="20"/>
          </w:rPr>
          <w:t xml:space="preserve">  </w:t>
        </w:r>
      </w:ins>
      <w:ins w:id="1102" w:author="Rein Kuusik - 1" w:date="2018-01-09T12:16:00Z">
        <w:r w:rsidRPr="009F2378">
          <w:rPr>
            <w:sz w:val="20"/>
          </w:rPr>
          <w:t>1</w:t>
        </w:r>
        <w:del w:id="1103" w:author="Enn Õunapuu" w:date="2018-04-26T12:14:00Z">
          <w:r w:rsidRPr="009F2378" w:rsidDel="008C3424">
            <w:rPr>
              <w:sz w:val="20"/>
            </w:rPr>
            <w:delText xml:space="preserve"> </w:delText>
          </w:r>
        </w:del>
      </w:ins>
      <w:ins w:id="1104" w:author="Enn Õunapuu" w:date="2018-04-26T12:14:00Z">
        <w:r w:rsidR="008C3424" w:rsidRPr="009F2378">
          <w:rPr>
            <w:sz w:val="20"/>
          </w:rPr>
          <w:t xml:space="preserve">  </w:t>
        </w:r>
      </w:ins>
      <w:ins w:id="1105" w:author="Rein Kuusik - 1" w:date="2018-01-09T12:16:00Z">
        <w:r w:rsidRPr="009F2378">
          <w:rPr>
            <w:sz w:val="20"/>
          </w:rPr>
          <w:t>1</w:t>
        </w:r>
        <w:del w:id="1106" w:author="Enn Õunapuu" w:date="2018-04-26T12:14:00Z">
          <w:r w:rsidRPr="009F2378" w:rsidDel="008C3424">
            <w:rPr>
              <w:sz w:val="20"/>
            </w:rPr>
            <w:delText xml:space="preserve"> </w:delText>
          </w:r>
        </w:del>
      </w:ins>
      <w:ins w:id="1107" w:author="Enn Õunapuu" w:date="2018-04-26T12:14:00Z">
        <w:r w:rsidR="008C3424" w:rsidRPr="009F2378">
          <w:rPr>
            <w:sz w:val="20"/>
          </w:rPr>
          <w:t xml:space="preserve">  </w:t>
        </w:r>
      </w:ins>
      <w:ins w:id="1108" w:author="Rein Kuusik - 1" w:date="2018-01-09T12:16:00Z">
        <w:r w:rsidRPr="009F2378">
          <w:rPr>
            <w:sz w:val="20"/>
          </w:rPr>
          <w:t>1</w:t>
        </w:r>
        <w:del w:id="1109" w:author="Enn Õunapuu" w:date="2018-04-26T12:14:00Z">
          <w:r w:rsidRPr="009F2378" w:rsidDel="008C3424">
            <w:rPr>
              <w:sz w:val="20"/>
            </w:rPr>
            <w:delText xml:space="preserve"> </w:delText>
          </w:r>
        </w:del>
      </w:ins>
      <w:ins w:id="1110" w:author="Enn Õunapuu" w:date="2018-04-26T12:14:00Z">
        <w:r w:rsidR="008C3424" w:rsidRPr="009F2378">
          <w:rPr>
            <w:sz w:val="20"/>
          </w:rPr>
          <w:t xml:space="preserve">  </w:t>
        </w:r>
      </w:ins>
      <w:ins w:id="1111" w:author="Rein Kuusik - 1" w:date="2018-01-09T12:16:00Z">
        <w:r w:rsidRPr="009F2378">
          <w:rPr>
            <w:sz w:val="20"/>
          </w:rPr>
          <w:t>*</w:t>
        </w:r>
        <w:del w:id="1112" w:author="Enn Õunapuu" w:date="2018-04-26T12:14:00Z">
          <w:r w:rsidRPr="009F2378" w:rsidDel="008C3424">
            <w:rPr>
              <w:sz w:val="20"/>
            </w:rPr>
            <w:delText xml:space="preserve"> </w:delText>
          </w:r>
        </w:del>
      </w:ins>
      <w:ins w:id="1113" w:author="Enn Õunapuu" w:date="2018-04-26T12:14:00Z">
        <w:r w:rsidR="008C3424" w:rsidRPr="009F2378">
          <w:rPr>
            <w:sz w:val="20"/>
          </w:rPr>
          <w:t xml:space="preserve">  </w:t>
        </w:r>
      </w:ins>
      <w:ins w:id="1114" w:author="Rein Kuusik - 1" w:date="2018-01-09T12:16:00Z">
        <w:r w:rsidRPr="009F2378">
          <w:rPr>
            <w:sz w:val="20"/>
          </w:rPr>
          <w:t>1</w:t>
        </w:r>
      </w:ins>
    </w:p>
    <w:p w:rsidR="004644C4" w:rsidRPr="009F2378" w:rsidRDefault="004644C4" w:rsidP="004644C4">
      <w:pPr>
        <w:pStyle w:val="NoSpacing"/>
        <w:rPr>
          <w:ins w:id="1115" w:author="Rein Kuusik - 1" w:date="2018-01-09T12:16:00Z"/>
          <w:sz w:val="20"/>
        </w:rPr>
      </w:pPr>
      <w:ins w:id="1116" w:author="Rein Kuusik - 1" w:date="2018-01-09T12:16:00Z">
        <w:del w:id="1117" w:author="Enn Õunapuu" w:date="2018-04-26T12:10:00Z">
          <w:r w:rsidRPr="009F2378" w:rsidDel="008C3424">
            <w:rPr>
              <w:sz w:val="20"/>
            </w:rPr>
            <w:delText xml:space="preserve"> </w:delText>
          </w:r>
        </w:del>
        <w:r w:rsidRPr="009F2378">
          <w:rPr>
            <w:sz w:val="20"/>
          </w:rPr>
          <w:t>1</w:t>
        </w:r>
        <w:del w:id="1118" w:author="Enn Õunapuu" w:date="2018-04-26T12:14:00Z">
          <w:r w:rsidRPr="009F2378" w:rsidDel="008C3424">
            <w:rPr>
              <w:sz w:val="20"/>
            </w:rPr>
            <w:delText xml:space="preserve"> </w:delText>
          </w:r>
        </w:del>
      </w:ins>
      <w:ins w:id="1119" w:author="Enn Õunapuu" w:date="2018-04-26T12:14:00Z">
        <w:r w:rsidR="008C3424" w:rsidRPr="009F2378">
          <w:rPr>
            <w:sz w:val="20"/>
          </w:rPr>
          <w:t xml:space="preserve">  </w:t>
        </w:r>
      </w:ins>
      <w:ins w:id="1120" w:author="Rein Kuusik - 1" w:date="2018-01-09T12:16:00Z">
        <w:r w:rsidRPr="009F2378">
          <w:rPr>
            <w:sz w:val="20"/>
          </w:rPr>
          <w:t>*</w:t>
        </w:r>
        <w:del w:id="1121" w:author="Enn Õunapuu" w:date="2018-04-26T12:14:00Z">
          <w:r w:rsidRPr="009F2378" w:rsidDel="008C3424">
            <w:rPr>
              <w:sz w:val="20"/>
            </w:rPr>
            <w:delText xml:space="preserve"> </w:delText>
          </w:r>
        </w:del>
      </w:ins>
      <w:ins w:id="1122" w:author="Enn Õunapuu" w:date="2018-04-26T12:14:00Z">
        <w:r w:rsidR="008C3424" w:rsidRPr="009F2378">
          <w:rPr>
            <w:sz w:val="20"/>
          </w:rPr>
          <w:t xml:space="preserve">  </w:t>
        </w:r>
      </w:ins>
      <w:ins w:id="1123" w:author="Rein Kuusik - 1" w:date="2018-01-09T12:16:00Z">
        <w:r w:rsidRPr="009F2378">
          <w:rPr>
            <w:sz w:val="20"/>
          </w:rPr>
          <w:t>*</w:t>
        </w:r>
        <w:del w:id="1124" w:author="Enn Õunapuu" w:date="2018-04-26T12:14:00Z">
          <w:r w:rsidRPr="009F2378" w:rsidDel="008C3424">
            <w:rPr>
              <w:sz w:val="20"/>
            </w:rPr>
            <w:delText xml:space="preserve"> </w:delText>
          </w:r>
        </w:del>
      </w:ins>
      <w:ins w:id="1125" w:author="Enn Õunapuu" w:date="2018-04-26T12:14:00Z">
        <w:r w:rsidR="008C3424" w:rsidRPr="009F2378">
          <w:rPr>
            <w:sz w:val="20"/>
          </w:rPr>
          <w:t xml:space="preserve">  </w:t>
        </w:r>
      </w:ins>
      <w:ins w:id="1126" w:author="Rein Kuusik - 1" w:date="2018-01-09T12:16:00Z">
        <w:r w:rsidRPr="009F2378">
          <w:rPr>
            <w:sz w:val="20"/>
          </w:rPr>
          <w:t>*</w:t>
        </w:r>
        <w:del w:id="1127" w:author="Enn Õunapuu" w:date="2018-04-26T12:14:00Z">
          <w:r w:rsidRPr="009F2378" w:rsidDel="008C3424">
            <w:rPr>
              <w:sz w:val="20"/>
            </w:rPr>
            <w:delText xml:space="preserve"> </w:delText>
          </w:r>
        </w:del>
      </w:ins>
      <w:ins w:id="1128" w:author="Enn Õunapuu" w:date="2018-04-26T12:14:00Z">
        <w:r w:rsidR="008C3424" w:rsidRPr="009F2378">
          <w:rPr>
            <w:sz w:val="20"/>
          </w:rPr>
          <w:t xml:space="preserve">  </w:t>
        </w:r>
      </w:ins>
      <w:ins w:id="1129" w:author="Rein Kuusik - 1" w:date="2018-01-09T12:16:00Z">
        <w:r w:rsidRPr="009F2378">
          <w:rPr>
            <w:sz w:val="20"/>
          </w:rPr>
          <w:t>1</w:t>
        </w:r>
        <w:del w:id="1130" w:author="Enn Õunapuu" w:date="2018-04-26T12:14:00Z">
          <w:r w:rsidRPr="009F2378" w:rsidDel="008C3424">
            <w:rPr>
              <w:sz w:val="20"/>
            </w:rPr>
            <w:delText xml:space="preserve"> </w:delText>
          </w:r>
        </w:del>
      </w:ins>
      <w:ins w:id="1131" w:author="Enn Õunapuu" w:date="2018-04-26T12:14:00Z">
        <w:r w:rsidR="008C3424" w:rsidRPr="009F2378">
          <w:rPr>
            <w:sz w:val="20"/>
          </w:rPr>
          <w:t xml:space="preserve">  </w:t>
        </w:r>
      </w:ins>
      <w:ins w:id="1132" w:author="Rein Kuusik - 1" w:date="2018-01-09T12:16:00Z">
        <w:r w:rsidRPr="009F2378">
          <w:rPr>
            <w:sz w:val="20"/>
          </w:rPr>
          <w:t>*</w:t>
        </w:r>
        <w:del w:id="1133" w:author="Enn Õunapuu" w:date="2018-04-26T12:14:00Z">
          <w:r w:rsidRPr="009F2378" w:rsidDel="008C3424">
            <w:rPr>
              <w:sz w:val="20"/>
            </w:rPr>
            <w:delText xml:space="preserve"> </w:delText>
          </w:r>
        </w:del>
      </w:ins>
      <w:ins w:id="1134" w:author="Enn Õunapuu" w:date="2018-04-26T12:14:00Z">
        <w:r w:rsidR="008C3424" w:rsidRPr="009F2378">
          <w:rPr>
            <w:sz w:val="20"/>
          </w:rPr>
          <w:t xml:space="preserve">  </w:t>
        </w:r>
      </w:ins>
      <w:ins w:id="1135" w:author="Rein Kuusik - 1" w:date="2018-01-09T12:16:00Z">
        <w:r w:rsidRPr="009F2378">
          <w:rPr>
            <w:sz w:val="20"/>
          </w:rPr>
          <w:t>1</w:t>
        </w:r>
        <w:del w:id="1136" w:author="Enn Õunapuu" w:date="2018-04-26T12:14:00Z">
          <w:r w:rsidRPr="009F2378" w:rsidDel="008C3424">
            <w:rPr>
              <w:sz w:val="20"/>
            </w:rPr>
            <w:delText xml:space="preserve"> </w:delText>
          </w:r>
        </w:del>
      </w:ins>
      <w:ins w:id="1137" w:author="Enn Õunapuu" w:date="2018-04-26T12:14:00Z">
        <w:r w:rsidR="008C3424" w:rsidRPr="009F2378">
          <w:rPr>
            <w:sz w:val="20"/>
          </w:rPr>
          <w:t xml:space="preserve">  </w:t>
        </w:r>
      </w:ins>
      <w:ins w:id="1138" w:author="Rein Kuusik - 1" w:date="2018-01-09T12:16:00Z">
        <w:r w:rsidRPr="009F2378">
          <w:rPr>
            <w:sz w:val="20"/>
          </w:rPr>
          <w:t>*</w:t>
        </w:r>
        <w:del w:id="1139" w:author="Enn Õunapuu" w:date="2018-04-26T12:14:00Z">
          <w:r w:rsidRPr="009F2378" w:rsidDel="008C3424">
            <w:rPr>
              <w:sz w:val="20"/>
            </w:rPr>
            <w:delText xml:space="preserve"> </w:delText>
          </w:r>
        </w:del>
      </w:ins>
      <w:ins w:id="1140" w:author="Enn Õunapuu" w:date="2018-04-26T12:14:00Z">
        <w:r w:rsidR="008C3424" w:rsidRPr="009F2378">
          <w:rPr>
            <w:sz w:val="20"/>
          </w:rPr>
          <w:t xml:space="preserve">  </w:t>
        </w:r>
      </w:ins>
      <w:ins w:id="1141" w:author="Rein Kuusik - 1" w:date="2018-01-09T12:16:00Z">
        <w:r w:rsidRPr="009F2378">
          <w:rPr>
            <w:sz w:val="20"/>
          </w:rPr>
          <w:t>*</w:t>
        </w:r>
        <w:del w:id="1142" w:author="Enn Õunapuu" w:date="2018-04-26T12:14:00Z">
          <w:r w:rsidRPr="009F2378" w:rsidDel="008C3424">
            <w:rPr>
              <w:sz w:val="20"/>
            </w:rPr>
            <w:delText xml:space="preserve"> </w:delText>
          </w:r>
        </w:del>
      </w:ins>
      <w:ins w:id="1143" w:author="Enn Õunapuu" w:date="2018-04-26T12:14:00Z">
        <w:r w:rsidR="008C3424" w:rsidRPr="009F2378">
          <w:rPr>
            <w:sz w:val="20"/>
          </w:rPr>
          <w:t xml:space="preserve">  </w:t>
        </w:r>
      </w:ins>
      <w:ins w:id="1144" w:author="Rein Kuusik - 1" w:date="2018-01-09T12:16:00Z">
        <w:r w:rsidRPr="009F2378">
          <w:rPr>
            <w:sz w:val="20"/>
          </w:rPr>
          <w:t>1</w:t>
        </w:r>
        <w:del w:id="1145" w:author="Enn Õunapuu" w:date="2018-04-26T12:14:00Z">
          <w:r w:rsidRPr="009F2378" w:rsidDel="008C3424">
            <w:rPr>
              <w:sz w:val="20"/>
            </w:rPr>
            <w:delText xml:space="preserve"> </w:delText>
          </w:r>
        </w:del>
      </w:ins>
      <w:ins w:id="1146" w:author="Enn Õunapuu" w:date="2018-04-26T12:14:00Z">
        <w:r w:rsidR="008C3424" w:rsidRPr="009F2378">
          <w:rPr>
            <w:sz w:val="20"/>
          </w:rPr>
          <w:t xml:space="preserve">  </w:t>
        </w:r>
      </w:ins>
      <w:ins w:id="1147" w:author="Rein Kuusik - 1" w:date="2018-01-09T12:16:00Z">
        <w:r w:rsidRPr="009F2378">
          <w:rPr>
            <w:sz w:val="20"/>
          </w:rPr>
          <w:t>1</w:t>
        </w:r>
        <w:del w:id="1148" w:author="Enn Õunapuu" w:date="2018-04-26T12:14:00Z">
          <w:r w:rsidRPr="009F2378" w:rsidDel="008C3424">
            <w:rPr>
              <w:sz w:val="20"/>
            </w:rPr>
            <w:delText xml:space="preserve"> </w:delText>
          </w:r>
        </w:del>
      </w:ins>
      <w:ins w:id="1149" w:author="Enn Õunapuu" w:date="2018-04-26T12:14:00Z">
        <w:r w:rsidR="008C3424" w:rsidRPr="009F2378">
          <w:rPr>
            <w:sz w:val="20"/>
          </w:rPr>
          <w:t xml:space="preserve">  </w:t>
        </w:r>
      </w:ins>
      <w:ins w:id="1150" w:author="Rein Kuusik - 1" w:date="2018-01-09T12:16:00Z">
        <w:r w:rsidRPr="009F2378">
          <w:rPr>
            <w:sz w:val="20"/>
          </w:rPr>
          <w:t>*</w:t>
        </w:r>
        <w:del w:id="1151" w:author="Enn Õunapuu" w:date="2018-04-26T12:14:00Z">
          <w:r w:rsidRPr="009F2378" w:rsidDel="008C3424">
            <w:rPr>
              <w:sz w:val="20"/>
            </w:rPr>
            <w:delText xml:space="preserve"> </w:delText>
          </w:r>
        </w:del>
      </w:ins>
      <w:ins w:id="1152" w:author="Enn Õunapuu" w:date="2018-04-26T12:14:00Z">
        <w:r w:rsidR="008C3424" w:rsidRPr="009F2378">
          <w:rPr>
            <w:sz w:val="20"/>
          </w:rPr>
          <w:t xml:space="preserve">  </w:t>
        </w:r>
      </w:ins>
      <w:ins w:id="1153" w:author="Rein Kuusik - 1" w:date="2018-01-09T12:16:00Z">
        <w:r w:rsidRPr="009F2378">
          <w:rPr>
            <w:sz w:val="20"/>
          </w:rPr>
          <w:t>*</w:t>
        </w:r>
        <w:del w:id="1154" w:author="Enn Õunapuu" w:date="2018-04-26T12:14:00Z">
          <w:r w:rsidRPr="009F2378" w:rsidDel="008C3424">
            <w:rPr>
              <w:sz w:val="20"/>
            </w:rPr>
            <w:delText xml:space="preserve"> </w:delText>
          </w:r>
        </w:del>
      </w:ins>
      <w:ins w:id="1155" w:author="Enn Õunapuu" w:date="2018-04-26T12:14:00Z">
        <w:r w:rsidR="008C3424" w:rsidRPr="009F2378">
          <w:rPr>
            <w:sz w:val="20"/>
          </w:rPr>
          <w:t xml:space="preserve">  </w:t>
        </w:r>
      </w:ins>
      <w:ins w:id="1156" w:author="Rein Kuusik - 1" w:date="2018-01-09T12:16:00Z">
        <w:r w:rsidRPr="009F2378">
          <w:rPr>
            <w:sz w:val="20"/>
          </w:rPr>
          <w:t>1</w:t>
        </w:r>
      </w:ins>
    </w:p>
    <w:p w:rsidR="004644C4" w:rsidRPr="009F2378" w:rsidRDefault="004644C4" w:rsidP="004644C4">
      <w:pPr>
        <w:pStyle w:val="NoSpacing"/>
        <w:rPr>
          <w:ins w:id="1157" w:author="Rein Kuusik - 1" w:date="2018-01-09T12:16:00Z"/>
          <w:sz w:val="20"/>
        </w:rPr>
      </w:pPr>
      <w:ins w:id="1158" w:author="Rein Kuusik - 1" w:date="2018-01-09T12:16:00Z">
        <w:del w:id="1159" w:author="Enn Õunapuu" w:date="2018-04-26T12:10:00Z">
          <w:r w:rsidRPr="009F2378" w:rsidDel="008C3424">
            <w:rPr>
              <w:sz w:val="20"/>
            </w:rPr>
            <w:delText xml:space="preserve"> </w:delText>
          </w:r>
        </w:del>
        <w:r w:rsidRPr="009F2378">
          <w:rPr>
            <w:sz w:val="20"/>
          </w:rPr>
          <w:t>1</w:t>
        </w:r>
        <w:del w:id="1160" w:author="Enn Õunapuu" w:date="2018-04-26T12:14:00Z">
          <w:r w:rsidRPr="009F2378" w:rsidDel="008C3424">
            <w:rPr>
              <w:sz w:val="20"/>
            </w:rPr>
            <w:delText xml:space="preserve"> </w:delText>
          </w:r>
        </w:del>
      </w:ins>
      <w:ins w:id="1161" w:author="Enn Õunapuu" w:date="2018-04-26T12:14:00Z">
        <w:r w:rsidR="008C3424" w:rsidRPr="009F2378">
          <w:rPr>
            <w:sz w:val="20"/>
          </w:rPr>
          <w:t xml:space="preserve">  </w:t>
        </w:r>
      </w:ins>
      <w:ins w:id="1162" w:author="Rein Kuusik - 1" w:date="2018-01-09T12:16:00Z">
        <w:r w:rsidRPr="009F2378">
          <w:rPr>
            <w:sz w:val="20"/>
          </w:rPr>
          <w:t>*</w:t>
        </w:r>
        <w:del w:id="1163" w:author="Enn Õunapuu" w:date="2018-04-26T12:14:00Z">
          <w:r w:rsidRPr="009F2378" w:rsidDel="008C3424">
            <w:rPr>
              <w:sz w:val="20"/>
            </w:rPr>
            <w:delText xml:space="preserve"> </w:delText>
          </w:r>
        </w:del>
      </w:ins>
      <w:ins w:id="1164" w:author="Enn Õunapuu" w:date="2018-04-26T12:14:00Z">
        <w:r w:rsidR="008C3424" w:rsidRPr="009F2378">
          <w:rPr>
            <w:sz w:val="20"/>
          </w:rPr>
          <w:t xml:space="preserve">  </w:t>
        </w:r>
      </w:ins>
      <w:ins w:id="1165" w:author="Rein Kuusik - 1" w:date="2018-01-09T12:16:00Z">
        <w:r w:rsidRPr="009F2378">
          <w:rPr>
            <w:sz w:val="20"/>
          </w:rPr>
          <w:t>*</w:t>
        </w:r>
        <w:del w:id="1166" w:author="Enn Õunapuu" w:date="2018-04-26T12:14:00Z">
          <w:r w:rsidRPr="009F2378" w:rsidDel="008C3424">
            <w:rPr>
              <w:sz w:val="20"/>
            </w:rPr>
            <w:delText xml:space="preserve"> </w:delText>
          </w:r>
        </w:del>
      </w:ins>
      <w:ins w:id="1167" w:author="Enn Õunapuu" w:date="2018-04-26T12:14:00Z">
        <w:r w:rsidR="008C3424" w:rsidRPr="009F2378">
          <w:rPr>
            <w:sz w:val="20"/>
          </w:rPr>
          <w:t xml:space="preserve">  </w:t>
        </w:r>
      </w:ins>
      <w:ins w:id="1168" w:author="Rein Kuusik - 1" w:date="2018-01-09T12:16:00Z">
        <w:r w:rsidRPr="009F2378">
          <w:rPr>
            <w:sz w:val="20"/>
          </w:rPr>
          <w:t>*</w:t>
        </w:r>
        <w:del w:id="1169" w:author="Enn Õunapuu" w:date="2018-04-26T12:14:00Z">
          <w:r w:rsidRPr="009F2378" w:rsidDel="008C3424">
            <w:rPr>
              <w:sz w:val="20"/>
            </w:rPr>
            <w:delText xml:space="preserve"> </w:delText>
          </w:r>
        </w:del>
      </w:ins>
      <w:ins w:id="1170" w:author="Enn Õunapuu" w:date="2018-04-26T12:14:00Z">
        <w:r w:rsidR="008C3424" w:rsidRPr="009F2378">
          <w:rPr>
            <w:sz w:val="20"/>
          </w:rPr>
          <w:t xml:space="preserve">  </w:t>
        </w:r>
      </w:ins>
      <w:ins w:id="1171" w:author="Rein Kuusik - 1" w:date="2018-01-09T12:16:00Z">
        <w:r w:rsidRPr="009F2378">
          <w:rPr>
            <w:sz w:val="20"/>
          </w:rPr>
          <w:t>*</w:t>
        </w:r>
        <w:del w:id="1172" w:author="Enn Õunapuu" w:date="2018-04-26T12:14:00Z">
          <w:r w:rsidRPr="009F2378" w:rsidDel="008C3424">
            <w:rPr>
              <w:sz w:val="20"/>
            </w:rPr>
            <w:delText xml:space="preserve"> </w:delText>
          </w:r>
        </w:del>
      </w:ins>
      <w:ins w:id="1173" w:author="Enn Õunapuu" w:date="2018-04-26T12:14:00Z">
        <w:r w:rsidR="008C3424" w:rsidRPr="009F2378">
          <w:rPr>
            <w:sz w:val="20"/>
          </w:rPr>
          <w:t xml:space="preserve">  </w:t>
        </w:r>
      </w:ins>
      <w:ins w:id="1174" w:author="Rein Kuusik - 1" w:date="2018-01-09T12:16:00Z">
        <w:r w:rsidRPr="009F2378">
          <w:rPr>
            <w:sz w:val="20"/>
          </w:rPr>
          <w:t>1</w:t>
        </w:r>
        <w:del w:id="1175" w:author="Enn Õunapuu" w:date="2018-04-26T12:14:00Z">
          <w:r w:rsidRPr="009F2378" w:rsidDel="008C3424">
            <w:rPr>
              <w:sz w:val="20"/>
            </w:rPr>
            <w:delText xml:space="preserve"> </w:delText>
          </w:r>
        </w:del>
      </w:ins>
      <w:ins w:id="1176" w:author="Enn Õunapuu" w:date="2018-04-26T12:14:00Z">
        <w:r w:rsidR="008C3424" w:rsidRPr="009F2378">
          <w:rPr>
            <w:sz w:val="20"/>
          </w:rPr>
          <w:t xml:space="preserve">  </w:t>
        </w:r>
      </w:ins>
      <w:ins w:id="1177" w:author="Rein Kuusik - 1" w:date="2018-01-09T12:16:00Z">
        <w:r w:rsidRPr="009F2378">
          <w:rPr>
            <w:sz w:val="20"/>
          </w:rPr>
          <w:t>*</w:t>
        </w:r>
        <w:del w:id="1178" w:author="Enn Õunapuu" w:date="2018-04-26T12:14:00Z">
          <w:r w:rsidRPr="009F2378" w:rsidDel="008C3424">
            <w:rPr>
              <w:sz w:val="20"/>
            </w:rPr>
            <w:delText xml:space="preserve"> </w:delText>
          </w:r>
        </w:del>
      </w:ins>
      <w:ins w:id="1179" w:author="Enn Õunapuu" w:date="2018-04-26T12:14:00Z">
        <w:r w:rsidR="008C3424" w:rsidRPr="009F2378">
          <w:rPr>
            <w:sz w:val="20"/>
          </w:rPr>
          <w:t xml:space="preserve">  </w:t>
        </w:r>
      </w:ins>
      <w:ins w:id="1180" w:author="Rein Kuusik - 1" w:date="2018-01-09T12:16:00Z">
        <w:r w:rsidRPr="009F2378">
          <w:rPr>
            <w:sz w:val="20"/>
          </w:rPr>
          <w:t>*</w:t>
        </w:r>
        <w:del w:id="1181" w:author="Enn Õunapuu" w:date="2018-04-26T12:14:00Z">
          <w:r w:rsidRPr="009F2378" w:rsidDel="008C3424">
            <w:rPr>
              <w:sz w:val="20"/>
            </w:rPr>
            <w:delText xml:space="preserve"> </w:delText>
          </w:r>
        </w:del>
      </w:ins>
      <w:ins w:id="1182" w:author="Enn Õunapuu" w:date="2018-04-26T12:14:00Z">
        <w:r w:rsidR="008C3424" w:rsidRPr="009F2378">
          <w:rPr>
            <w:sz w:val="20"/>
          </w:rPr>
          <w:t xml:space="preserve">  </w:t>
        </w:r>
      </w:ins>
      <w:ins w:id="1183" w:author="Rein Kuusik - 1" w:date="2018-01-09T12:16:00Z">
        <w:r w:rsidRPr="009F2378">
          <w:rPr>
            <w:sz w:val="20"/>
          </w:rPr>
          <w:t>*</w:t>
        </w:r>
        <w:del w:id="1184" w:author="Enn Õunapuu" w:date="2018-04-26T12:14:00Z">
          <w:r w:rsidRPr="009F2378" w:rsidDel="008C3424">
            <w:rPr>
              <w:sz w:val="20"/>
            </w:rPr>
            <w:delText xml:space="preserve"> </w:delText>
          </w:r>
        </w:del>
      </w:ins>
      <w:ins w:id="1185" w:author="Enn Õunapuu" w:date="2018-04-26T12:14:00Z">
        <w:r w:rsidR="008C3424" w:rsidRPr="009F2378">
          <w:rPr>
            <w:sz w:val="20"/>
          </w:rPr>
          <w:t xml:space="preserve">  </w:t>
        </w:r>
      </w:ins>
      <w:ins w:id="1186" w:author="Rein Kuusik - 1" w:date="2018-01-09T12:16:00Z">
        <w:r w:rsidRPr="009F2378">
          <w:rPr>
            <w:sz w:val="20"/>
          </w:rPr>
          <w:t>1</w:t>
        </w:r>
        <w:del w:id="1187" w:author="Enn Õunapuu" w:date="2018-04-26T12:14:00Z">
          <w:r w:rsidRPr="009F2378" w:rsidDel="008C3424">
            <w:rPr>
              <w:sz w:val="20"/>
            </w:rPr>
            <w:delText xml:space="preserve"> </w:delText>
          </w:r>
        </w:del>
      </w:ins>
      <w:ins w:id="1188" w:author="Enn Õunapuu" w:date="2018-04-26T12:14:00Z">
        <w:r w:rsidR="008C3424" w:rsidRPr="009F2378">
          <w:rPr>
            <w:sz w:val="20"/>
          </w:rPr>
          <w:t xml:space="preserve">  </w:t>
        </w:r>
      </w:ins>
      <w:ins w:id="1189" w:author="Rein Kuusik - 1" w:date="2018-01-09T12:16:00Z">
        <w:r w:rsidRPr="009F2378">
          <w:rPr>
            <w:sz w:val="20"/>
          </w:rPr>
          <w:t>1</w:t>
        </w:r>
        <w:del w:id="1190" w:author="Enn Õunapuu" w:date="2018-04-26T12:14:00Z">
          <w:r w:rsidRPr="009F2378" w:rsidDel="008C3424">
            <w:rPr>
              <w:sz w:val="20"/>
            </w:rPr>
            <w:delText xml:space="preserve"> </w:delText>
          </w:r>
        </w:del>
      </w:ins>
      <w:ins w:id="1191" w:author="Enn Õunapuu" w:date="2018-04-26T12:14:00Z">
        <w:r w:rsidR="008C3424" w:rsidRPr="009F2378">
          <w:rPr>
            <w:sz w:val="20"/>
          </w:rPr>
          <w:t xml:space="preserve">  </w:t>
        </w:r>
      </w:ins>
      <w:ins w:id="1192" w:author="Rein Kuusik - 1" w:date="2018-01-09T12:16:00Z">
        <w:r w:rsidRPr="009F2378">
          <w:rPr>
            <w:sz w:val="20"/>
          </w:rPr>
          <w:t>*</w:t>
        </w:r>
        <w:del w:id="1193" w:author="Enn Õunapuu" w:date="2018-04-26T12:14:00Z">
          <w:r w:rsidRPr="009F2378" w:rsidDel="008C3424">
            <w:rPr>
              <w:sz w:val="20"/>
            </w:rPr>
            <w:delText xml:space="preserve"> </w:delText>
          </w:r>
        </w:del>
      </w:ins>
      <w:ins w:id="1194" w:author="Enn Õunapuu" w:date="2018-04-26T12:14:00Z">
        <w:r w:rsidR="008C3424" w:rsidRPr="009F2378">
          <w:rPr>
            <w:sz w:val="20"/>
          </w:rPr>
          <w:t xml:space="preserve">  </w:t>
        </w:r>
      </w:ins>
      <w:ins w:id="1195" w:author="Rein Kuusik - 1" w:date="2018-01-09T12:16:00Z">
        <w:r w:rsidRPr="009F2378">
          <w:rPr>
            <w:sz w:val="20"/>
          </w:rPr>
          <w:t>*</w:t>
        </w:r>
        <w:del w:id="1196" w:author="Enn Õunapuu" w:date="2018-04-26T12:14:00Z">
          <w:r w:rsidRPr="009F2378" w:rsidDel="008C3424">
            <w:rPr>
              <w:sz w:val="20"/>
            </w:rPr>
            <w:delText xml:space="preserve"> </w:delText>
          </w:r>
        </w:del>
      </w:ins>
      <w:ins w:id="1197" w:author="Enn Õunapuu" w:date="2018-04-26T12:14:00Z">
        <w:r w:rsidR="008C3424" w:rsidRPr="009F2378">
          <w:rPr>
            <w:sz w:val="20"/>
          </w:rPr>
          <w:t xml:space="preserve">  </w:t>
        </w:r>
      </w:ins>
      <w:ins w:id="1198" w:author="Rein Kuusik - 1" w:date="2018-01-09T12:16:00Z">
        <w:r w:rsidRPr="009F2378">
          <w:rPr>
            <w:sz w:val="20"/>
          </w:rPr>
          <w:t>1</w:t>
        </w:r>
      </w:ins>
    </w:p>
    <w:p w:rsidR="004644C4" w:rsidRPr="009F2378" w:rsidRDefault="004644C4" w:rsidP="004644C4">
      <w:pPr>
        <w:pStyle w:val="NoSpacing"/>
        <w:rPr>
          <w:ins w:id="1199" w:author="Rein Kuusik - 1" w:date="2018-01-09T12:16:00Z"/>
          <w:sz w:val="20"/>
        </w:rPr>
      </w:pPr>
      <w:ins w:id="1200" w:author="Rein Kuusik - 1" w:date="2018-01-09T12:16:00Z">
        <w:del w:id="1201" w:author="Enn Õunapuu" w:date="2018-04-26T12:10:00Z">
          <w:r w:rsidRPr="009F2378" w:rsidDel="008C3424">
            <w:rPr>
              <w:sz w:val="20"/>
            </w:rPr>
            <w:delText xml:space="preserve"> </w:delText>
          </w:r>
        </w:del>
        <w:r w:rsidRPr="009F2378">
          <w:rPr>
            <w:sz w:val="20"/>
          </w:rPr>
          <w:t>1</w:t>
        </w:r>
        <w:del w:id="1202" w:author="Enn Õunapuu" w:date="2018-04-26T12:14:00Z">
          <w:r w:rsidRPr="009F2378" w:rsidDel="008C3424">
            <w:rPr>
              <w:sz w:val="20"/>
            </w:rPr>
            <w:delText xml:space="preserve"> </w:delText>
          </w:r>
        </w:del>
      </w:ins>
      <w:ins w:id="1203" w:author="Enn Õunapuu" w:date="2018-04-26T12:14:00Z">
        <w:r w:rsidR="008C3424" w:rsidRPr="009F2378">
          <w:rPr>
            <w:sz w:val="20"/>
          </w:rPr>
          <w:t xml:space="preserve">  </w:t>
        </w:r>
      </w:ins>
      <w:ins w:id="1204" w:author="Rein Kuusik - 1" w:date="2018-01-09T12:16:00Z">
        <w:r w:rsidRPr="009F2378">
          <w:rPr>
            <w:sz w:val="20"/>
          </w:rPr>
          <w:t>*</w:t>
        </w:r>
        <w:del w:id="1205" w:author="Enn Õunapuu" w:date="2018-04-26T12:14:00Z">
          <w:r w:rsidRPr="009F2378" w:rsidDel="008C3424">
            <w:rPr>
              <w:sz w:val="20"/>
            </w:rPr>
            <w:delText xml:space="preserve"> </w:delText>
          </w:r>
        </w:del>
      </w:ins>
      <w:ins w:id="1206" w:author="Enn Õunapuu" w:date="2018-04-26T12:14:00Z">
        <w:r w:rsidR="008C3424" w:rsidRPr="009F2378">
          <w:rPr>
            <w:sz w:val="20"/>
          </w:rPr>
          <w:t xml:space="preserve">  </w:t>
        </w:r>
      </w:ins>
      <w:ins w:id="1207" w:author="Rein Kuusik - 1" w:date="2018-01-09T12:16:00Z">
        <w:r w:rsidRPr="009F2378">
          <w:rPr>
            <w:sz w:val="20"/>
          </w:rPr>
          <w:t>*</w:t>
        </w:r>
        <w:del w:id="1208" w:author="Enn Õunapuu" w:date="2018-04-26T12:14:00Z">
          <w:r w:rsidRPr="009F2378" w:rsidDel="008C3424">
            <w:rPr>
              <w:sz w:val="20"/>
            </w:rPr>
            <w:delText xml:space="preserve"> </w:delText>
          </w:r>
        </w:del>
      </w:ins>
      <w:ins w:id="1209" w:author="Enn Õunapuu" w:date="2018-04-26T12:14:00Z">
        <w:r w:rsidR="008C3424" w:rsidRPr="009F2378">
          <w:rPr>
            <w:sz w:val="20"/>
          </w:rPr>
          <w:t xml:space="preserve">  </w:t>
        </w:r>
      </w:ins>
      <w:ins w:id="1210" w:author="Rein Kuusik - 1" w:date="2018-01-09T12:16:00Z">
        <w:r w:rsidRPr="009F2378">
          <w:rPr>
            <w:sz w:val="20"/>
          </w:rPr>
          <w:t>*</w:t>
        </w:r>
        <w:del w:id="1211" w:author="Enn Õunapuu" w:date="2018-04-26T12:14:00Z">
          <w:r w:rsidRPr="009F2378" w:rsidDel="008C3424">
            <w:rPr>
              <w:sz w:val="20"/>
            </w:rPr>
            <w:delText xml:space="preserve"> </w:delText>
          </w:r>
        </w:del>
      </w:ins>
      <w:ins w:id="1212" w:author="Enn Õunapuu" w:date="2018-04-26T12:14:00Z">
        <w:r w:rsidR="008C3424" w:rsidRPr="009F2378">
          <w:rPr>
            <w:sz w:val="20"/>
          </w:rPr>
          <w:t xml:space="preserve">  </w:t>
        </w:r>
      </w:ins>
      <w:ins w:id="1213" w:author="Rein Kuusik - 1" w:date="2018-01-09T12:16:00Z">
        <w:r w:rsidRPr="009F2378">
          <w:rPr>
            <w:sz w:val="20"/>
          </w:rPr>
          <w:t>1</w:t>
        </w:r>
        <w:del w:id="1214" w:author="Enn Õunapuu" w:date="2018-04-26T12:14:00Z">
          <w:r w:rsidRPr="009F2378" w:rsidDel="008C3424">
            <w:rPr>
              <w:sz w:val="20"/>
            </w:rPr>
            <w:delText xml:space="preserve"> </w:delText>
          </w:r>
        </w:del>
      </w:ins>
      <w:ins w:id="1215" w:author="Enn Õunapuu" w:date="2018-04-26T12:14:00Z">
        <w:r w:rsidR="008C3424" w:rsidRPr="009F2378">
          <w:rPr>
            <w:sz w:val="20"/>
          </w:rPr>
          <w:t xml:space="preserve">  </w:t>
        </w:r>
      </w:ins>
      <w:ins w:id="1216" w:author="Rein Kuusik - 1" w:date="2018-01-09T12:16:00Z">
        <w:r w:rsidRPr="009F2378">
          <w:rPr>
            <w:sz w:val="20"/>
          </w:rPr>
          <w:t>*</w:t>
        </w:r>
        <w:del w:id="1217" w:author="Enn Õunapuu" w:date="2018-04-26T12:14:00Z">
          <w:r w:rsidRPr="009F2378" w:rsidDel="008C3424">
            <w:rPr>
              <w:sz w:val="20"/>
            </w:rPr>
            <w:delText xml:space="preserve"> </w:delText>
          </w:r>
        </w:del>
      </w:ins>
      <w:ins w:id="1218" w:author="Enn Õunapuu" w:date="2018-04-26T12:14:00Z">
        <w:r w:rsidR="008C3424" w:rsidRPr="009F2378">
          <w:rPr>
            <w:sz w:val="20"/>
          </w:rPr>
          <w:t xml:space="preserve">  </w:t>
        </w:r>
      </w:ins>
      <w:ins w:id="1219" w:author="Rein Kuusik - 1" w:date="2018-01-09T12:16:00Z">
        <w:r w:rsidRPr="009F2378">
          <w:rPr>
            <w:sz w:val="20"/>
          </w:rPr>
          <w:t>*</w:t>
        </w:r>
        <w:del w:id="1220" w:author="Enn Õunapuu" w:date="2018-04-26T12:14:00Z">
          <w:r w:rsidRPr="009F2378" w:rsidDel="008C3424">
            <w:rPr>
              <w:sz w:val="20"/>
            </w:rPr>
            <w:delText xml:space="preserve"> </w:delText>
          </w:r>
        </w:del>
      </w:ins>
      <w:ins w:id="1221" w:author="Enn Õunapuu" w:date="2018-04-26T12:14:00Z">
        <w:r w:rsidR="008C3424" w:rsidRPr="009F2378">
          <w:rPr>
            <w:sz w:val="20"/>
          </w:rPr>
          <w:t xml:space="preserve">  </w:t>
        </w:r>
      </w:ins>
      <w:ins w:id="1222" w:author="Rein Kuusik - 1" w:date="2018-01-09T12:16:00Z">
        <w:r w:rsidRPr="009F2378">
          <w:rPr>
            <w:sz w:val="20"/>
          </w:rPr>
          <w:t>*</w:t>
        </w:r>
        <w:del w:id="1223" w:author="Enn Õunapuu" w:date="2018-04-26T12:14:00Z">
          <w:r w:rsidRPr="009F2378" w:rsidDel="008C3424">
            <w:rPr>
              <w:sz w:val="20"/>
            </w:rPr>
            <w:delText xml:space="preserve"> </w:delText>
          </w:r>
        </w:del>
      </w:ins>
      <w:ins w:id="1224" w:author="Enn Õunapuu" w:date="2018-04-26T12:14:00Z">
        <w:r w:rsidR="008C3424" w:rsidRPr="009F2378">
          <w:rPr>
            <w:sz w:val="20"/>
          </w:rPr>
          <w:t xml:space="preserve">  </w:t>
        </w:r>
      </w:ins>
      <w:ins w:id="1225" w:author="Rein Kuusik - 1" w:date="2018-01-09T12:16:00Z">
        <w:r w:rsidRPr="009F2378">
          <w:rPr>
            <w:sz w:val="20"/>
          </w:rPr>
          <w:t>*</w:t>
        </w:r>
        <w:del w:id="1226" w:author="Enn Õunapuu" w:date="2018-04-26T12:14:00Z">
          <w:r w:rsidRPr="009F2378" w:rsidDel="008C3424">
            <w:rPr>
              <w:sz w:val="20"/>
            </w:rPr>
            <w:delText xml:space="preserve"> </w:delText>
          </w:r>
        </w:del>
      </w:ins>
      <w:ins w:id="1227" w:author="Enn Õunapuu" w:date="2018-04-26T12:14:00Z">
        <w:r w:rsidR="008C3424" w:rsidRPr="009F2378">
          <w:rPr>
            <w:sz w:val="20"/>
          </w:rPr>
          <w:t xml:space="preserve">  </w:t>
        </w:r>
      </w:ins>
      <w:ins w:id="1228" w:author="Rein Kuusik - 1" w:date="2018-01-09T12:16:00Z">
        <w:r w:rsidRPr="009F2378">
          <w:rPr>
            <w:sz w:val="20"/>
          </w:rPr>
          <w:t>1</w:t>
        </w:r>
        <w:del w:id="1229" w:author="Enn Õunapuu" w:date="2018-04-26T12:14:00Z">
          <w:r w:rsidRPr="009F2378" w:rsidDel="008C3424">
            <w:rPr>
              <w:sz w:val="20"/>
            </w:rPr>
            <w:delText xml:space="preserve"> </w:delText>
          </w:r>
        </w:del>
      </w:ins>
      <w:ins w:id="1230" w:author="Enn Õunapuu" w:date="2018-04-26T12:14:00Z">
        <w:r w:rsidR="008C3424" w:rsidRPr="009F2378">
          <w:rPr>
            <w:sz w:val="20"/>
          </w:rPr>
          <w:t xml:space="preserve">  </w:t>
        </w:r>
      </w:ins>
      <w:ins w:id="1231" w:author="Rein Kuusik - 1" w:date="2018-01-09T12:16:00Z">
        <w:r w:rsidRPr="009F2378">
          <w:rPr>
            <w:sz w:val="20"/>
          </w:rPr>
          <w:t>*</w:t>
        </w:r>
        <w:del w:id="1232" w:author="Enn Õunapuu" w:date="2018-04-26T12:14:00Z">
          <w:r w:rsidRPr="009F2378" w:rsidDel="008C3424">
            <w:rPr>
              <w:sz w:val="20"/>
            </w:rPr>
            <w:delText xml:space="preserve"> </w:delText>
          </w:r>
        </w:del>
      </w:ins>
      <w:ins w:id="1233" w:author="Enn Õunapuu" w:date="2018-04-26T12:14:00Z">
        <w:r w:rsidR="008C3424" w:rsidRPr="009F2378">
          <w:rPr>
            <w:sz w:val="20"/>
          </w:rPr>
          <w:t xml:space="preserve">  </w:t>
        </w:r>
      </w:ins>
      <w:ins w:id="1234" w:author="Rein Kuusik - 1" w:date="2018-01-09T12:16:00Z">
        <w:r w:rsidRPr="009F2378">
          <w:rPr>
            <w:sz w:val="20"/>
          </w:rPr>
          <w:t>1</w:t>
        </w:r>
        <w:del w:id="1235" w:author="Enn Õunapuu" w:date="2018-04-26T12:14:00Z">
          <w:r w:rsidRPr="009F2378" w:rsidDel="008C3424">
            <w:rPr>
              <w:sz w:val="20"/>
            </w:rPr>
            <w:delText xml:space="preserve"> </w:delText>
          </w:r>
        </w:del>
      </w:ins>
      <w:ins w:id="1236" w:author="Enn Õunapuu" w:date="2018-04-26T12:14:00Z">
        <w:r w:rsidR="008C3424" w:rsidRPr="009F2378">
          <w:rPr>
            <w:sz w:val="20"/>
          </w:rPr>
          <w:t xml:space="preserve">  </w:t>
        </w:r>
      </w:ins>
      <w:ins w:id="1237" w:author="Rein Kuusik - 1" w:date="2018-01-09T12:16:00Z">
        <w:r w:rsidRPr="009F2378">
          <w:rPr>
            <w:sz w:val="20"/>
          </w:rPr>
          <w:t>1</w:t>
        </w:r>
        <w:del w:id="1238" w:author="Enn Õunapuu" w:date="2018-04-26T12:14:00Z">
          <w:r w:rsidRPr="009F2378" w:rsidDel="008C3424">
            <w:rPr>
              <w:sz w:val="20"/>
            </w:rPr>
            <w:delText xml:space="preserve"> </w:delText>
          </w:r>
        </w:del>
      </w:ins>
      <w:ins w:id="1239" w:author="Enn Õunapuu" w:date="2018-04-26T12:14:00Z">
        <w:r w:rsidR="008C3424" w:rsidRPr="009F2378">
          <w:rPr>
            <w:sz w:val="20"/>
          </w:rPr>
          <w:t xml:space="preserve">  </w:t>
        </w:r>
      </w:ins>
      <w:ins w:id="1240" w:author="Rein Kuusik - 1" w:date="2018-01-09T12:16:00Z">
        <w:r w:rsidRPr="009F2378">
          <w:rPr>
            <w:sz w:val="20"/>
          </w:rPr>
          <w:t>*</w:t>
        </w:r>
      </w:ins>
    </w:p>
    <w:p w:rsidR="004644C4" w:rsidRPr="009F2378" w:rsidRDefault="004644C4" w:rsidP="004644C4">
      <w:pPr>
        <w:pStyle w:val="NoSpacing"/>
        <w:rPr>
          <w:ins w:id="1241" w:author="Rein Kuusik - 1" w:date="2018-01-09T12:16:00Z"/>
          <w:sz w:val="20"/>
        </w:rPr>
      </w:pPr>
      <w:ins w:id="1242" w:author="Rein Kuusik - 1" w:date="2018-01-09T12:16:00Z">
        <w:del w:id="1243" w:author="Enn Õunapuu" w:date="2018-04-26T12:10:00Z">
          <w:r w:rsidRPr="009F2378" w:rsidDel="008C3424">
            <w:rPr>
              <w:sz w:val="20"/>
            </w:rPr>
            <w:delText xml:space="preserve"> </w:delText>
          </w:r>
        </w:del>
        <w:r w:rsidRPr="009F2378">
          <w:rPr>
            <w:sz w:val="20"/>
          </w:rPr>
          <w:t>1</w:t>
        </w:r>
        <w:del w:id="1244" w:author="Enn Õunapuu" w:date="2018-04-26T12:14:00Z">
          <w:r w:rsidRPr="009F2378" w:rsidDel="008C3424">
            <w:rPr>
              <w:sz w:val="20"/>
            </w:rPr>
            <w:delText xml:space="preserve"> </w:delText>
          </w:r>
        </w:del>
      </w:ins>
      <w:ins w:id="1245" w:author="Enn Õunapuu" w:date="2018-04-26T12:14:00Z">
        <w:r w:rsidR="008C3424" w:rsidRPr="009F2378">
          <w:rPr>
            <w:sz w:val="20"/>
          </w:rPr>
          <w:t xml:space="preserve">  </w:t>
        </w:r>
      </w:ins>
      <w:ins w:id="1246" w:author="Rein Kuusik - 1" w:date="2018-01-09T12:16:00Z">
        <w:r w:rsidRPr="009F2378">
          <w:rPr>
            <w:sz w:val="20"/>
          </w:rPr>
          <w:t>*</w:t>
        </w:r>
        <w:del w:id="1247" w:author="Enn Õunapuu" w:date="2018-04-26T12:14:00Z">
          <w:r w:rsidRPr="009F2378" w:rsidDel="008C3424">
            <w:rPr>
              <w:sz w:val="20"/>
            </w:rPr>
            <w:delText xml:space="preserve"> </w:delText>
          </w:r>
        </w:del>
      </w:ins>
      <w:ins w:id="1248" w:author="Enn Õunapuu" w:date="2018-04-26T12:14:00Z">
        <w:r w:rsidR="008C3424" w:rsidRPr="009F2378">
          <w:rPr>
            <w:sz w:val="20"/>
          </w:rPr>
          <w:t xml:space="preserve">  </w:t>
        </w:r>
      </w:ins>
      <w:ins w:id="1249" w:author="Rein Kuusik - 1" w:date="2018-01-09T12:16:00Z">
        <w:r w:rsidRPr="009F2378">
          <w:rPr>
            <w:sz w:val="20"/>
          </w:rPr>
          <w:t>*</w:t>
        </w:r>
        <w:del w:id="1250" w:author="Enn Õunapuu" w:date="2018-04-26T12:14:00Z">
          <w:r w:rsidRPr="009F2378" w:rsidDel="008C3424">
            <w:rPr>
              <w:sz w:val="20"/>
            </w:rPr>
            <w:delText xml:space="preserve"> </w:delText>
          </w:r>
        </w:del>
      </w:ins>
      <w:ins w:id="1251" w:author="Enn Õunapuu" w:date="2018-04-26T12:14:00Z">
        <w:r w:rsidR="008C3424" w:rsidRPr="009F2378">
          <w:rPr>
            <w:sz w:val="20"/>
          </w:rPr>
          <w:t xml:space="preserve">  </w:t>
        </w:r>
      </w:ins>
      <w:ins w:id="1252" w:author="Rein Kuusik - 1" w:date="2018-01-09T12:16:00Z">
        <w:r w:rsidRPr="009F2378">
          <w:rPr>
            <w:sz w:val="20"/>
          </w:rPr>
          <w:t>*</w:t>
        </w:r>
        <w:del w:id="1253" w:author="Enn Õunapuu" w:date="2018-04-26T12:14:00Z">
          <w:r w:rsidRPr="009F2378" w:rsidDel="008C3424">
            <w:rPr>
              <w:sz w:val="20"/>
            </w:rPr>
            <w:delText xml:space="preserve"> </w:delText>
          </w:r>
        </w:del>
      </w:ins>
      <w:ins w:id="1254" w:author="Enn Õunapuu" w:date="2018-04-26T12:14:00Z">
        <w:r w:rsidR="008C3424" w:rsidRPr="009F2378">
          <w:rPr>
            <w:sz w:val="20"/>
          </w:rPr>
          <w:t xml:space="preserve">  </w:t>
        </w:r>
      </w:ins>
      <w:ins w:id="1255" w:author="Rein Kuusik - 1" w:date="2018-01-09T12:16:00Z">
        <w:r w:rsidRPr="009F2378">
          <w:rPr>
            <w:sz w:val="20"/>
          </w:rPr>
          <w:t>*</w:t>
        </w:r>
        <w:del w:id="1256" w:author="Enn Õunapuu" w:date="2018-04-26T12:14:00Z">
          <w:r w:rsidRPr="009F2378" w:rsidDel="008C3424">
            <w:rPr>
              <w:sz w:val="20"/>
            </w:rPr>
            <w:delText xml:space="preserve"> </w:delText>
          </w:r>
        </w:del>
      </w:ins>
      <w:ins w:id="1257" w:author="Enn Õunapuu" w:date="2018-04-26T12:14:00Z">
        <w:r w:rsidR="008C3424" w:rsidRPr="009F2378">
          <w:rPr>
            <w:sz w:val="20"/>
          </w:rPr>
          <w:t xml:space="preserve">  </w:t>
        </w:r>
      </w:ins>
      <w:ins w:id="1258" w:author="Rein Kuusik - 1" w:date="2018-01-09T12:16:00Z">
        <w:r w:rsidRPr="009F2378">
          <w:rPr>
            <w:sz w:val="20"/>
          </w:rPr>
          <w:t>1</w:t>
        </w:r>
        <w:del w:id="1259" w:author="Enn Õunapuu" w:date="2018-04-26T12:14:00Z">
          <w:r w:rsidRPr="009F2378" w:rsidDel="008C3424">
            <w:rPr>
              <w:sz w:val="20"/>
            </w:rPr>
            <w:delText xml:space="preserve"> </w:delText>
          </w:r>
        </w:del>
      </w:ins>
      <w:ins w:id="1260" w:author="Enn Õunapuu" w:date="2018-04-26T12:14:00Z">
        <w:r w:rsidR="008C3424" w:rsidRPr="009F2378">
          <w:rPr>
            <w:sz w:val="20"/>
          </w:rPr>
          <w:t xml:space="preserve">  </w:t>
        </w:r>
      </w:ins>
      <w:ins w:id="1261" w:author="Rein Kuusik - 1" w:date="2018-01-09T12:16:00Z">
        <w:r w:rsidRPr="009F2378">
          <w:rPr>
            <w:sz w:val="20"/>
          </w:rPr>
          <w:t>*</w:t>
        </w:r>
        <w:del w:id="1262" w:author="Enn Õunapuu" w:date="2018-04-26T12:14:00Z">
          <w:r w:rsidRPr="009F2378" w:rsidDel="008C3424">
            <w:rPr>
              <w:sz w:val="20"/>
            </w:rPr>
            <w:delText xml:space="preserve"> </w:delText>
          </w:r>
        </w:del>
      </w:ins>
      <w:ins w:id="1263" w:author="Enn Õunapuu" w:date="2018-04-26T12:14:00Z">
        <w:r w:rsidR="008C3424" w:rsidRPr="009F2378">
          <w:rPr>
            <w:sz w:val="20"/>
          </w:rPr>
          <w:t xml:space="preserve">  </w:t>
        </w:r>
      </w:ins>
      <w:ins w:id="1264" w:author="Rein Kuusik - 1" w:date="2018-01-09T12:16:00Z">
        <w:r w:rsidRPr="009F2378">
          <w:rPr>
            <w:sz w:val="20"/>
          </w:rPr>
          <w:t>*</w:t>
        </w:r>
        <w:del w:id="1265" w:author="Enn Õunapuu" w:date="2018-04-26T12:14:00Z">
          <w:r w:rsidRPr="009F2378" w:rsidDel="008C3424">
            <w:rPr>
              <w:sz w:val="20"/>
            </w:rPr>
            <w:delText xml:space="preserve"> </w:delText>
          </w:r>
        </w:del>
      </w:ins>
      <w:ins w:id="1266" w:author="Enn Õunapuu" w:date="2018-04-26T12:14:00Z">
        <w:r w:rsidR="008C3424" w:rsidRPr="009F2378">
          <w:rPr>
            <w:sz w:val="20"/>
          </w:rPr>
          <w:t xml:space="preserve">  </w:t>
        </w:r>
      </w:ins>
      <w:ins w:id="1267" w:author="Rein Kuusik - 1" w:date="2018-01-09T12:16:00Z">
        <w:r w:rsidRPr="009F2378">
          <w:rPr>
            <w:sz w:val="20"/>
          </w:rPr>
          <w:t>*</w:t>
        </w:r>
        <w:del w:id="1268" w:author="Enn Õunapuu" w:date="2018-04-26T12:14:00Z">
          <w:r w:rsidRPr="009F2378" w:rsidDel="008C3424">
            <w:rPr>
              <w:sz w:val="20"/>
            </w:rPr>
            <w:delText xml:space="preserve"> </w:delText>
          </w:r>
        </w:del>
      </w:ins>
      <w:ins w:id="1269" w:author="Enn Õunapuu" w:date="2018-04-26T12:14:00Z">
        <w:r w:rsidR="008C3424" w:rsidRPr="009F2378">
          <w:rPr>
            <w:sz w:val="20"/>
          </w:rPr>
          <w:t xml:space="preserve">  </w:t>
        </w:r>
      </w:ins>
      <w:ins w:id="1270" w:author="Rein Kuusik - 1" w:date="2018-01-09T12:16:00Z">
        <w:r w:rsidRPr="009F2378">
          <w:rPr>
            <w:sz w:val="20"/>
          </w:rPr>
          <w:t>1</w:t>
        </w:r>
        <w:del w:id="1271" w:author="Enn Õunapuu" w:date="2018-04-26T12:14:00Z">
          <w:r w:rsidRPr="009F2378" w:rsidDel="008C3424">
            <w:rPr>
              <w:sz w:val="20"/>
            </w:rPr>
            <w:delText xml:space="preserve"> </w:delText>
          </w:r>
        </w:del>
      </w:ins>
      <w:ins w:id="1272" w:author="Enn Õunapuu" w:date="2018-04-26T12:14:00Z">
        <w:r w:rsidR="008C3424" w:rsidRPr="009F2378">
          <w:rPr>
            <w:sz w:val="20"/>
          </w:rPr>
          <w:t xml:space="preserve">  </w:t>
        </w:r>
      </w:ins>
      <w:ins w:id="1273" w:author="Rein Kuusik - 1" w:date="2018-01-09T12:16:00Z">
        <w:r w:rsidRPr="009F2378">
          <w:rPr>
            <w:sz w:val="20"/>
          </w:rPr>
          <w:t>1</w:t>
        </w:r>
        <w:del w:id="1274" w:author="Enn Õunapuu" w:date="2018-04-26T12:14:00Z">
          <w:r w:rsidRPr="009F2378" w:rsidDel="008C3424">
            <w:rPr>
              <w:sz w:val="20"/>
            </w:rPr>
            <w:delText xml:space="preserve"> </w:delText>
          </w:r>
        </w:del>
      </w:ins>
      <w:ins w:id="1275" w:author="Enn Õunapuu" w:date="2018-04-26T12:14:00Z">
        <w:r w:rsidR="008C3424" w:rsidRPr="009F2378">
          <w:rPr>
            <w:sz w:val="20"/>
          </w:rPr>
          <w:t xml:space="preserve">  </w:t>
        </w:r>
      </w:ins>
      <w:ins w:id="1276" w:author="Rein Kuusik - 1" w:date="2018-01-09T12:16:00Z">
        <w:r w:rsidRPr="009F2378">
          <w:rPr>
            <w:sz w:val="20"/>
          </w:rPr>
          <w:t>*</w:t>
        </w:r>
        <w:del w:id="1277" w:author="Enn Õunapuu" w:date="2018-04-26T12:14:00Z">
          <w:r w:rsidRPr="009F2378" w:rsidDel="008C3424">
            <w:rPr>
              <w:sz w:val="20"/>
            </w:rPr>
            <w:delText xml:space="preserve"> </w:delText>
          </w:r>
        </w:del>
      </w:ins>
      <w:ins w:id="1278" w:author="Enn Õunapuu" w:date="2018-04-26T12:14:00Z">
        <w:r w:rsidR="008C3424" w:rsidRPr="009F2378">
          <w:rPr>
            <w:sz w:val="20"/>
          </w:rPr>
          <w:t xml:space="preserve">  </w:t>
        </w:r>
      </w:ins>
      <w:ins w:id="1279" w:author="Rein Kuusik - 1" w:date="2018-01-09T12:16:00Z">
        <w:r w:rsidRPr="009F2378">
          <w:rPr>
            <w:sz w:val="20"/>
          </w:rPr>
          <w:t>*</w:t>
        </w:r>
        <w:del w:id="1280" w:author="Enn Õunapuu" w:date="2018-04-26T12:14:00Z">
          <w:r w:rsidRPr="009F2378" w:rsidDel="008C3424">
            <w:rPr>
              <w:sz w:val="20"/>
            </w:rPr>
            <w:delText xml:space="preserve"> </w:delText>
          </w:r>
        </w:del>
      </w:ins>
      <w:ins w:id="1281" w:author="Enn Õunapuu" w:date="2018-04-26T12:14:00Z">
        <w:r w:rsidR="008C3424" w:rsidRPr="009F2378">
          <w:rPr>
            <w:sz w:val="20"/>
          </w:rPr>
          <w:t xml:space="preserve">  </w:t>
        </w:r>
      </w:ins>
      <w:ins w:id="1282" w:author="Rein Kuusik - 1" w:date="2018-01-09T12:16:00Z">
        <w:r w:rsidRPr="009F2378">
          <w:rPr>
            <w:sz w:val="20"/>
          </w:rPr>
          <w:t>1</w:t>
        </w:r>
      </w:ins>
    </w:p>
    <w:p w:rsidR="004644C4" w:rsidRPr="009F2378" w:rsidRDefault="004644C4" w:rsidP="004644C4">
      <w:pPr>
        <w:pStyle w:val="NoSpacing"/>
        <w:rPr>
          <w:ins w:id="1283" w:author="Rein Kuusik - 1" w:date="2018-01-09T12:16:00Z"/>
          <w:sz w:val="20"/>
        </w:rPr>
      </w:pPr>
      <w:ins w:id="1284" w:author="Rein Kuusik - 1" w:date="2018-01-09T12:16:00Z">
        <w:del w:id="1285" w:author="Enn Õunapuu" w:date="2018-04-26T12:10:00Z">
          <w:r w:rsidRPr="009F2378" w:rsidDel="008C3424">
            <w:rPr>
              <w:sz w:val="20"/>
            </w:rPr>
            <w:delText xml:space="preserve"> </w:delText>
          </w:r>
        </w:del>
        <w:r w:rsidRPr="009F2378">
          <w:rPr>
            <w:sz w:val="20"/>
          </w:rPr>
          <w:t>1</w:t>
        </w:r>
        <w:del w:id="1286" w:author="Enn Õunapuu" w:date="2018-04-26T12:14:00Z">
          <w:r w:rsidRPr="009F2378" w:rsidDel="008C3424">
            <w:rPr>
              <w:sz w:val="20"/>
            </w:rPr>
            <w:delText xml:space="preserve"> </w:delText>
          </w:r>
        </w:del>
      </w:ins>
      <w:ins w:id="1287" w:author="Enn Õunapuu" w:date="2018-04-26T12:14:00Z">
        <w:r w:rsidR="008C3424" w:rsidRPr="009F2378">
          <w:rPr>
            <w:sz w:val="20"/>
          </w:rPr>
          <w:t xml:space="preserve">  </w:t>
        </w:r>
      </w:ins>
      <w:ins w:id="1288" w:author="Rein Kuusik - 1" w:date="2018-01-09T12:16:00Z">
        <w:r w:rsidRPr="009F2378">
          <w:rPr>
            <w:sz w:val="20"/>
          </w:rPr>
          <w:t>*</w:t>
        </w:r>
        <w:del w:id="1289" w:author="Enn Õunapuu" w:date="2018-04-26T12:14:00Z">
          <w:r w:rsidRPr="009F2378" w:rsidDel="008C3424">
            <w:rPr>
              <w:sz w:val="20"/>
            </w:rPr>
            <w:delText xml:space="preserve"> </w:delText>
          </w:r>
        </w:del>
      </w:ins>
      <w:ins w:id="1290" w:author="Enn Õunapuu" w:date="2018-04-26T12:14:00Z">
        <w:r w:rsidR="008C3424" w:rsidRPr="009F2378">
          <w:rPr>
            <w:sz w:val="20"/>
          </w:rPr>
          <w:t xml:space="preserve">  </w:t>
        </w:r>
      </w:ins>
      <w:ins w:id="1291" w:author="Rein Kuusik - 1" w:date="2018-01-09T12:16:00Z">
        <w:r w:rsidRPr="009F2378">
          <w:rPr>
            <w:sz w:val="20"/>
          </w:rPr>
          <w:t>*</w:t>
        </w:r>
        <w:del w:id="1292" w:author="Enn Õunapuu" w:date="2018-04-26T12:14:00Z">
          <w:r w:rsidRPr="009F2378" w:rsidDel="008C3424">
            <w:rPr>
              <w:sz w:val="20"/>
            </w:rPr>
            <w:delText xml:space="preserve"> </w:delText>
          </w:r>
        </w:del>
      </w:ins>
      <w:ins w:id="1293" w:author="Enn Õunapuu" w:date="2018-04-26T12:14:00Z">
        <w:r w:rsidR="008C3424" w:rsidRPr="009F2378">
          <w:rPr>
            <w:sz w:val="20"/>
          </w:rPr>
          <w:t xml:space="preserve">  </w:t>
        </w:r>
      </w:ins>
      <w:ins w:id="1294" w:author="Rein Kuusik - 1" w:date="2018-01-09T12:16:00Z">
        <w:r w:rsidRPr="009F2378">
          <w:rPr>
            <w:sz w:val="20"/>
          </w:rPr>
          <w:t>*</w:t>
        </w:r>
        <w:del w:id="1295" w:author="Enn Õunapuu" w:date="2018-04-26T12:14:00Z">
          <w:r w:rsidRPr="009F2378" w:rsidDel="008C3424">
            <w:rPr>
              <w:sz w:val="20"/>
            </w:rPr>
            <w:delText xml:space="preserve"> </w:delText>
          </w:r>
        </w:del>
      </w:ins>
      <w:ins w:id="1296" w:author="Enn Õunapuu" w:date="2018-04-26T12:14:00Z">
        <w:r w:rsidR="008C3424" w:rsidRPr="009F2378">
          <w:rPr>
            <w:sz w:val="20"/>
          </w:rPr>
          <w:t xml:space="preserve">  </w:t>
        </w:r>
      </w:ins>
      <w:ins w:id="1297" w:author="Rein Kuusik - 1" w:date="2018-01-09T12:16:00Z">
        <w:r w:rsidRPr="009F2378">
          <w:rPr>
            <w:sz w:val="20"/>
          </w:rPr>
          <w:t>*</w:t>
        </w:r>
        <w:del w:id="1298" w:author="Enn Õunapuu" w:date="2018-04-26T12:14:00Z">
          <w:r w:rsidRPr="009F2378" w:rsidDel="008C3424">
            <w:rPr>
              <w:sz w:val="20"/>
            </w:rPr>
            <w:delText xml:space="preserve"> </w:delText>
          </w:r>
        </w:del>
      </w:ins>
      <w:ins w:id="1299" w:author="Enn Õunapuu" w:date="2018-04-26T12:14:00Z">
        <w:r w:rsidR="008C3424" w:rsidRPr="009F2378">
          <w:rPr>
            <w:sz w:val="20"/>
          </w:rPr>
          <w:t xml:space="preserve">  </w:t>
        </w:r>
      </w:ins>
      <w:ins w:id="1300" w:author="Rein Kuusik - 1" w:date="2018-01-09T12:16:00Z">
        <w:r w:rsidRPr="009F2378">
          <w:rPr>
            <w:sz w:val="20"/>
          </w:rPr>
          <w:t>1</w:t>
        </w:r>
        <w:del w:id="1301" w:author="Enn Õunapuu" w:date="2018-04-26T12:14:00Z">
          <w:r w:rsidRPr="009F2378" w:rsidDel="008C3424">
            <w:rPr>
              <w:sz w:val="20"/>
            </w:rPr>
            <w:delText xml:space="preserve"> </w:delText>
          </w:r>
        </w:del>
      </w:ins>
      <w:ins w:id="1302" w:author="Enn Õunapuu" w:date="2018-04-26T12:14:00Z">
        <w:r w:rsidR="008C3424" w:rsidRPr="009F2378">
          <w:rPr>
            <w:sz w:val="20"/>
          </w:rPr>
          <w:t xml:space="preserve">  </w:t>
        </w:r>
      </w:ins>
      <w:ins w:id="1303" w:author="Rein Kuusik - 1" w:date="2018-01-09T12:16:00Z">
        <w:r w:rsidRPr="009F2378">
          <w:rPr>
            <w:sz w:val="20"/>
          </w:rPr>
          <w:t>1</w:t>
        </w:r>
        <w:del w:id="1304" w:author="Enn Õunapuu" w:date="2018-04-26T12:14:00Z">
          <w:r w:rsidRPr="009F2378" w:rsidDel="008C3424">
            <w:rPr>
              <w:sz w:val="20"/>
            </w:rPr>
            <w:delText xml:space="preserve"> </w:delText>
          </w:r>
        </w:del>
      </w:ins>
      <w:ins w:id="1305" w:author="Enn Õunapuu" w:date="2018-04-26T12:14:00Z">
        <w:r w:rsidR="008C3424" w:rsidRPr="009F2378">
          <w:rPr>
            <w:sz w:val="20"/>
          </w:rPr>
          <w:t xml:space="preserve">  </w:t>
        </w:r>
      </w:ins>
      <w:ins w:id="1306" w:author="Rein Kuusik - 1" w:date="2018-01-09T12:16:00Z">
        <w:r w:rsidRPr="009F2378">
          <w:rPr>
            <w:sz w:val="20"/>
          </w:rPr>
          <w:t>*</w:t>
        </w:r>
        <w:del w:id="1307" w:author="Enn Õunapuu" w:date="2018-04-26T12:14:00Z">
          <w:r w:rsidRPr="009F2378" w:rsidDel="008C3424">
            <w:rPr>
              <w:sz w:val="20"/>
            </w:rPr>
            <w:delText xml:space="preserve"> </w:delText>
          </w:r>
        </w:del>
      </w:ins>
      <w:ins w:id="1308" w:author="Enn Õunapuu" w:date="2018-04-26T12:14:00Z">
        <w:r w:rsidR="008C3424" w:rsidRPr="009F2378">
          <w:rPr>
            <w:sz w:val="20"/>
          </w:rPr>
          <w:t xml:space="preserve">  </w:t>
        </w:r>
      </w:ins>
      <w:ins w:id="1309" w:author="Rein Kuusik - 1" w:date="2018-01-09T12:16:00Z">
        <w:r w:rsidRPr="009F2378">
          <w:rPr>
            <w:sz w:val="20"/>
          </w:rPr>
          <w:t>*</w:t>
        </w:r>
        <w:del w:id="1310" w:author="Enn Õunapuu" w:date="2018-04-26T12:14:00Z">
          <w:r w:rsidRPr="009F2378" w:rsidDel="008C3424">
            <w:rPr>
              <w:sz w:val="20"/>
            </w:rPr>
            <w:delText xml:space="preserve"> </w:delText>
          </w:r>
        </w:del>
      </w:ins>
      <w:ins w:id="1311" w:author="Enn Õunapuu" w:date="2018-04-26T12:14:00Z">
        <w:r w:rsidR="008C3424" w:rsidRPr="009F2378">
          <w:rPr>
            <w:sz w:val="20"/>
          </w:rPr>
          <w:t xml:space="preserve">  </w:t>
        </w:r>
      </w:ins>
      <w:ins w:id="1312" w:author="Rein Kuusik - 1" w:date="2018-01-09T12:16:00Z">
        <w:r w:rsidRPr="009F2378">
          <w:rPr>
            <w:sz w:val="20"/>
          </w:rPr>
          <w:t>*</w:t>
        </w:r>
        <w:del w:id="1313" w:author="Enn Õunapuu" w:date="2018-04-26T12:14:00Z">
          <w:r w:rsidRPr="009F2378" w:rsidDel="008C3424">
            <w:rPr>
              <w:sz w:val="20"/>
            </w:rPr>
            <w:delText xml:space="preserve"> </w:delText>
          </w:r>
        </w:del>
      </w:ins>
      <w:ins w:id="1314" w:author="Enn Õunapuu" w:date="2018-04-26T12:14:00Z">
        <w:r w:rsidR="008C3424" w:rsidRPr="009F2378">
          <w:rPr>
            <w:sz w:val="20"/>
          </w:rPr>
          <w:t xml:space="preserve">  </w:t>
        </w:r>
      </w:ins>
      <w:ins w:id="1315" w:author="Rein Kuusik - 1" w:date="2018-01-09T12:16:00Z">
        <w:r w:rsidRPr="009F2378">
          <w:rPr>
            <w:sz w:val="20"/>
          </w:rPr>
          <w:t>*</w:t>
        </w:r>
        <w:del w:id="1316" w:author="Enn Õunapuu" w:date="2018-04-26T12:14:00Z">
          <w:r w:rsidRPr="009F2378" w:rsidDel="008C3424">
            <w:rPr>
              <w:sz w:val="20"/>
            </w:rPr>
            <w:delText xml:space="preserve"> </w:delText>
          </w:r>
        </w:del>
      </w:ins>
      <w:ins w:id="1317" w:author="Enn Õunapuu" w:date="2018-04-26T12:14:00Z">
        <w:r w:rsidR="008C3424" w:rsidRPr="009F2378">
          <w:rPr>
            <w:sz w:val="20"/>
          </w:rPr>
          <w:t xml:space="preserve">  </w:t>
        </w:r>
      </w:ins>
      <w:ins w:id="1318" w:author="Rein Kuusik - 1" w:date="2018-01-09T12:16:00Z">
        <w:r w:rsidRPr="009F2378">
          <w:rPr>
            <w:sz w:val="20"/>
          </w:rPr>
          <w:t>1</w:t>
        </w:r>
        <w:del w:id="1319" w:author="Enn Õunapuu" w:date="2018-04-26T12:14:00Z">
          <w:r w:rsidRPr="009F2378" w:rsidDel="008C3424">
            <w:rPr>
              <w:sz w:val="20"/>
            </w:rPr>
            <w:delText xml:space="preserve"> </w:delText>
          </w:r>
        </w:del>
      </w:ins>
      <w:ins w:id="1320" w:author="Enn Õunapuu" w:date="2018-04-26T12:14:00Z">
        <w:r w:rsidR="008C3424" w:rsidRPr="009F2378">
          <w:rPr>
            <w:sz w:val="20"/>
          </w:rPr>
          <w:t xml:space="preserve">  </w:t>
        </w:r>
      </w:ins>
      <w:ins w:id="1321" w:author="Rein Kuusik - 1" w:date="2018-01-09T12:16:00Z">
        <w:r w:rsidRPr="009F2378">
          <w:rPr>
            <w:sz w:val="20"/>
          </w:rPr>
          <w:t>1</w:t>
        </w:r>
        <w:del w:id="1322" w:author="Enn Õunapuu" w:date="2018-04-26T12:14:00Z">
          <w:r w:rsidRPr="009F2378" w:rsidDel="008C3424">
            <w:rPr>
              <w:sz w:val="20"/>
            </w:rPr>
            <w:delText xml:space="preserve"> </w:delText>
          </w:r>
        </w:del>
      </w:ins>
      <w:ins w:id="1323" w:author="Enn Õunapuu" w:date="2018-04-26T12:14:00Z">
        <w:r w:rsidR="008C3424" w:rsidRPr="009F2378">
          <w:rPr>
            <w:sz w:val="20"/>
          </w:rPr>
          <w:t xml:space="preserve">  </w:t>
        </w:r>
      </w:ins>
      <w:ins w:id="1324" w:author="Rein Kuusik - 1" w:date="2018-01-09T12:16:00Z">
        <w:r w:rsidRPr="009F2378">
          <w:rPr>
            <w:sz w:val="20"/>
          </w:rPr>
          <w:t>*</w:t>
        </w:r>
      </w:ins>
    </w:p>
    <w:p w:rsidR="004644C4" w:rsidRPr="009F2378" w:rsidRDefault="004644C4" w:rsidP="004644C4">
      <w:pPr>
        <w:pStyle w:val="NoSpacing"/>
        <w:rPr>
          <w:ins w:id="1325" w:author="Rein Kuusik - 1" w:date="2018-01-09T12:16:00Z"/>
          <w:sz w:val="20"/>
        </w:rPr>
      </w:pPr>
      <w:ins w:id="1326" w:author="Rein Kuusik - 1" w:date="2018-01-09T12:16:00Z">
        <w:del w:id="1327" w:author="Enn Õunapuu" w:date="2018-04-26T12:11:00Z">
          <w:r w:rsidRPr="009F2378" w:rsidDel="008C3424">
            <w:rPr>
              <w:sz w:val="20"/>
            </w:rPr>
            <w:delText xml:space="preserve"> </w:delText>
          </w:r>
        </w:del>
        <w:r w:rsidRPr="009F2378">
          <w:rPr>
            <w:sz w:val="20"/>
          </w:rPr>
          <w:t>1</w:t>
        </w:r>
        <w:del w:id="1328" w:author="Enn Õunapuu" w:date="2018-04-26T12:14:00Z">
          <w:r w:rsidRPr="009F2378" w:rsidDel="008C3424">
            <w:rPr>
              <w:sz w:val="20"/>
            </w:rPr>
            <w:delText xml:space="preserve"> </w:delText>
          </w:r>
        </w:del>
      </w:ins>
      <w:ins w:id="1329" w:author="Enn Õunapuu" w:date="2018-04-26T12:14:00Z">
        <w:r w:rsidR="008C3424" w:rsidRPr="009F2378">
          <w:rPr>
            <w:sz w:val="20"/>
          </w:rPr>
          <w:t xml:space="preserve">  </w:t>
        </w:r>
      </w:ins>
      <w:ins w:id="1330" w:author="Rein Kuusik - 1" w:date="2018-01-09T12:16:00Z">
        <w:r w:rsidRPr="009F2378">
          <w:rPr>
            <w:sz w:val="20"/>
          </w:rPr>
          <w:t>*</w:t>
        </w:r>
        <w:del w:id="1331" w:author="Enn Õunapuu" w:date="2018-04-26T12:14:00Z">
          <w:r w:rsidRPr="009F2378" w:rsidDel="008C3424">
            <w:rPr>
              <w:sz w:val="20"/>
            </w:rPr>
            <w:delText xml:space="preserve"> </w:delText>
          </w:r>
        </w:del>
      </w:ins>
      <w:ins w:id="1332" w:author="Enn Õunapuu" w:date="2018-04-26T12:14:00Z">
        <w:r w:rsidR="008C3424" w:rsidRPr="009F2378">
          <w:rPr>
            <w:sz w:val="20"/>
          </w:rPr>
          <w:t xml:space="preserve">  </w:t>
        </w:r>
      </w:ins>
      <w:ins w:id="1333" w:author="Rein Kuusik - 1" w:date="2018-01-09T12:16:00Z">
        <w:r w:rsidRPr="009F2378">
          <w:rPr>
            <w:sz w:val="20"/>
          </w:rPr>
          <w:t>*</w:t>
        </w:r>
        <w:del w:id="1334" w:author="Enn Õunapuu" w:date="2018-04-26T12:14:00Z">
          <w:r w:rsidRPr="009F2378" w:rsidDel="008C3424">
            <w:rPr>
              <w:sz w:val="20"/>
            </w:rPr>
            <w:delText xml:space="preserve"> </w:delText>
          </w:r>
        </w:del>
      </w:ins>
      <w:ins w:id="1335" w:author="Enn Õunapuu" w:date="2018-04-26T12:14:00Z">
        <w:r w:rsidR="008C3424" w:rsidRPr="009F2378">
          <w:rPr>
            <w:sz w:val="20"/>
          </w:rPr>
          <w:t xml:space="preserve">  </w:t>
        </w:r>
      </w:ins>
      <w:ins w:id="1336" w:author="Rein Kuusik - 1" w:date="2018-01-09T12:16:00Z">
        <w:r w:rsidRPr="009F2378">
          <w:rPr>
            <w:sz w:val="20"/>
          </w:rPr>
          <w:t>*</w:t>
        </w:r>
        <w:del w:id="1337" w:author="Enn Õunapuu" w:date="2018-04-26T12:14:00Z">
          <w:r w:rsidRPr="009F2378" w:rsidDel="008C3424">
            <w:rPr>
              <w:sz w:val="20"/>
            </w:rPr>
            <w:delText xml:space="preserve"> </w:delText>
          </w:r>
        </w:del>
      </w:ins>
      <w:ins w:id="1338" w:author="Enn Õunapuu" w:date="2018-04-26T12:14:00Z">
        <w:r w:rsidR="008C3424" w:rsidRPr="009F2378">
          <w:rPr>
            <w:sz w:val="20"/>
          </w:rPr>
          <w:t xml:space="preserve">  </w:t>
        </w:r>
      </w:ins>
      <w:ins w:id="1339" w:author="Rein Kuusik - 1" w:date="2018-01-09T12:16:00Z">
        <w:r w:rsidRPr="009F2378">
          <w:rPr>
            <w:sz w:val="20"/>
          </w:rPr>
          <w:t>*</w:t>
        </w:r>
        <w:del w:id="1340" w:author="Enn Õunapuu" w:date="2018-04-26T12:14:00Z">
          <w:r w:rsidRPr="009F2378" w:rsidDel="008C3424">
            <w:rPr>
              <w:sz w:val="20"/>
            </w:rPr>
            <w:delText xml:space="preserve"> </w:delText>
          </w:r>
        </w:del>
      </w:ins>
      <w:ins w:id="1341" w:author="Enn Õunapuu" w:date="2018-04-26T12:14:00Z">
        <w:r w:rsidR="008C3424" w:rsidRPr="009F2378">
          <w:rPr>
            <w:sz w:val="20"/>
          </w:rPr>
          <w:t xml:space="preserve">  </w:t>
        </w:r>
      </w:ins>
      <w:ins w:id="1342" w:author="Rein Kuusik - 1" w:date="2018-01-09T12:16:00Z">
        <w:r w:rsidRPr="009F2378">
          <w:rPr>
            <w:sz w:val="20"/>
          </w:rPr>
          <w:t>1</w:t>
        </w:r>
        <w:del w:id="1343" w:author="Enn Õunapuu" w:date="2018-04-26T12:14:00Z">
          <w:r w:rsidRPr="009F2378" w:rsidDel="008C3424">
            <w:rPr>
              <w:sz w:val="20"/>
            </w:rPr>
            <w:delText xml:space="preserve"> </w:delText>
          </w:r>
        </w:del>
      </w:ins>
      <w:ins w:id="1344" w:author="Enn Õunapuu" w:date="2018-04-26T12:14:00Z">
        <w:r w:rsidR="008C3424" w:rsidRPr="009F2378">
          <w:rPr>
            <w:sz w:val="20"/>
          </w:rPr>
          <w:t xml:space="preserve">  </w:t>
        </w:r>
      </w:ins>
      <w:ins w:id="1345" w:author="Rein Kuusik - 1" w:date="2018-01-09T12:16:00Z">
        <w:r w:rsidRPr="009F2378">
          <w:rPr>
            <w:sz w:val="20"/>
          </w:rPr>
          <w:t>1</w:t>
        </w:r>
        <w:del w:id="1346" w:author="Enn Õunapuu" w:date="2018-04-26T12:14:00Z">
          <w:r w:rsidRPr="009F2378" w:rsidDel="008C3424">
            <w:rPr>
              <w:sz w:val="20"/>
            </w:rPr>
            <w:delText xml:space="preserve"> </w:delText>
          </w:r>
        </w:del>
      </w:ins>
      <w:ins w:id="1347" w:author="Enn Õunapuu" w:date="2018-04-26T12:14:00Z">
        <w:r w:rsidR="008C3424" w:rsidRPr="009F2378">
          <w:rPr>
            <w:sz w:val="20"/>
          </w:rPr>
          <w:t xml:space="preserve">  </w:t>
        </w:r>
      </w:ins>
      <w:ins w:id="1348" w:author="Rein Kuusik - 1" w:date="2018-01-09T12:16:00Z">
        <w:r w:rsidRPr="009F2378">
          <w:rPr>
            <w:sz w:val="20"/>
          </w:rPr>
          <w:t>*</w:t>
        </w:r>
        <w:del w:id="1349" w:author="Enn Õunapuu" w:date="2018-04-26T12:14:00Z">
          <w:r w:rsidRPr="009F2378" w:rsidDel="008C3424">
            <w:rPr>
              <w:sz w:val="20"/>
            </w:rPr>
            <w:delText xml:space="preserve"> </w:delText>
          </w:r>
        </w:del>
      </w:ins>
      <w:ins w:id="1350" w:author="Enn Õunapuu" w:date="2018-04-26T12:14:00Z">
        <w:r w:rsidR="008C3424" w:rsidRPr="009F2378">
          <w:rPr>
            <w:sz w:val="20"/>
          </w:rPr>
          <w:t xml:space="preserve">  </w:t>
        </w:r>
      </w:ins>
      <w:ins w:id="1351" w:author="Rein Kuusik - 1" w:date="2018-01-09T12:16:00Z">
        <w:r w:rsidRPr="009F2378">
          <w:rPr>
            <w:sz w:val="20"/>
          </w:rPr>
          <w:t>*</w:t>
        </w:r>
        <w:del w:id="1352" w:author="Enn Õunapuu" w:date="2018-04-26T12:14:00Z">
          <w:r w:rsidRPr="009F2378" w:rsidDel="008C3424">
            <w:rPr>
              <w:sz w:val="20"/>
            </w:rPr>
            <w:delText xml:space="preserve"> </w:delText>
          </w:r>
        </w:del>
      </w:ins>
      <w:ins w:id="1353" w:author="Enn Õunapuu" w:date="2018-04-26T12:14:00Z">
        <w:r w:rsidR="008C3424" w:rsidRPr="009F2378">
          <w:rPr>
            <w:sz w:val="20"/>
          </w:rPr>
          <w:t xml:space="preserve">  </w:t>
        </w:r>
      </w:ins>
      <w:ins w:id="1354" w:author="Rein Kuusik - 1" w:date="2018-01-09T12:16:00Z">
        <w:r w:rsidRPr="009F2378">
          <w:rPr>
            <w:sz w:val="20"/>
          </w:rPr>
          <w:t>*</w:t>
        </w:r>
        <w:del w:id="1355" w:author="Enn Õunapuu" w:date="2018-04-26T12:14:00Z">
          <w:r w:rsidRPr="009F2378" w:rsidDel="008C3424">
            <w:rPr>
              <w:sz w:val="20"/>
            </w:rPr>
            <w:delText xml:space="preserve"> </w:delText>
          </w:r>
        </w:del>
      </w:ins>
      <w:ins w:id="1356" w:author="Enn Õunapuu" w:date="2018-04-26T12:14:00Z">
        <w:r w:rsidR="008C3424" w:rsidRPr="009F2378">
          <w:rPr>
            <w:sz w:val="20"/>
          </w:rPr>
          <w:t xml:space="preserve">  </w:t>
        </w:r>
      </w:ins>
      <w:ins w:id="1357" w:author="Rein Kuusik - 1" w:date="2018-01-09T12:16:00Z">
        <w:r w:rsidRPr="009F2378">
          <w:rPr>
            <w:sz w:val="20"/>
          </w:rPr>
          <w:t>*</w:t>
        </w:r>
        <w:del w:id="1358" w:author="Enn Õunapuu" w:date="2018-04-26T12:14:00Z">
          <w:r w:rsidRPr="009F2378" w:rsidDel="008C3424">
            <w:rPr>
              <w:sz w:val="20"/>
            </w:rPr>
            <w:delText xml:space="preserve"> </w:delText>
          </w:r>
        </w:del>
      </w:ins>
      <w:ins w:id="1359" w:author="Enn Õunapuu" w:date="2018-04-26T12:14:00Z">
        <w:r w:rsidR="008C3424" w:rsidRPr="009F2378">
          <w:rPr>
            <w:sz w:val="20"/>
          </w:rPr>
          <w:t xml:space="preserve">  </w:t>
        </w:r>
      </w:ins>
      <w:ins w:id="1360" w:author="Rein Kuusik - 1" w:date="2018-01-09T12:16:00Z">
        <w:r w:rsidRPr="009F2378">
          <w:rPr>
            <w:sz w:val="20"/>
          </w:rPr>
          <w:t>1</w:t>
        </w:r>
        <w:del w:id="1361" w:author="Enn Õunapuu" w:date="2018-04-26T12:14:00Z">
          <w:r w:rsidRPr="009F2378" w:rsidDel="008C3424">
            <w:rPr>
              <w:sz w:val="20"/>
            </w:rPr>
            <w:delText xml:space="preserve"> </w:delText>
          </w:r>
        </w:del>
      </w:ins>
      <w:ins w:id="1362" w:author="Enn Õunapuu" w:date="2018-04-26T12:14:00Z">
        <w:r w:rsidR="008C3424" w:rsidRPr="009F2378">
          <w:rPr>
            <w:sz w:val="20"/>
          </w:rPr>
          <w:t xml:space="preserve">  </w:t>
        </w:r>
      </w:ins>
      <w:ins w:id="1363" w:author="Rein Kuusik - 1" w:date="2018-01-09T12:16:00Z">
        <w:r w:rsidRPr="009F2378">
          <w:rPr>
            <w:sz w:val="20"/>
          </w:rPr>
          <w:t>1</w:t>
        </w:r>
        <w:del w:id="1364" w:author="Enn Õunapuu" w:date="2018-04-26T12:14:00Z">
          <w:r w:rsidRPr="009F2378" w:rsidDel="008C3424">
            <w:rPr>
              <w:sz w:val="20"/>
            </w:rPr>
            <w:delText xml:space="preserve"> </w:delText>
          </w:r>
        </w:del>
      </w:ins>
      <w:ins w:id="1365" w:author="Enn Õunapuu" w:date="2018-04-26T12:14:00Z">
        <w:r w:rsidR="008C3424" w:rsidRPr="009F2378">
          <w:rPr>
            <w:sz w:val="20"/>
          </w:rPr>
          <w:t xml:space="preserve">  </w:t>
        </w:r>
      </w:ins>
      <w:ins w:id="1366" w:author="Rein Kuusik - 1" w:date="2018-01-09T12:16:00Z">
        <w:r w:rsidRPr="009F2378">
          <w:rPr>
            <w:sz w:val="20"/>
          </w:rPr>
          <w:t>*</w:t>
        </w:r>
      </w:ins>
    </w:p>
    <w:p w:rsidR="004644C4" w:rsidRPr="009F2378" w:rsidRDefault="004644C4" w:rsidP="004644C4">
      <w:pPr>
        <w:pStyle w:val="NoSpacing"/>
        <w:rPr>
          <w:ins w:id="1367" w:author="Rein Kuusik - 1" w:date="2018-01-09T12:16:00Z"/>
          <w:sz w:val="20"/>
        </w:rPr>
      </w:pPr>
      <w:ins w:id="1368" w:author="Rein Kuusik - 1" w:date="2018-01-09T12:16:00Z">
        <w:del w:id="1369" w:author="Enn Õunapuu" w:date="2018-04-26T12:11:00Z">
          <w:r w:rsidRPr="009F2378" w:rsidDel="008C3424">
            <w:rPr>
              <w:sz w:val="20"/>
            </w:rPr>
            <w:delText xml:space="preserve"> </w:delText>
          </w:r>
        </w:del>
        <w:r w:rsidRPr="009F2378">
          <w:rPr>
            <w:sz w:val="20"/>
          </w:rPr>
          <w:t>1</w:t>
        </w:r>
        <w:del w:id="1370" w:author="Enn Õunapuu" w:date="2018-04-26T12:14:00Z">
          <w:r w:rsidRPr="009F2378" w:rsidDel="008C3424">
            <w:rPr>
              <w:sz w:val="20"/>
            </w:rPr>
            <w:delText xml:space="preserve"> </w:delText>
          </w:r>
        </w:del>
      </w:ins>
      <w:ins w:id="1371" w:author="Enn Õunapuu" w:date="2018-04-26T12:14:00Z">
        <w:r w:rsidR="008C3424" w:rsidRPr="009F2378">
          <w:rPr>
            <w:sz w:val="20"/>
          </w:rPr>
          <w:t xml:space="preserve">  </w:t>
        </w:r>
      </w:ins>
      <w:ins w:id="1372" w:author="Rein Kuusik - 1" w:date="2018-01-09T12:16:00Z">
        <w:r w:rsidRPr="009F2378">
          <w:rPr>
            <w:sz w:val="20"/>
          </w:rPr>
          <w:t>*</w:t>
        </w:r>
        <w:del w:id="1373" w:author="Enn Õunapuu" w:date="2018-04-26T12:14:00Z">
          <w:r w:rsidRPr="009F2378" w:rsidDel="008C3424">
            <w:rPr>
              <w:sz w:val="20"/>
            </w:rPr>
            <w:delText xml:space="preserve"> </w:delText>
          </w:r>
        </w:del>
      </w:ins>
      <w:ins w:id="1374" w:author="Enn Õunapuu" w:date="2018-04-26T12:14:00Z">
        <w:r w:rsidR="008C3424" w:rsidRPr="009F2378">
          <w:rPr>
            <w:sz w:val="20"/>
          </w:rPr>
          <w:t xml:space="preserve">  </w:t>
        </w:r>
      </w:ins>
      <w:ins w:id="1375" w:author="Rein Kuusik - 1" w:date="2018-01-09T12:16:00Z">
        <w:r w:rsidRPr="009F2378">
          <w:rPr>
            <w:sz w:val="20"/>
          </w:rPr>
          <w:t>*</w:t>
        </w:r>
        <w:del w:id="1376" w:author="Enn Õunapuu" w:date="2018-04-26T12:14:00Z">
          <w:r w:rsidRPr="009F2378" w:rsidDel="008C3424">
            <w:rPr>
              <w:sz w:val="20"/>
            </w:rPr>
            <w:delText xml:space="preserve"> </w:delText>
          </w:r>
        </w:del>
      </w:ins>
      <w:ins w:id="1377" w:author="Enn Õunapuu" w:date="2018-04-26T12:14:00Z">
        <w:r w:rsidR="008C3424" w:rsidRPr="009F2378">
          <w:rPr>
            <w:sz w:val="20"/>
          </w:rPr>
          <w:t xml:space="preserve">  </w:t>
        </w:r>
      </w:ins>
      <w:ins w:id="1378" w:author="Rein Kuusik - 1" w:date="2018-01-09T12:16:00Z">
        <w:r w:rsidRPr="009F2378">
          <w:rPr>
            <w:sz w:val="20"/>
          </w:rPr>
          <w:t>*</w:t>
        </w:r>
        <w:del w:id="1379" w:author="Enn Õunapuu" w:date="2018-04-26T12:14:00Z">
          <w:r w:rsidRPr="009F2378" w:rsidDel="008C3424">
            <w:rPr>
              <w:sz w:val="20"/>
            </w:rPr>
            <w:delText xml:space="preserve"> </w:delText>
          </w:r>
        </w:del>
      </w:ins>
      <w:ins w:id="1380" w:author="Enn Õunapuu" w:date="2018-04-26T12:14:00Z">
        <w:r w:rsidR="008C3424" w:rsidRPr="009F2378">
          <w:rPr>
            <w:sz w:val="20"/>
          </w:rPr>
          <w:t xml:space="preserve">  </w:t>
        </w:r>
      </w:ins>
      <w:ins w:id="1381" w:author="Rein Kuusik - 1" w:date="2018-01-09T12:16:00Z">
        <w:r w:rsidRPr="009F2378">
          <w:rPr>
            <w:sz w:val="20"/>
          </w:rPr>
          <w:t>*</w:t>
        </w:r>
        <w:del w:id="1382" w:author="Enn Õunapuu" w:date="2018-04-26T12:14:00Z">
          <w:r w:rsidRPr="009F2378" w:rsidDel="008C3424">
            <w:rPr>
              <w:sz w:val="20"/>
            </w:rPr>
            <w:delText xml:space="preserve"> </w:delText>
          </w:r>
        </w:del>
      </w:ins>
      <w:ins w:id="1383" w:author="Enn Õunapuu" w:date="2018-04-26T12:14:00Z">
        <w:r w:rsidR="008C3424" w:rsidRPr="009F2378">
          <w:rPr>
            <w:sz w:val="20"/>
          </w:rPr>
          <w:t xml:space="preserve">  </w:t>
        </w:r>
      </w:ins>
      <w:ins w:id="1384" w:author="Rein Kuusik - 1" w:date="2018-01-09T12:16:00Z">
        <w:r w:rsidRPr="009F2378">
          <w:rPr>
            <w:sz w:val="20"/>
          </w:rPr>
          <w:t>1</w:t>
        </w:r>
        <w:del w:id="1385" w:author="Enn Õunapuu" w:date="2018-04-26T12:14:00Z">
          <w:r w:rsidRPr="009F2378" w:rsidDel="008C3424">
            <w:rPr>
              <w:sz w:val="20"/>
            </w:rPr>
            <w:delText xml:space="preserve"> </w:delText>
          </w:r>
        </w:del>
      </w:ins>
      <w:ins w:id="1386" w:author="Enn Õunapuu" w:date="2018-04-26T12:14:00Z">
        <w:r w:rsidR="008C3424" w:rsidRPr="009F2378">
          <w:rPr>
            <w:sz w:val="20"/>
          </w:rPr>
          <w:t xml:space="preserve">  </w:t>
        </w:r>
      </w:ins>
      <w:ins w:id="1387" w:author="Rein Kuusik - 1" w:date="2018-01-09T12:16:00Z">
        <w:r w:rsidRPr="009F2378">
          <w:rPr>
            <w:sz w:val="20"/>
          </w:rPr>
          <w:t>1</w:t>
        </w:r>
        <w:del w:id="1388" w:author="Enn Õunapuu" w:date="2018-04-26T12:14:00Z">
          <w:r w:rsidRPr="009F2378" w:rsidDel="008C3424">
            <w:rPr>
              <w:sz w:val="20"/>
            </w:rPr>
            <w:delText xml:space="preserve"> </w:delText>
          </w:r>
        </w:del>
      </w:ins>
      <w:ins w:id="1389" w:author="Enn Õunapuu" w:date="2018-04-26T12:14:00Z">
        <w:r w:rsidR="008C3424" w:rsidRPr="009F2378">
          <w:rPr>
            <w:sz w:val="20"/>
          </w:rPr>
          <w:t xml:space="preserve">  </w:t>
        </w:r>
      </w:ins>
      <w:ins w:id="1390" w:author="Rein Kuusik - 1" w:date="2018-01-09T12:16:00Z">
        <w:r w:rsidRPr="009F2378">
          <w:rPr>
            <w:sz w:val="20"/>
          </w:rPr>
          <w:t>*</w:t>
        </w:r>
        <w:del w:id="1391" w:author="Enn Õunapuu" w:date="2018-04-26T12:14:00Z">
          <w:r w:rsidRPr="009F2378" w:rsidDel="008C3424">
            <w:rPr>
              <w:sz w:val="20"/>
            </w:rPr>
            <w:delText xml:space="preserve"> </w:delText>
          </w:r>
        </w:del>
      </w:ins>
      <w:ins w:id="1392" w:author="Enn Õunapuu" w:date="2018-04-26T12:14:00Z">
        <w:r w:rsidR="008C3424" w:rsidRPr="009F2378">
          <w:rPr>
            <w:sz w:val="20"/>
          </w:rPr>
          <w:t xml:space="preserve">  </w:t>
        </w:r>
      </w:ins>
      <w:ins w:id="1393" w:author="Rein Kuusik - 1" w:date="2018-01-09T12:16:00Z">
        <w:r w:rsidRPr="009F2378">
          <w:rPr>
            <w:sz w:val="20"/>
          </w:rPr>
          <w:t>*</w:t>
        </w:r>
        <w:del w:id="1394" w:author="Enn Õunapuu" w:date="2018-04-26T12:14:00Z">
          <w:r w:rsidRPr="009F2378" w:rsidDel="008C3424">
            <w:rPr>
              <w:sz w:val="20"/>
            </w:rPr>
            <w:delText xml:space="preserve"> </w:delText>
          </w:r>
        </w:del>
      </w:ins>
      <w:ins w:id="1395" w:author="Enn Õunapuu" w:date="2018-04-26T12:14:00Z">
        <w:r w:rsidR="008C3424" w:rsidRPr="009F2378">
          <w:rPr>
            <w:sz w:val="20"/>
          </w:rPr>
          <w:t xml:space="preserve">  </w:t>
        </w:r>
      </w:ins>
      <w:ins w:id="1396" w:author="Rein Kuusik - 1" w:date="2018-01-09T12:16:00Z">
        <w:r w:rsidRPr="009F2378">
          <w:rPr>
            <w:sz w:val="20"/>
          </w:rPr>
          <w:t>*</w:t>
        </w:r>
        <w:del w:id="1397" w:author="Enn Õunapuu" w:date="2018-04-26T12:14:00Z">
          <w:r w:rsidRPr="009F2378" w:rsidDel="008C3424">
            <w:rPr>
              <w:sz w:val="20"/>
            </w:rPr>
            <w:delText xml:space="preserve"> </w:delText>
          </w:r>
        </w:del>
      </w:ins>
      <w:ins w:id="1398" w:author="Enn Õunapuu" w:date="2018-04-26T12:14:00Z">
        <w:r w:rsidR="008C3424" w:rsidRPr="009F2378">
          <w:rPr>
            <w:sz w:val="20"/>
          </w:rPr>
          <w:t xml:space="preserve">  </w:t>
        </w:r>
      </w:ins>
      <w:ins w:id="1399" w:author="Rein Kuusik - 1" w:date="2018-01-09T12:16:00Z">
        <w:r w:rsidRPr="009F2378">
          <w:rPr>
            <w:sz w:val="20"/>
          </w:rPr>
          <w:t>*</w:t>
        </w:r>
        <w:del w:id="1400" w:author="Enn Õunapuu" w:date="2018-04-26T12:14:00Z">
          <w:r w:rsidRPr="009F2378" w:rsidDel="008C3424">
            <w:rPr>
              <w:sz w:val="20"/>
            </w:rPr>
            <w:delText xml:space="preserve"> </w:delText>
          </w:r>
        </w:del>
      </w:ins>
      <w:ins w:id="1401" w:author="Enn Õunapuu" w:date="2018-04-26T12:14:00Z">
        <w:r w:rsidR="008C3424" w:rsidRPr="009F2378">
          <w:rPr>
            <w:sz w:val="20"/>
          </w:rPr>
          <w:t xml:space="preserve">  </w:t>
        </w:r>
      </w:ins>
      <w:ins w:id="1402" w:author="Rein Kuusik - 1" w:date="2018-01-09T12:16:00Z">
        <w:r w:rsidRPr="009F2378">
          <w:rPr>
            <w:sz w:val="20"/>
          </w:rPr>
          <w:t>1</w:t>
        </w:r>
        <w:del w:id="1403" w:author="Enn Õunapuu" w:date="2018-04-26T12:14:00Z">
          <w:r w:rsidRPr="009F2378" w:rsidDel="008C3424">
            <w:rPr>
              <w:sz w:val="20"/>
            </w:rPr>
            <w:delText xml:space="preserve"> </w:delText>
          </w:r>
        </w:del>
      </w:ins>
      <w:ins w:id="1404" w:author="Enn Õunapuu" w:date="2018-04-26T12:14:00Z">
        <w:r w:rsidR="008C3424" w:rsidRPr="009F2378">
          <w:rPr>
            <w:sz w:val="20"/>
          </w:rPr>
          <w:t xml:space="preserve">  </w:t>
        </w:r>
      </w:ins>
      <w:ins w:id="1405" w:author="Rein Kuusik - 1" w:date="2018-01-09T12:16:00Z">
        <w:r w:rsidRPr="009F2378">
          <w:rPr>
            <w:sz w:val="20"/>
          </w:rPr>
          <w:t>1</w:t>
        </w:r>
        <w:del w:id="1406" w:author="Enn Õunapuu" w:date="2018-04-26T12:14:00Z">
          <w:r w:rsidRPr="009F2378" w:rsidDel="008C3424">
            <w:rPr>
              <w:sz w:val="20"/>
            </w:rPr>
            <w:delText xml:space="preserve"> </w:delText>
          </w:r>
        </w:del>
      </w:ins>
      <w:ins w:id="1407" w:author="Enn Õunapuu" w:date="2018-04-26T12:14:00Z">
        <w:r w:rsidR="008C3424" w:rsidRPr="009F2378">
          <w:rPr>
            <w:sz w:val="20"/>
          </w:rPr>
          <w:t xml:space="preserve">  </w:t>
        </w:r>
      </w:ins>
      <w:ins w:id="1408" w:author="Rein Kuusik - 1" w:date="2018-01-09T12:16:00Z">
        <w:r w:rsidRPr="009F2378">
          <w:rPr>
            <w:sz w:val="20"/>
          </w:rPr>
          <w:t>*</w:t>
        </w:r>
      </w:ins>
    </w:p>
    <w:p w:rsidR="004644C4" w:rsidRPr="009F2378" w:rsidRDefault="004644C4" w:rsidP="004644C4">
      <w:pPr>
        <w:pStyle w:val="NoSpacing"/>
        <w:rPr>
          <w:ins w:id="1409" w:author="Rein Kuusik - 1" w:date="2018-01-09T12:16:00Z"/>
          <w:sz w:val="20"/>
        </w:rPr>
      </w:pPr>
      <w:ins w:id="1410" w:author="Rein Kuusik - 1" w:date="2018-01-09T12:16:00Z">
        <w:del w:id="1411" w:author="Enn Õunapuu" w:date="2018-04-26T12:11:00Z">
          <w:r w:rsidRPr="009F2378" w:rsidDel="008C3424">
            <w:rPr>
              <w:sz w:val="20"/>
            </w:rPr>
            <w:delText xml:space="preserve"> </w:delText>
          </w:r>
        </w:del>
        <w:r w:rsidRPr="009F2378">
          <w:rPr>
            <w:sz w:val="20"/>
          </w:rPr>
          <w:t>1</w:t>
        </w:r>
        <w:del w:id="1412" w:author="Enn Õunapuu" w:date="2018-04-26T12:14:00Z">
          <w:r w:rsidRPr="009F2378" w:rsidDel="008C3424">
            <w:rPr>
              <w:sz w:val="20"/>
            </w:rPr>
            <w:delText xml:space="preserve"> </w:delText>
          </w:r>
        </w:del>
      </w:ins>
      <w:ins w:id="1413" w:author="Enn Õunapuu" w:date="2018-04-26T12:14:00Z">
        <w:r w:rsidR="008C3424" w:rsidRPr="009F2378">
          <w:rPr>
            <w:sz w:val="20"/>
          </w:rPr>
          <w:t xml:space="preserve">  </w:t>
        </w:r>
      </w:ins>
      <w:ins w:id="1414" w:author="Rein Kuusik - 1" w:date="2018-01-09T12:16:00Z">
        <w:r w:rsidRPr="009F2378">
          <w:rPr>
            <w:sz w:val="20"/>
          </w:rPr>
          <w:t>*</w:t>
        </w:r>
        <w:del w:id="1415" w:author="Enn Õunapuu" w:date="2018-04-26T12:14:00Z">
          <w:r w:rsidRPr="009F2378" w:rsidDel="008C3424">
            <w:rPr>
              <w:sz w:val="20"/>
            </w:rPr>
            <w:delText xml:space="preserve"> </w:delText>
          </w:r>
        </w:del>
      </w:ins>
      <w:ins w:id="1416" w:author="Enn Õunapuu" w:date="2018-04-26T12:14:00Z">
        <w:r w:rsidR="008C3424" w:rsidRPr="009F2378">
          <w:rPr>
            <w:sz w:val="20"/>
          </w:rPr>
          <w:t xml:space="preserve">  </w:t>
        </w:r>
      </w:ins>
      <w:ins w:id="1417" w:author="Rein Kuusik - 1" w:date="2018-01-09T12:16:00Z">
        <w:r w:rsidRPr="009F2378">
          <w:rPr>
            <w:sz w:val="20"/>
          </w:rPr>
          <w:t>*</w:t>
        </w:r>
        <w:del w:id="1418" w:author="Enn Õunapuu" w:date="2018-04-26T12:14:00Z">
          <w:r w:rsidRPr="009F2378" w:rsidDel="008C3424">
            <w:rPr>
              <w:sz w:val="20"/>
            </w:rPr>
            <w:delText xml:space="preserve"> </w:delText>
          </w:r>
        </w:del>
      </w:ins>
      <w:ins w:id="1419" w:author="Enn Õunapuu" w:date="2018-04-26T12:14:00Z">
        <w:r w:rsidR="008C3424" w:rsidRPr="009F2378">
          <w:rPr>
            <w:sz w:val="20"/>
          </w:rPr>
          <w:t xml:space="preserve">  </w:t>
        </w:r>
      </w:ins>
      <w:ins w:id="1420" w:author="Rein Kuusik - 1" w:date="2018-01-09T12:16:00Z">
        <w:r w:rsidRPr="009F2378">
          <w:rPr>
            <w:sz w:val="20"/>
          </w:rPr>
          <w:t>*</w:t>
        </w:r>
        <w:del w:id="1421" w:author="Enn Õunapuu" w:date="2018-04-26T12:14:00Z">
          <w:r w:rsidRPr="009F2378" w:rsidDel="008C3424">
            <w:rPr>
              <w:sz w:val="20"/>
            </w:rPr>
            <w:delText xml:space="preserve"> </w:delText>
          </w:r>
        </w:del>
      </w:ins>
      <w:ins w:id="1422" w:author="Enn Õunapuu" w:date="2018-04-26T12:14:00Z">
        <w:r w:rsidR="008C3424" w:rsidRPr="009F2378">
          <w:rPr>
            <w:sz w:val="20"/>
          </w:rPr>
          <w:t xml:space="preserve">  </w:t>
        </w:r>
      </w:ins>
      <w:ins w:id="1423" w:author="Rein Kuusik - 1" w:date="2018-01-09T12:16:00Z">
        <w:r w:rsidRPr="009F2378">
          <w:rPr>
            <w:sz w:val="20"/>
          </w:rPr>
          <w:t>1</w:t>
        </w:r>
        <w:del w:id="1424" w:author="Enn Õunapuu" w:date="2018-04-26T12:14:00Z">
          <w:r w:rsidRPr="009F2378" w:rsidDel="008C3424">
            <w:rPr>
              <w:sz w:val="20"/>
            </w:rPr>
            <w:delText xml:space="preserve"> </w:delText>
          </w:r>
        </w:del>
      </w:ins>
      <w:ins w:id="1425" w:author="Enn Õunapuu" w:date="2018-04-26T12:14:00Z">
        <w:r w:rsidR="008C3424" w:rsidRPr="009F2378">
          <w:rPr>
            <w:sz w:val="20"/>
          </w:rPr>
          <w:t xml:space="preserve">  </w:t>
        </w:r>
      </w:ins>
      <w:ins w:id="1426" w:author="Rein Kuusik - 1" w:date="2018-01-09T12:16:00Z">
        <w:r w:rsidRPr="009F2378">
          <w:rPr>
            <w:sz w:val="20"/>
          </w:rPr>
          <w:t>1</w:t>
        </w:r>
        <w:del w:id="1427" w:author="Enn Õunapuu" w:date="2018-04-26T12:14:00Z">
          <w:r w:rsidRPr="009F2378" w:rsidDel="008C3424">
            <w:rPr>
              <w:sz w:val="20"/>
            </w:rPr>
            <w:delText xml:space="preserve"> </w:delText>
          </w:r>
        </w:del>
      </w:ins>
      <w:ins w:id="1428" w:author="Enn Õunapuu" w:date="2018-04-26T12:14:00Z">
        <w:r w:rsidR="008C3424" w:rsidRPr="009F2378">
          <w:rPr>
            <w:sz w:val="20"/>
          </w:rPr>
          <w:t xml:space="preserve">  </w:t>
        </w:r>
      </w:ins>
      <w:ins w:id="1429" w:author="Rein Kuusik - 1" w:date="2018-01-09T12:16:00Z">
        <w:r w:rsidRPr="009F2378">
          <w:rPr>
            <w:sz w:val="20"/>
          </w:rPr>
          <w:t>*</w:t>
        </w:r>
        <w:del w:id="1430" w:author="Enn Õunapuu" w:date="2018-04-26T12:14:00Z">
          <w:r w:rsidRPr="009F2378" w:rsidDel="008C3424">
            <w:rPr>
              <w:sz w:val="20"/>
            </w:rPr>
            <w:delText xml:space="preserve"> </w:delText>
          </w:r>
        </w:del>
      </w:ins>
      <w:ins w:id="1431" w:author="Enn Õunapuu" w:date="2018-04-26T12:14:00Z">
        <w:r w:rsidR="008C3424" w:rsidRPr="009F2378">
          <w:rPr>
            <w:sz w:val="20"/>
          </w:rPr>
          <w:t xml:space="preserve">  </w:t>
        </w:r>
      </w:ins>
      <w:ins w:id="1432" w:author="Rein Kuusik - 1" w:date="2018-01-09T12:16:00Z">
        <w:r w:rsidRPr="009F2378">
          <w:rPr>
            <w:sz w:val="20"/>
          </w:rPr>
          <w:t>*</w:t>
        </w:r>
        <w:del w:id="1433" w:author="Enn Õunapuu" w:date="2018-04-26T12:14:00Z">
          <w:r w:rsidRPr="009F2378" w:rsidDel="008C3424">
            <w:rPr>
              <w:sz w:val="20"/>
            </w:rPr>
            <w:delText xml:space="preserve"> </w:delText>
          </w:r>
        </w:del>
      </w:ins>
      <w:ins w:id="1434" w:author="Enn Õunapuu" w:date="2018-04-26T12:14:00Z">
        <w:r w:rsidR="008C3424" w:rsidRPr="009F2378">
          <w:rPr>
            <w:sz w:val="20"/>
          </w:rPr>
          <w:t xml:space="preserve">  </w:t>
        </w:r>
      </w:ins>
      <w:ins w:id="1435" w:author="Rein Kuusik - 1" w:date="2018-01-09T12:16:00Z">
        <w:r w:rsidRPr="009F2378">
          <w:rPr>
            <w:sz w:val="20"/>
          </w:rPr>
          <w:t>*</w:t>
        </w:r>
        <w:del w:id="1436" w:author="Enn Õunapuu" w:date="2018-04-26T12:14:00Z">
          <w:r w:rsidRPr="009F2378" w:rsidDel="008C3424">
            <w:rPr>
              <w:sz w:val="20"/>
            </w:rPr>
            <w:delText xml:space="preserve"> </w:delText>
          </w:r>
        </w:del>
      </w:ins>
      <w:ins w:id="1437" w:author="Enn Õunapuu" w:date="2018-04-26T12:14:00Z">
        <w:r w:rsidR="008C3424" w:rsidRPr="009F2378">
          <w:rPr>
            <w:sz w:val="20"/>
          </w:rPr>
          <w:t xml:space="preserve">  </w:t>
        </w:r>
      </w:ins>
      <w:ins w:id="1438" w:author="Rein Kuusik - 1" w:date="2018-01-09T12:16:00Z">
        <w:r w:rsidRPr="009F2378">
          <w:rPr>
            <w:sz w:val="20"/>
          </w:rPr>
          <w:t>1</w:t>
        </w:r>
        <w:del w:id="1439" w:author="Enn Õunapuu" w:date="2018-04-26T12:14:00Z">
          <w:r w:rsidRPr="009F2378" w:rsidDel="008C3424">
            <w:rPr>
              <w:sz w:val="20"/>
            </w:rPr>
            <w:delText xml:space="preserve"> </w:delText>
          </w:r>
        </w:del>
      </w:ins>
      <w:ins w:id="1440" w:author="Enn Õunapuu" w:date="2018-04-26T12:14:00Z">
        <w:r w:rsidR="008C3424" w:rsidRPr="009F2378">
          <w:rPr>
            <w:sz w:val="20"/>
          </w:rPr>
          <w:t xml:space="preserve">  </w:t>
        </w:r>
      </w:ins>
      <w:ins w:id="1441" w:author="Rein Kuusik - 1" w:date="2018-01-09T12:16:00Z">
        <w:r w:rsidRPr="009F2378">
          <w:rPr>
            <w:sz w:val="20"/>
          </w:rPr>
          <w:t>1</w:t>
        </w:r>
        <w:del w:id="1442" w:author="Enn Õunapuu" w:date="2018-04-26T12:14:00Z">
          <w:r w:rsidRPr="009F2378" w:rsidDel="008C3424">
            <w:rPr>
              <w:sz w:val="20"/>
            </w:rPr>
            <w:delText xml:space="preserve"> </w:delText>
          </w:r>
        </w:del>
      </w:ins>
      <w:ins w:id="1443" w:author="Enn Õunapuu" w:date="2018-04-26T12:14:00Z">
        <w:r w:rsidR="008C3424" w:rsidRPr="009F2378">
          <w:rPr>
            <w:sz w:val="20"/>
          </w:rPr>
          <w:t xml:space="preserve">  </w:t>
        </w:r>
      </w:ins>
      <w:ins w:id="1444" w:author="Rein Kuusik - 1" w:date="2018-01-09T12:16:00Z">
        <w:r w:rsidRPr="009F2378">
          <w:rPr>
            <w:sz w:val="20"/>
          </w:rPr>
          <w:t>*</w:t>
        </w:r>
        <w:del w:id="1445" w:author="Enn Õunapuu" w:date="2018-04-26T12:14:00Z">
          <w:r w:rsidRPr="009F2378" w:rsidDel="008C3424">
            <w:rPr>
              <w:sz w:val="20"/>
            </w:rPr>
            <w:delText xml:space="preserve"> </w:delText>
          </w:r>
        </w:del>
      </w:ins>
      <w:ins w:id="1446" w:author="Enn Õunapuu" w:date="2018-04-26T12:14:00Z">
        <w:r w:rsidR="008C3424" w:rsidRPr="009F2378">
          <w:rPr>
            <w:sz w:val="20"/>
          </w:rPr>
          <w:t xml:space="preserve">  </w:t>
        </w:r>
      </w:ins>
      <w:ins w:id="1447" w:author="Rein Kuusik - 1" w:date="2018-01-09T12:16:00Z">
        <w:r w:rsidRPr="009F2378">
          <w:rPr>
            <w:sz w:val="20"/>
          </w:rPr>
          <w:t>*</w:t>
        </w:r>
        <w:del w:id="1448" w:author="Enn Õunapuu" w:date="2018-04-26T12:14:00Z">
          <w:r w:rsidRPr="009F2378" w:rsidDel="008C3424">
            <w:rPr>
              <w:sz w:val="20"/>
            </w:rPr>
            <w:delText xml:space="preserve"> </w:delText>
          </w:r>
        </w:del>
      </w:ins>
      <w:ins w:id="1449" w:author="Enn Õunapuu" w:date="2018-04-26T12:14:00Z">
        <w:r w:rsidR="008C3424" w:rsidRPr="009F2378">
          <w:rPr>
            <w:sz w:val="20"/>
          </w:rPr>
          <w:t xml:space="preserve">  </w:t>
        </w:r>
      </w:ins>
      <w:ins w:id="1450" w:author="Rein Kuusik - 1" w:date="2018-01-09T12:16:00Z">
        <w:r w:rsidRPr="009F2378">
          <w:rPr>
            <w:sz w:val="20"/>
          </w:rPr>
          <w:t>1</w:t>
        </w:r>
      </w:ins>
    </w:p>
    <w:p w:rsidR="004644C4" w:rsidRPr="009F2378" w:rsidRDefault="004644C4" w:rsidP="004644C4">
      <w:pPr>
        <w:pStyle w:val="NoSpacing"/>
        <w:rPr>
          <w:ins w:id="1451" w:author="Rein Kuusik - 1" w:date="2018-01-09T12:16:00Z"/>
          <w:sz w:val="20"/>
        </w:rPr>
      </w:pPr>
      <w:ins w:id="1452" w:author="Rein Kuusik - 1" w:date="2018-01-09T12:16:00Z">
        <w:del w:id="1453" w:author="Enn Õunapuu" w:date="2018-04-26T12:11:00Z">
          <w:r w:rsidRPr="009F2378" w:rsidDel="008C3424">
            <w:rPr>
              <w:sz w:val="20"/>
            </w:rPr>
            <w:delText xml:space="preserve"> </w:delText>
          </w:r>
        </w:del>
        <w:r w:rsidRPr="009F2378">
          <w:rPr>
            <w:sz w:val="20"/>
          </w:rPr>
          <w:t>1</w:t>
        </w:r>
        <w:del w:id="1454" w:author="Enn Õunapuu" w:date="2018-04-26T12:14:00Z">
          <w:r w:rsidRPr="009F2378" w:rsidDel="008C3424">
            <w:rPr>
              <w:sz w:val="20"/>
            </w:rPr>
            <w:delText xml:space="preserve"> </w:delText>
          </w:r>
        </w:del>
      </w:ins>
      <w:ins w:id="1455" w:author="Enn Õunapuu" w:date="2018-04-26T12:14:00Z">
        <w:r w:rsidR="008C3424" w:rsidRPr="009F2378">
          <w:rPr>
            <w:sz w:val="20"/>
          </w:rPr>
          <w:t xml:space="preserve">  </w:t>
        </w:r>
      </w:ins>
      <w:ins w:id="1456" w:author="Rein Kuusik - 1" w:date="2018-01-09T12:16:00Z">
        <w:r w:rsidRPr="009F2378">
          <w:rPr>
            <w:sz w:val="20"/>
          </w:rPr>
          <w:t>*</w:t>
        </w:r>
        <w:del w:id="1457" w:author="Enn Õunapuu" w:date="2018-04-26T12:14:00Z">
          <w:r w:rsidRPr="009F2378" w:rsidDel="008C3424">
            <w:rPr>
              <w:sz w:val="20"/>
            </w:rPr>
            <w:delText xml:space="preserve"> </w:delText>
          </w:r>
        </w:del>
      </w:ins>
      <w:ins w:id="1458" w:author="Enn Õunapuu" w:date="2018-04-26T12:14:00Z">
        <w:r w:rsidR="008C3424" w:rsidRPr="009F2378">
          <w:rPr>
            <w:sz w:val="20"/>
          </w:rPr>
          <w:t xml:space="preserve">  </w:t>
        </w:r>
      </w:ins>
      <w:ins w:id="1459" w:author="Rein Kuusik - 1" w:date="2018-01-09T12:16:00Z">
        <w:r w:rsidRPr="009F2378">
          <w:rPr>
            <w:sz w:val="20"/>
          </w:rPr>
          <w:t>*</w:t>
        </w:r>
        <w:del w:id="1460" w:author="Enn Õunapuu" w:date="2018-04-26T12:14:00Z">
          <w:r w:rsidRPr="009F2378" w:rsidDel="008C3424">
            <w:rPr>
              <w:sz w:val="20"/>
            </w:rPr>
            <w:delText xml:space="preserve"> </w:delText>
          </w:r>
        </w:del>
      </w:ins>
      <w:ins w:id="1461" w:author="Enn Õunapuu" w:date="2018-04-26T12:14:00Z">
        <w:r w:rsidR="008C3424" w:rsidRPr="009F2378">
          <w:rPr>
            <w:sz w:val="20"/>
          </w:rPr>
          <w:t xml:space="preserve">  </w:t>
        </w:r>
      </w:ins>
      <w:ins w:id="1462" w:author="Rein Kuusik - 1" w:date="2018-01-09T12:16:00Z">
        <w:r w:rsidRPr="009F2378">
          <w:rPr>
            <w:sz w:val="20"/>
          </w:rPr>
          <w:t>*</w:t>
        </w:r>
        <w:del w:id="1463" w:author="Enn Õunapuu" w:date="2018-04-26T12:14:00Z">
          <w:r w:rsidRPr="009F2378" w:rsidDel="008C3424">
            <w:rPr>
              <w:sz w:val="20"/>
            </w:rPr>
            <w:delText xml:space="preserve"> </w:delText>
          </w:r>
        </w:del>
      </w:ins>
      <w:ins w:id="1464" w:author="Enn Õunapuu" w:date="2018-04-26T12:14:00Z">
        <w:r w:rsidR="008C3424" w:rsidRPr="009F2378">
          <w:rPr>
            <w:sz w:val="20"/>
          </w:rPr>
          <w:t xml:space="preserve">  </w:t>
        </w:r>
      </w:ins>
      <w:ins w:id="1465" w:author="Rein Kuusik - 1" w:date="2018-01-09T12:16:00Z">
        <w:r w:rsidRPr="009F2378">
          <w:rPr>
            <w:sz w:val="20"/>
          </w:rPr>
          <w:t>1</w:t>
        </w:r>
        <w:del w:id="1466" w:author="Enn Õunapuu" w:date="2018-04-26T12:14:00Z">
          <w:r w:rsidRPr="009F2378" w:rsidDel="008C3424">
            <w:rPr>
              <w:sz w:val="20"/>
            </w:rPr>
            <w:delText xml:space="preserve"> </w:delText>
          </w:r>
        </w:del>
      </w:ins>
      <w:ins w:id="1467" w:author="Enn Õunapuu" w:date="2018-04-26T12:14:00Z">
        <w:r w:rsidR="008C3424" w:rsidRPr="009F2378">
          <w:rPr>
            <w:sz w:val="20"/>
          </w:rPr>
          <w:t xml:space="preserve">  </w:t>
        </w:r>
      </w:ins>
      <w:ins w:id="1468" w:author="Rein Kuusik - 1" w:date="2018-01-09T12:16:00Z">
        <w:r w:rsidRPr="009F2378">
          <w:rPr>
            <w:sz w:val="20"/>
          </w:rPr>
          <w:t>*</w:t>
        </w:r>
        <w:del w:id="1469" w:author="Enn Õunapuu" w:date="2018-04-26T12:14:00Z">
          <w:r w:rsidRPr="009F2378" w:rsidDel="008C3424">
            <w:rPr>
              <w:sz w:val="20"/>
            </w:rPr>
            <w:delText xml:space="preserve"> </w:delText>
          </w:r>
        </w:del>
      </w:ins>
      <w:ins w:id="1470" w:author="Enn Õunapuu" w:date="2018-04-26T12:14:00Z">
        <w:r w:rsidR="008C3424" w:rsidRPr="009F2378">
          <w:rPr>
            <w:sz w:val="20"/>
          </w:rPr>
          <w:t xml:space="preserve">  </w:t>
        </w:r>
      </w:ins>
      <w:ins w:id="1471" w:author="Rein Kuusik - 1" w:date="2018-01-09T12:16:00Z">
        <w:r w:rsidRPr="009F2378">
          <w:rPr>
            <w:sz w:val="20"/>
          </w:rPr>
          <w:t>*</w:t>
        </w:r>
        <w:del w:id="1472" w:author="Enn Õunapuu" w:date="2018-04-26T12:14:00Z">
          <w:r w:rsidRPr="009F2378" w:rsidDel="008C3424">
            <w:rPr>
              <w:sz w:val="20"/>
            </w:rPr>
            <w:delText xml:space="preserve"> </w:delText>
          </w:r>
        </w:del>
      </w:ins>
      <w:ins w:id="1473" w:author="Enn Õunapuu" w:date="2018-04-26T12:14:00Z">
        <w:r w:rsidR="008C3424" w:rsidRPr="009F2378">
          <w:rPr>
            <w:sz w:val="20"/>
          </w:rPr>
          <w:t xml:space="preserve">  </w:t>
        </w:r>
      </w:ins>
      <w:ins w:id="1474" w:author="Rein Kuusik - 1" w:date="2018-01-09T12:16:00Z">
        <w:r w:rsidRPr="009F2378">
          <w:rPr>
            <w:sz w:val="20"/>
          </w:rPr>
          <w:t>*</w:t>
        </w:r>
        <w:del w:id="1475" w:author="Enn Õunapuu" w:date="2018-04-26T12:14:00Z">
          <w:r w:rsidRPr="009F2378" w:rsidDel="008C3424">
            <w:rPr>
              <w:sz w:val="20"/>
            </w:rPr>
            <w:delText xml:space="preserve"> </w:delText>
          </w:r>
        </w:del>
      </w:ins>
      <w:ins w:id="1476" w:author="Enn Õunapuu" w:date="2018-04-26T12:14:00Z">
        <w:r w:rsidR="008C3424" w:rsidRPr="009F2378">
          <w:rPr>
            <w:sz w:val="20"/>
          </w:rPr>
          <w:t xml:space="preserve">  </w:t>
        </w:r>
      </w:ins>
      <w:ins w:id="1477" w:author="Rein Kuusik - 1" w:date="2018-01-09T12:16:00Z">
        <w:r w:rsidRPr="009F2378">
          <w:rPr>
            <w:sz w:val="20"/>
          </w:rPr>
          <w:t>*</w:t>
        </w:r>
        <w:del w:id="1478" w:author="Enn Õunapuu" w:date="2018-04-26T12:14:00Z">
          <w:r w:rsidRPr="009F2378" w:rsidDel="008C3424">
            <w:rPr>
              <w:sz w:val="20"/>
            </w:rPr>
            <w:delText xml:space="preserve"> </w:delText>
          </w:r>
        </w:del>
      </w:ins>
      <w:ins w:id="1479" w:author="Enn Õunapuu" w:date="2018-04-26T12:14:00Z">
        <w:r w:rsidR="008C3424" w:rsidRPr="009F2378">
          <w:rPr>
            <w:sz w:val="20"/>
          </w:rPr>
          <w:t xml:space="preserve">  </w:t>
        </w:r>
      </w:ins>
      <w:ins w:id="1480" w:author="Rein Kuusik - 1" w:date="2018-01-09T12:16:00Z">
        <w:r w:rsidRPr="009F2378">
          <w:rPr>
            <w:sz w:val="20"/>
          </w:rPr>
          <w:t>1</w:t>
        </w:r>
        <w:del w:id="1481" w:author="Enn Õunapuu" w:date="2018-04-26T12:14:00Z">
          <w:r w:rsidRPr="009F2378" w:rsidDel="008C3424">
            <w:rPr>
              <w:sz w:val="20"/>
            </w:rPr>
            <w:delText xml:space="preserve"> </w:delText>
          </w:r>
        </w:del>
      </w:ins>
      <w:ins w:id="1482" w:author="Enn Õunapuu" w:date="2018-04-26T12:14:00Z">
        <w:r w:rsidR="008C3424" w:rsidRPr="009F2378">
          <w:rPr>
            <w:sz w:val="20"/>
          </w:rPr>
          <w:t xml:space="preserve">  </w:t>
        </w:r>
      </w:ins>
      <w:ins w:id="1483" w:author="Rein Kuusik - 1" w:date="2018-01-09T12:16:00Z">
        <w:r w:rsidRPr="009F2378">
          <w:rPr>
            <w:sz w:val="20"/>
          </w:rPr>
          <w:t>1</w:t>
        </w:r>
        <w:del w:id="1484" w:author="Enn Õunapuu" w:date="2018-04-26T12:14:00Z">
          <w:r w:rsidRPr="009F2378" w:rsidDel="008C3424">
            <w:rPr>
              <w:sz w:val="20"/>
            </w:rPr>
            <w:delText xml:space="preserve"> </w:delText>
          </w:r>
        </w:del>
      </w:ins>
      <w:ins w:id="1485" w:author="Enn Õunapuu" w:date="2018-04-26T12:14:00Z">
        <w:r w:rsidR="008C3424" w:rsidRPr="009F2378">
          <w:rPr>
            <w:sz w:val="20"/>
          </w:rPr>
          <w:t xml:space="preserve">  </w:t>
        </w:r>
      </w:ins>
      <w:ins w:id="1486" w:author="Rein Kuusik - 1" w:date="2018-01-09T12:16:00Z">
        <w:r w:rsidRPr="009F2378">
          <w:rPr>
            <w:sz w:val="20"/>
          </w:rPr>
          <w:t>*</w:t>
        </w:r>
        <w:del w:id="1487" w:author="Enn Õunapuu" w:date="2018-04-26T12:14:00Z">
          <w:r w:rsidRPr="009F2378" w:rsidDel="008C3424">
            <w:rPr>
              <w:sz w:val="20"/>
            </w:rPr>
            <w:delText xml:space="preserve"> </w:delText>
          </w:r>
        </w:del>
      </w:ins>
      <w:ins w:id="1488" w:author="Enn Õunapuu" w:date="2018-04-26T12:14:00Z">
        <w:r w:rsidR="008C3424" w:rsidRPr="009F2378">
          <w:rPr>
            <w:sz w:val="20"/>
          </w:rPr>
          <w:t xml:space="preserve">  </w:t>
        </w:r>
      </w:ins>
      <w:ins w:id="1489" w:author="Rein Kuusik - 1" w:date="2018-01-09T12:16:00Z">
        <w:r w:rsidRPr="009F2378">
          <w:rPr>
            <w:sz w:val="20"/>
          </w:rPr>
          <w:t>*</w:t>
        </w:r>
        <w:del w:id="1490" w:author="Enn Õunapuu" w:date="2018-04-26T12:14:00Z">
          <w:r w:rsidRPr="009F2378" w:rsidDel="008C3424">
            <w:rPr>
              <w:sz w:val="20"/>
            </w:rPr>
            <w:delText xml:space="preserve"> </w:delText>
          </w:r>
        </w:del>
      </w:ins>
      <w:ins w:id="1491" w:author="Enn Õunapuu" w:date="2018-04-26T12:14:00Z">
        <w:r w:rsidR="008C3424" w:rsidRPr="009F2378">
          <w:rPr>
            <w:sz w:val="20"/>
          </w:rPr>
          <w:t xml:space="preserve">  </w:t>
        </w:r>
      </w:ins>
      <w:ins w:id="1492" w:author="Rein Kuusik - 1" w:date="2018-01-09T12:16:00Z">
        <w:r w:rsidRPr="009F2378">
          <w:rPr>
            <w:sz w:val="20"/>
          </w:rPr>
          <w:t>1</w:t>
        </w:r>
      </w:ins>
    </w:p>
    <w:p w:rsidR="004644C4" w:rsidRPr="009F2378" w:rsidRDefault="004644C4" w:rsidP="004644C4">
      <w:pPr>
        <w:pStyle w:val="NoSpacing"/>
        <w:rPr>
          <w:ins w:id="1493" w:author="Rein Kuusik - 1" w:date="2018-01-09T12:16:00Z"/>
          <w:sz w:val="20"/>
        </w:rPr>
      </w:pPr>
      <w:ins w:id="1494" w:author="Rein Kuusik - 1" w:date="2018-01-09T12:16:00Z">
        <w:del w:id="1495" w:author="Enn Õunapuu" w:date="2018-04-26T12:11:00Z">
          <w:r w:rsidRPr="009F2378" w:rsidDel="008C3424">
            <w:rPr>
              <w:sz w:val="20"/>
            </w:rPr>
            <w:delText xml:space="preserve"> </w:delText>
          </w:r>
        </w:del>
        <w:r w:rsidRPr="009F2378">
          <w:rPr>
            <w:sz w:val="20"/>
          </w:rPr>
          <w:t>*</w:t>
        </w:r>
        <w:del w:id="1496" w:author="Enn Õunapuu" w:date="2018-04-26T12:14:00Z">
          <w:r w:rsidRPr="009F2378" w:rsidDel="008C3424">
            <w:rPr>
              <w:sz w:val="20"/>
            </w:rPr>
            <w:delText xml:space="preserve"> </w:delText>
          </w:r>
        </w:del>
      </w:ins>
      <w:ins w:id="1497" w:author="Enn Õunapuu" w:date="2018-04-26T12:14:00Z">
        <w:r w:rsidR="008C3424" w:rsidRPr="009F2378">
          <w:rPr>
            <w:sz w:val="20"/>
          </w:rPr>
          <w:t xml:space="preserve">  </w:t>
        </w:r>
      </w:ins>
      <w:ins w:id="1498" w:author="Rein Kuusik - 1" w:date="2018-01-09T12:16:00Z">
        <w:r w:rsidRPr="009F2378">
          <w:rPr>
            <w:sz w:val="20"/>
          </w:rPr>
          <w:t>*</w:t>
        </w:r>
        <w:del w:id="1499" w:author="Enn Õunapuu" w:date="2018-04-26T12:14:00Z">
          <w:r w:rsidRPr="009F2378" w:rsidDel="008C3424">
            <w:rPr>
              <w:sz w:val="20"/>
            </w:rPr>
            <w:delText xml:space="preserve"> </w:delText>
          </w:r>
        </w:del>
      </w:ins>
      <w:ins w:id="1500" w:author="Enn Õunapuu" w:date="2018-04-26T12:14:00Z">
        <w:r w:rsidR="008C3424" w:rsidRPr="009F2378">
          <w:rPr>
            <w:sz w:val="20"/>
          </w:rPr>
          <w:t xml:space="preserve">  </w:t>
        </w:r>
      </w:ins>
      <w:ins w:id="1501" w:author="Rein Kuusik - 1" w:date="2018-01-09T12:16:00Z">
        <w:r w:rsidRPr="009F2378">
          <w:rPr>
            <w:sz w:val="20"/>
          </w:rPr>
          <w:t>*</w:t>
        </w:r>
        <w:del w:id="1502" w:author="Enn Õunapuu" w:date="2018-04-26T12:14:00Z">
          <w:r w:rsidRPr="009F2378" w:rsidDel="008C3424">
            <w:rPr>
              <w:sz w:val="20"/>
            </w:rPr>
            <w:delText xml:space="preserve"> </w:delText>
          </w:r>
        </w:del>
      </w:ins>
      <w:ins w:id="1503" w:author="Enn Õunapuu" w:date="2018-04-26T12:14:00Z">
        <w:r w:rsidR="008C3424" w:rsidRPr="009F2378">
          <w:rPr>
            <w:sz w:val="20"/>
          </w:rPr>
          <w:t xml:space="preserve">  </w:t>
        </w:r>
      </w:ins>
      <w:ins w:id="1504" w:author="Rein Kuusik - 1" w:date="2018-01-09T12:16:00Z">
        <w:r w:rsidRPr="009F2378">
          <w:rPr>
            <w:sz w:val="20"/>
          </w:rPr>
          <w:t>*</w:t>
        </w:r>
        <w:del w:id="1505" w:author="Enn Õunapuu" w:date="2018-04-26T12:14:00Z">
          <w:r w:rsidRPr="009F2378" w:rsidDel="008C3424">
            <w:rPr>
              <w:sz w:val="20"/>
            </w:rPr>
            <w:delText xml:space="preserve"> </w:delText>
          </w:r>
        </w:del>
      </w:ins>
      <w:ins w:id="1506" w:author="Enn Õunapuu" w:date="2018-04-26T12:14:00Z">
        <w:r w:rsidR="008C3424" w:rsidRPr="009F2378">
          <w:rPr>
            <w:sz w:val="20"/>
          </w:rPr>
          <w:t xml:space="preserve">  </w:t>
        </w:r>
      </w:ins>
      <w:ins w:id="1507" w:author="Rein Kuusik - 1" w:date="2018-01-09T12:16:00Z">
        <w:r w:rsidRPr="009F2378">
          <w:rPr>
            <w:sz w:val="20"/>
          </w:rPr>
          <w:t>*</w:t>
        </w:r>
        <w:del w:id="1508" w:author="Enn Õunapuu" w:date="2018-04-26T12:14:00Z">
          <w:r w:rsidRPr="009F2378" w:rsidDel="008C3424">
            <w:rPr>
              <w:sz w:val="20"/>
            </w:rPr>
            <w:delText xml:space="preserve"> </w:delText>
          </w:r>
        </w:del>
      </w:ins>
      <w:ins w:id="1509" w:author="Enn Õunapuu" w:date="2018-04-26T12:14:00Z">
        <w:r w:rsidR="008C3424" w:rsidRPr="009F2378">
          <w:rPr>
            <w:sz w:val="20"/>
          </w:rPr>
          <w:t xml:space="preserve">  </w:t>
        </w:r>
      </w:ins>
      <w:ins w:id="1510" w:author="Rein Kuusik - 1" w:date="2018-01-09T12:16:00Z">
        <w:r w:rsidRPr="009F2378">
          <w:rPr>
            <w:sz w:val="20"/>
          </w:rPr>
          <w:t>*</w:t>
        </w:r>
        <w:del w:id="1511" w:author="Enn Õunapuu" w:date="2018-04-26T12:14:00Z">
          <w:r w:rsidRPr="009F2378" w:rsidDel="008C3424">
            <w:rPr>
              <w:sz w:val="20"/>
            </w:rPr>
            <w:delText xml:space="preserve"> </w:delText>
          </w:r>
        </w:del>
      </w:ins>
      <w:ins w:id="1512" w:author="Enn Õunapuu" w:date="2018-04-26T12:14:00Z">
        <w:r w:rsidR="008C3424" w:rsidRPr="009F2378">
          <w:rPr>
            <w:sz w:val="20"/>
          </w:rPr>
          <w:t xml:space="preserve">  </w:t>
        </w:r>
      </w:ins>
      <w:ins w:id="1513" w:author="Rein Kuusik - 1" w:date="2018-01-09T12:16:00Z">
        <w:r w:rsidRPr="009F2378">
          <w:rPr>
            <w:sz w:val="20"/>
          </w:rPr>
          <w:t>*</w:t>
        </w:r>
        <w:del w:id="1514" w:author="Enn Õunapuu" w:date="2018-04-26T12:14:00Z">
          <w:r w:rsidRPr="009F2378" w:rsidDel="008C3424">
            <w:rPr>
              <w:sz w:val="20"/>
            </w:rPr>
            <w:delText xml:space="preserve"> </w:delText>
          </w:r>
        </w:del>
      </w:ins>
      <w:ins w:id="1515" w:author="Enn Õunapuu" w:date="2018-04-26T12:14:00Z">
        <w:r w:rsidR="008C3424" w:rsidRPr="009F2378">
          <w:rPr>
            <w:sz w:val="20"/>
          </w:rPr>
          <w:t xml:space="preserve">  </w:t>
        </w:r>
      </w:ins>
      <w:ins w:id="1516" w:author="Rein Kuusik - 1" w:date="2018-01-09T12:16:00Z">
        <w:r w:rsidRPr="009F2378">
          <w:rPr>
            <w:sz w:val="20"/>
          </w:rPr>
          <w:t>*</w:t>
        </w:r>
        <w:del w:id="1517" w:author="Enn Õunapuu" w:date="2018-04-26T12:14:00Z">
          <w:r w:rsidRPr="009F2378" w:rsidDel="008C3424">
            <w:rPr>
              <w:sz w:val="20"/>
            </w:rPr>
            <w:delText xml:space="preserve"> </w:delText>
          </w:r>
        </w:del>
      </w:ins>
      <w:ins w:id="1518" w:author="Enn Õunapuu" w:date="2018-04-26T12:14:00Z">
        <w:r w:rsidR="008C3424" w:rsidRPr="009F2378">
          <w:rPr>
            <w:sz w:val="20"/>
          </w:rPr>
          <w:t xml:space="preserve">  </w:t>
        </w:r>
      </w:ins>
      <w:ins w:id="1519" w:author="Rein Kuusik - 1" w:date="2018-01-09T12:16:00Z">
        <w:r w:rsidRPr="009F2378">
          <w:rPr>
            <w:sz w:val="20"/>
          </w:rPr>
          <w:t>*</w:t>
        </w:r>
        <w:del w:id="1520" w:author="Enn Õunapuu" w:date="2018-04-26T12:14:00Z">
          <w:r w:rsidRPr="009F2378" w:rsidDel="008C3424">
            <w:rPr>
              <w:sz w:val="20"/>
            </w:rPr>
            <w:delText xml:space="preserve"> </w:delText>
          </w:r>
        </w:del>
      </w:ins>
      <w:ins w:id="1521" w:author="Enn Õunapuu" w:date="2018-04-26T12:14:00Z">
        <w:r w:rsidR="008C3424" w:rsidRPr="009F2378">
          <w:rPr>
            <w:sz w:val="20"/>
          </w:rPr>
          <w:t xml:space="preserve">  </w:t>
        </w:r>
      </w:ins>
      <w:ins w:id="1522" w:author="Rein Kuusik - 1" w:date="2018-01-09T12:16:00Z">
        <w:r w:rsidRPr="009F2378">
          <w:rPr>
            <w:sz w:val="20"/>
          </w:rPr>
          <w:t>*</w:t>
        </w:r>
        <w:del w:id="1523" w:author="Enn Õunapuu" w:date="2018-04-26T12:14:00Z">
          <w:r w:rsidRPr="009F2378" w:rsidDel="008C3424">
            <w:rPr>
              <w:sz w:val="20"/>
            </w:rPr>
            <w:delText xml:space="preserve"> </w:delText>
          </w:r>
        </w:del>
      </w:ins>
      <w:ins w:id="1524" w:author="Enn Õunapuu" w:date="2018-04-26T12:14:00Z">
        <w:r w:rsidR="008C3424" w:rsidRPr="009F2378">
          <w:rPr>
            <w:sz w:val="20"/>
          </w:rPr>
          <w:t xml:space="preserve">  </w:t>
        </w:r>
      </w:ins>
      <w:ins w:id="1525" w:author="Rein Kuusik - 1" w:date="2018-01-09T12:16:00Z">
        <w:r w:rsidRPr="009F2378">
          <w:rPr>
            <w:sz w:val="20"/>
          </w:rPr>
          <w:t>*</w:t>
        </w:r>
        <w:del w:id="1526" w:author="Enn Õunapuu" w:date="2018-04-26T12:14:00Z">
          <w:r w:rsidRPr="009F2378" w:rsidDel="008C3424">
            <w:rPr>
              <w:sz w:val="20"/>
            </w:rPr>
            <w:delText xml:space="preserve"> </w:delText>
          </w:r>
        </w:del>
      </w:ins>
      <w:ins w:id="1527" w:author="Enn Õunapuu" w:date="2018-04-26T12:14:00Z">
        <w:r w:rsidR="008C3424" w:rsidRPr="009F2378">
          <w:rPr>
            <w:sz w:val="20"/>
          </w:rPr>
          <w:t xml:space="preserve">  </w:t>
        </w:r>
      </w:ins>
      <w:ins w:id="1528" w:author="Rein Kuusik - 1" w:date="2018-01-09T12:16:00Z">
        <w:r w:rsidRPr="009F2378">
          <w:rPr>
            <w:sz w:val="20"/>
          </w:rPr>
          <w:t>*</w:t>
        </w:r>
        <w:del w:id="1529" w:author="Enn Õunapuu" w:date="2018-04-26T12:14:00Z">
          <w:r w:rsidRPr="009F2378" w:rsidDel="008C3424">
            <w:rPr>
              <w:sz w:val="20"/>
            </w:rPr>
            <w:delText xml:space="preserve"> </w:delText>
          </w:r>
        </w:del>
      </w:ins>
      <w:ins w:id="1530" w:author="Enn Õunapuu" w:date="2018-04-26T12:14:00Z">
        <w:r w:rsidR="008C3424" w:rsidRPr="009F2378">
          <w:rPr>
            <w:sz w:val="20"/>
          </w:rPr>
          <w:t xml:space="preserve">  </w:t>
        </w:r>
      </w:ins>
      <w:ins w:id="1531" w:author="Rein Kuusik - 1" w:date="2018-01-09T12:16:00Z">
        <w:r w:rsidRPr="009F2378">
          <w:rPr>
            <w:sz w:val="20"/>
          </w:rPr>
          <w:t>*</w:t>
        </w:r>
        <w:del w:id="1532" w:author="Enn Õunapuu" w:date="2018-04-26T12:14:00Z">
          <w:r w:rsidRPr="009F2378" w:rsidDel="008C3424">
            <w:rPr>
              <w:sz w:val="20"/>
            </w:rPr>
            <w:delText xml:space="preserve"> </w:delText>
          </w:r>
        </w:del>
      </w:ins>
      <w:ins w:id="1533" w:author="Enn Õunapuu" w:date="2018-04-26T12:14:00Z">
        <w:r w:rsidR="008C3424" w:rsidRPr="009F2378">
          <w:rPr>
            <w:sz w:val="20"/>
          </w:rPr>
          <w:t xml:space="preserve">  </w:t>
        </w:r>
      </w:ins>
      <w:ins w:id="1534" w:author="Rein Kuusik - 1" w:date="2018-01-09T12:16:00Z">
        <w:r w:rsidRPr="009F2378">
          <w:rPr>
            <w:sz w:val="20"/>
          </w:rPr>
          <w:t>*</w:t>
        </w:r>
      </w:ins>
    </w:p>
    <w:p w:rsidR="004644C4" w:rsidRPr="009F2378" w:rsidRDefault="004644C4" w:rsidP="004644C4">
      <w:pPr>
        <w:pStyle w:val="NoSpacing"/>
        <w:rPr>
          <w:ins w:id="1535" w:author="Rein Kuusik - 1" w:date="2018-01-09T12:16:00Z"/>
          <w:sz w:val="20"/>
        </w:rPr>
      </w:pPr>
      <w:ins w:id="1536" w:author="Rein Kuusik - 1" w:date="2018-01-09T12:16:00Z">
        <w:del w:id="1537" w:author="Enn Õunapuu" w:date="2018-04-26T12:11:00Z">
          <w:r w:rsidRPr="009F2378" w:rsidDel="008C3424">
            <w:rPr>
              <w:sz w:val="20"/>
            </w:rPr>
            <w:delText xml:space="preserve"> </w:delText>
          </w:r>
        </w:del>
        <w:r w:rsidRPr="009F2378">
          <w:rPr>
            <w:sz w:val="20"/>
          </w:rPr>
          <w:t>1</w:t>
        </w:r>
        <w:del w:id="1538" w:author="Enn Õunapuu" w:date="2018-04-26T12:14:00Z">
          <w:r w:rsidRPr="009F2378" w:rsidDel="008C3424">
            <w:rPr>
              <w:sz w:val="20"/>
            </w:rPr>
            <w:delText xml:space="preserve"> </w:delText>
          </w:r>
        </w:del>
      </w:ins>
      <w:ins w:id="1539" w:author="Enn Õunapuu" w:date="2018-04-26T12:14:00Z">
        <w:r w:rsidR="008C3424" w:rsidRPr="009F2378">
          <w:rPr>
            <w:sz w:val="20"/>
          </w:rPr>
          <w:t xml:space="preserve">  </w:t>
        </w:r>
      </w:ins>
      <w:ins w:id="1540" w:author="Rein Kuusik - 1" w:date="2018-01-09T12:16:00Z">
        <w:r w:rsidRPr="009F2378">
          <w:rPr>
            <w:sz w:val="20"/>
          </w:rPr>
          <w:t>*</w:t>
        </w:r>
        <w:del w:id="1541" w:author="Enn Õunapuu" w:date="2018-04-26T12:14:00Z">
          <w:r w:rsidRPr="009F2378" w:rsidDel="008C3424">
            <w:rPr>
              <w:sz w:val="20"/>
            </w:rPr>
            <w:delText xml:space="preserve"> </w:delText>
          </w:r>
        </w:del>
      </w:ins>
      <w:ins w:id="1542" w:author="Enn Õunapuu" w:date="2018-04-26T12:14:00Z">
        <w:r w:rsidR="008C3424" w:rsidRPr="009F2378">
          <w:rPr>
            <w:sz w:val="20"/>
          </w:rPr>
          <w:t xml:space="preserve">  </w:t>
        </w:r>
      </w:ins>
      <w:ins w:id="1543" w:author="Rein Kuusik - 1" w:date="2018-01-09T12:16:00Z">
        <w:r w:rsidRPr="009F2378">
          <w:rPr>
            <w:sz w:val="20"/>
          </w:rPr>
          <w:t>*</w:t>
        </w:r>
        <w:del w:id="1544" w:author="Enn Õunapuu" w:date="2018-04-26T12:14:00Z">
          <w:r w:rsidRPr="009F2378" w:rsidDel="008C3424">
            <w:rPr>
              <w:sz w:val="20"/>
            </w:rPr>
            <w:delText xml:space="preserve"> </w:delText>
          </w:r>
        </w:del>
      </w:ins>
      <w:ins w:id="1545" w:author="Enn Õunapuu" w:date="2018-04-26T12:14:00Z">
        <w:r w:rsidR="008C3424" w:rsidRPr="009F2378">
          <w:rPr>
            <w:sz w:val="20"/>
          </w:rPr>
          <w:t xml:space="preserve">  </w:t>
        </w:r>
      </w:ins>
      <w:ins w:id="1546" w:author="Rein Kuusik - 1" w:date="2018-01-09T12:16:00Z">
        <w:r w:rsidRPr="009F2378">
          <w:rPr>
            <w:sz w:val="20"/>
          </w:rPr>
          <w:t>*</w:t>
        </w:r>
        <w:del w:id="1547" w:author="Enn Õunapuu" w:date="2018-04-26T12:14:00Z">
          <w:r w:rsidRPr="009F2378" w:rsidDel="008C3424">
            <w:rPr>
              <w:sz w:val="20"/>
            </w:rPr>
            <w:delText xml:space="preserve"> </w:delText>
          </w:r>
        </w:del>
      </w:ins>
      <w:ins w:id="1548" w:author="Enn Õunapuu" w:date="2018-04-26T12:14:00Z">
        <w:r w:rsidR="008C3424" w:rsidRPr="009F2378">
          <w:rPr>
            <w:sz w:val="20"/>
          </w:rPr>
          <w:t xml:space="preserve">  </w:t>
        </w:r>
      </w:ins>
      <w:ins w:id="1549" w:author="Rein Kuusik - 1" w:date="2018-01-09T12:16:00Z">
        <w:r w:rsidRPr="009F2378">
          <w:rPr>
            <w:sz w:val="20"/>
          </w:rPr>
          <w:t>1</w:t>
        </w:r>
        <w:del w:id="1550" w:author="Enn Õunapuu" w:date="2018-04-26T12:14:00Z">
          <w:r w:rsidRPr="009F2378" w:rsidDel="008C3424">
            <w:rPr>
              <w:sz w:val="20"/>
            </w:rPr>
            <w:delText xml:space="preserve"> </w:delText>
          </w:r>
        </w:del>
      </w:ins>
      <w:ins w:id="1551" w:author="Enn Õunapuu" w:date="2018-04-26T12:14:00Z">
        <w:r w:rsidR="008C3424" w:rsidRPr="009F2378">
          <w:rPr>
            <w:sz w:val="20"/>
          </w:rPr>
          <w:t xml:space="preserve">  </w:t>
        </w:r>
      </w:ins>
      <w:ins w:id="1552" w:author="Rein Kuusik - 1" w:date="2018-01-09T12:16:00Z">
        <w:r w:rsidRPr="009F2378">
          <w:rPr>
            <w:sz w:val="20"/>
          </w:rPr>
          <w:t>*</w:t>
        </w:r>
        <w:del w:id="1553" w:author="Enn Õunapuu" w:date="2018-04-26T12:14:00Z">
          <w:r w:rsidRPr="009F2378" w:rsidDel="008C3424">
            <w:rPr>
              <w:sz w:val="20"/>
            </w:rPr>
            <w:delText xml:space="preserve"> </w:delText>
          </w:r>
        </w:del>
      </w:ins>
      <w:ins w:id="1554" w:author="Enn Õunapuu" w:date="2018-04-26T12:14:00Z">
        <w:r w:rsidR="008C3424" w:rsidRPr="009F2378">
          <w:rPr>
            <w:sz w:val="20"/>
          </w:rPr>
          <w:t xml:space="preserve">  </w:t>
        </w:r>
      </w:ins>
      <w:ins w:id="1555" w:author="Rein Kuusik - 1" w:date="2018-01-09T12:16:00Z">
        <w:r w:rsidRPr="009F2378">
          <w:rPr>
            <w:sz w:val="20"/>
          </w:rPr>
          <w:t>*</w:t>
        </w:r>
        <w:del w:id="1556" w:author="Enn Õunapuu" w:date="2018-04-26T12:14:00Z">
          <w:r w:rsidRPr="009F2378" w:rsidDel="008C3424">
            <w:rPr>
              <w:sz w:val="20"/>
            </w:rPr>
            <w:delText xml:space="preserve"> </w:delText>
          </w:r>
        </w:del>
      </w:ins>
      <w:ins w:id="1557" w:author="Enn Õunapuu" w:date="2018-04-26T12:14:00Z">
        <w:r w:rsidR="008C3424" w:rsidRPr="009F2378">
          <w:rPr>
            <w:sz w:val="20"/>
          </w:rPr>
          <w:t xml:space="preserve">  </w:t>
        </w:r>
      </w:ins>
      <w:ins w:id="1558" w:author="Rein Kuusik - 1" w:date="2018-01-09T12:16:00Z">
        <w:r w:rsidRPr="009F2378">
          <w:rPr>
            <w:sz w:val="20"/>
          </w:rPr>
          <w:t>*</w:t>
        </w:r>
        <w:del w:id="1559" w:author="Enn Õunapuu" w:date="2018-04-26T12:14:00Z">
          <w:r w:rsidRPr="009F2378" w:rsidDel="008C3424">
            <w:rPr>
              <w:sz w:val="20"/>
            </w:rPr>
            <w:delText xml:space="preserve"> </w:delText>
          </w:r>
        </w:del>
      </w:ins>
      <w:ins w:id="1560" w:author="Enn Õunapuu" w:date="2018-04-26T12:14:00Z">
        <w:r w:rsidR="008C3424" w:rsidRPr="009F2378">
          <w:rPr>
            <w:sz w:val="20"/>
          </w:rPr>
          <w:t xml:space="preserve">  </w:t>
        </w:r>
      </w:ins>
      <w:ins w:id="1561" w:author="Rein Kuusik - 1" w:date="2018-01-09T12:16:00Z">
        <w:r w:rsidRPr="009F2378">
          <w:rPr>
            <w:sz w:val="20"/>
          </w:rPr>
          <w:t>*</w:t>
        </w:r>
        <w:del w:id="1562" w:author="Enn Õunapuu" w:date="2018-04-26T12:14:00Z">
          <w:r w:rsidRPr="009F2378" w:rsidDel="008C3424">
            <w:rPr>
              <w:sz w:val="20"/>
            </w:rPr>
            <w:delText xml:space="preserve"> </w:delText>
          </w:r>
        </w:del>
      </w:ins>
      <w:ins w:id="1563" w:author="Enn Õunapuu" w:date="2018-04-26T12:14:00Z">
        <w:r w:rsidR="008C3424" w:rsidRPr="009F2378">
          <w:rPr>
            <w:sz w:val="20"/>
          </w:rPr>
          <w:t xml:space="preserve">  </w:t>
        </w:r>
      </w:ins>
      <w:ins w:id="1564" w:author="Rein Kuusik - 1" w:date="2018-01-09T12:16:00Z">
        <w:r w:rsidRPr="009F2378">
          <w:rPr>
            <w:sz w:val="20"/>
          </w:rPr>
          <w:t>1</w:t>
        </w:r>
        <w:del w:id="1565" w:author="Enn Õunapuu" w:date="2018-04-26T12:14:00Z">
          <w:r w:rsidRPr="009F2378" w:rsidDel="008C3424">
            <w:rPr>
              <w:sz w:val="20"/>
            </w:rPr>
            <w:delText xml:space="preserve"> </w:delText>
          </w:r>
        </w:del>
      </w:ins>
      <w:ins w:id="1566" w:author="Enn Õunapuu" w:date="2018-04-26T12:14:00Z">
        <w:r w:rsidR="008C3424" w:rsidRPr="009F2378">
          <w:rPr>
            <w:sz w:val="20"/>
          </w:rPr>
          <w:t xml:space="preserve">  </w:t>
        </w:r>
      </w:ins>
      <w:ins w:id="1567" w:author="Rein Kuusik - 1" w:date="2018-01-09T12:16:00Z">
        <w:r w:rsidRPr="009F2378">
          <w:rPr>
            <w:sz w:val="20"/>
          </w:rPr>
          <w:t>*</w:t>
        </w:r>
        <w:del w:id="1568" w:author="Enn Õunapuu" w:date="2018-04-26T12:14:00Z">
          <w:r w:rsidRPr="009F2378" w:rsidDel="008C3424">
            <w:rPr>
              <w:sz w:val="20"/>
            </w:rPr>
            <w:delText xml:space="preserve"> </w:delText>
          </w:r>
        </w:del>
      </w:ins>
      <w:ins w:id="1569" w:author="Enn Õunapuu" w:date="2018-04-26T12:14:00Z">
        <w:r w:rsidR="008C3424" w:rsidRPr="009F2378">
          <w:rPr>
            <w:sz w:val="20"/>
          </w:rPr>
          <w:t xml:space="preserve">  </w:t>
        </w:r>
      </w:ins>
      <w:ins w:id="1570" w:author="Rein Kuusik - 1" w:date="2018-01-09T12:16:00Z">
        <w:r w:rsidRPr="009F2378">
          <w:rPr>
            <w:sz w:val="20"/>
          </w:rPr>
          <w:t>1</w:t>
        </w:r>
        <w:del w:id="1571" w:author="Enn Õunapuu" w:date="2018-04-26T12:14:00Z">
          <w:r w:rsidRPr="009F2378" w:rsidDel="008C3424">
            <w:rPr>
              <w:sz w:val="20"/>
            </w:rPr>
            <w:delText xml:space="preserve"> </w:delText>
          </w:r>
        </w:del>
      </w:ins>
      <w:ins w:id="1572" w:author="Enn Õunapuu" w:date="2018-04-26T12:14:00Z">
        <w:r w:rsidR="008C3424" w:rsidRPr="009F2378">
          <w:rPr>
            <w:sz w:val="20"/>
          </w:rPr>
          <w:t xml:space="preserve">  </w:t>
        </w:r>
      </w:ins>
      <w:ins w:id="1573" w:author="Rein Kuusik - 1" w:date="2018-01-09T12:16:00Z">
        <w:r w:rsidRPr="009F2378">
          <w:rPr>
            <w:sz w:val="20"/>
          </w:rPr>
          <w:t>1</w:t>
        </w:r>
        <w:del w:id="1574" w:author="Enn Õunapuu" w:date="2018-04-26T12:14:00Z">
          <w:r w:rsidRPr="009F2378" w:rsidDel="008C3424">
            <w:rPr>
              <w:sz w:val="20"/>
            </w:rPr>
            <w:delText xml:space="preserve"> </w:delText>
          </w:r>
        </w:del>
      </w:ins>
      <w:ins w:id="1575" w:author="Enn Õunapuu" w:date="2018-04-26T12:14:00Z">
        <w:r w:rsidR="008C3424" w:rsidRPr="009F2378">
          <w:rPr>
            <w:sz w:val="20"/>
          </w:rPr>
          <w:t xml:space="preserve">  </w:t>
        </w:r>
      </w:ins>
      <w:ins w:id="1576" w:author="Rein Kuusik - 1" w:date="2018-01-09T12:16:00Z">
        <w:r w:rsidRPr="009F2378">
          <w:rPr>
            <w:sz w:val="20"/>
          </w:rPr>
          <w:t>1</w:t>
        </w:r>
      </w:ins>
    </w:p>
    <w:p w:rsidR="004644C4" w:rsidRPr="009F2378" w:rsidRDefault="004644C4" w:rsidP="004644C4">
      <w:pPr>
        <w:pStyle w:val="NoSpacing"/>
        <w:rPr>
          <w:ins w:id="1577" w:author="Rein Kuusik - 1" w:date="2018-01-09T12:16:00Z"/>
          <w:sz w:val="20"/>
        </w:rPr>
      </w:pPr>
      <w:ins w:id="1578" w:author="Rein Kuusik - 1" w:date="2018-01-09T12:16:00Z">
        <w:del w:id="1579" w:author="Enn Õunapuu" w:date="2018-04-26T12:11:00Z">
          <w:r w:rsidRPr="009F2378" w:rsidDel="008C3424">
            <w:rPr>
              <w:sz w:val="20"/>
            </w:rPr>
            <w:delText xml:space="preserve"> </w:delText>
          </w:r>
        </w:del>
        <w:r w:rsidRPr="009F2378">
          <w:rPr>
            <w:sz w:val="20"/>
          </w:rPr>
          <w:t>1</w:t>
        </w:r>
        <w:del w:id="1580" w:author="Enn Õunapuu" w:date="2018-04-26T12:14:00Z">
          <w:r w:rsidRPr="009F2378" w:rsidDel="008C3424">
            <w:rPr>
              <w:sz w:val="20"/>
            </w:rPr>
            <w:delText xml:space="preserve"> </w:delText>
          </w:r>
        </w:del>
      </w:ins>
      <w:ins w:id="1581" w:author="Enn Õunapuu" w:date="2018-04-26T12:14:00Z">
        <w:r w:rsidR="008C3424" w:rsidRPr="009F2378">
          <w:rPr>
            <w:sz w:val="20"/>
          </w:rPr>
          <w:t xml:space="preserve">  </w:t>
        </w:r>
      </w:ins>
      <w:ins w:id="1582" w:author="Rein Kuusik - 1" w:date="2018-01-09T12:16:00Z">
        <w:r w:rsidRPr="009F2378">
          <w:rPr>
            <w:sz w:val="20"/>
          </w:rPr>
          <w:t>*</w:t>
        </w:r>
        <w:del w:id="1583" w:author="Enn Õunapuu" w:date="2018-04-26T12:14:00Z">
          <w:r w:rsidRPr="009F2378" w:rsidDel="008C3424">
            <w:rPr>
              <w:sz w:val="20"/>
            </w:rPr>
            <w:delText xml:space="preserve"> </w:delText>
          </w:r>
        </w:del>
      </w:ins>
      <w:ins w:id="1584" w:author="Enn Õunapuu" w:date="2018-04-26T12:14:00Z">
        <w:r w:rsidR="008C3424" w:rsidRPr="009F2378">
          <w:rPr>
            <w:sz w:val="20"/>
          </w:rPr>
          <w:t xml:space="preserve">  </w:t>
        </w:r>
      </w:ins>
      <w:ins w:id="1585" w:author="Rein Kuusik - 1" w:date="2018-01-09T12:16:00Z">
        <w:r w:rsidRPr="009F2378">
          <w:rPr>
            <w:sz w:val="20"/>
          </w:rPr>
          <w:t>*</w:t>
        </w:r>
        <w:del w:id="1586" w:author="Enn Õunapuu" w:date="2018-04-26T12:14:00Z">
          <w:r w:rsidRPr="009F2378" w:rsidDel="008C3424">
            <w:rPr>
              <w:sz w:val="20"/>
            </w:rPr>
            <w:delText xml:space="preserve"> </w:delText>
          </w:r>
        </w:del>
      </w:ins>
      <w:ins w:id="1587" w:author="Enn Õunapuu" w:date="2018-04-26T12:14:00Z">
        <w:r w:rsidR="008C3424" w:rsidRPr="009F2378">
          <w:rPr>
            <w:sz w:val="20"/>
          </w:rPr>
          <w:t xml:space="preserve">  </w:t>
        </w:r>
      </w:ins>
      <w:ins w:id="1588" w:author="Rein Kuusik - 1" w:date="2018-01-09T12:16:00Z">
        <w:r w:rsidRPr="009F2378">
          <w:rPr>
            <w:sz w:val="20"/>
          </w:rPr>
          <w:t>*</w:t>
        </w:r>
        <w:del w:id="1589" w:author="Enn Õunapuu" w:date="2018-04-26T12:14:00Z">
          <w:r w:rsidRPr="009F2378" w:rsidDel="008C3424">
            <w:rPr>
              <w:sz w:val="20"/>
            </w:rPr>
            <w:delText xml:space="preserve"> </w:delText>
          </w:r>
        </w:del>
      </w:ins>
      <w:ins w:id="1590" w:author="Enn Õunapuu" w:date="2018-04-26T12:14:00Z">
        <w:r w:rsidR="008C3424" w:rsidRPr="009F2378">
          <w:rPr>
            <w:sz w:val="20"/>
          </w:rPr>
          <w:t xml:space="preserve">  </w:t>
        </w:r>
      </w:ins>
      <w:ins w:id="1591" w:author="Rein Kuusik - 1" w:date="2018-01-09T12:16:00Z">
        <w:r w:rsidRPr="009F2378">
          <w:rPr>
            <w:sz w:val="20"/>
          </w:rPr>
          <w:t>*</w:t>
        </w:r>
        <w:del w:id="1592" w:author="Enn Õunapuu" w:date="2018-04-26T12:14:00Z">
          <w:r w:rsidRPr="009F2378" w:rsidDel="008C3424">
            <w:rPr>
              <w:sz w:val="20"/>
            </w:rPr>
            <w:delText xml:space="preserve"> </w:delText>
          </w:r>
        </w:del>
      </w:ins>
      <w:ins w:id="1593" w:author="Enn Õunapuu" w:date="2018-04-26T12:14:00Z">
        <w:r w:rsidR="008C3424" w:rsidRPr="009F2378">
          <w:rPr>
            <w:sz w:val="20"/>
          </w:rPr>
          <w:t xml:space="preserve">  </w:t>
        </w:r>
      </w:ins>
      <w:ins w:id="1594" w:author="Rein Kuusik - 1" w:date="2018-01-09T12:16:00Z">
        <w:r w:rsidRPr="009F2378">
          <w:rPr>
            <w:sz w:val="20"/>
          </w:rPr>
          <w:t>1</w:t>
        </w:r>
        <w:del w:id="1595" w:author="Enn Õunapuu" w:date="2018-04-26T12:14:00Z">
          <w:r w:rsidRPr="009F2378" w:rsidDel="008C3424">
            <w:rPr>
              <w:sz w:val="20"/>
            </w:rPr>
            <w:delText xml:space="preserve"> </w:delText>
          </w:r>
        </w:del>
      </w:ins>
      <w:ins w:id="1596" w:author="Enn Õunapuu" w:date="2018-04-26T12:14:00Z">
        <w:r w:rsidR="008C3424" w:rsidRPr="009F2378">
          <w:rPr>
            <w:sz w:val="20"/>
          </w:rPr>
          <w:t xml:space="preserve">  </w:t>
        </w:r>
      </w:ins>
      <w:ins w:id="1597" w:author="Rein Kuusik - 1" w:date="2018-01-09T12:16:00Z">
        <w:r w:rsidRPr="009F2378">
          <w:rPr>
            <w:sz w:val="20"/>
          </w:rPr>
          <w:t>1</w:t>
        </w:r>
        <w:del w:id="1598" w:author="Enn Õunapuu" w:date="2018-04-26T12:14:00Z">
          <w:r w:rsidRPr="009F2378" w:rsidDel="008C3424">
            <w:rPr>
              <w:sz w:val="20"/>
            </w:rPr>
            <w:delText xml:space="preserve"> </w:delText>
          </w:r>
        </w:del>
      </w:ins>
      <w:ins w:id="1599" w:author="Enn Õunapuu" w:date="2018-04-26T12:14:00Z">
        <w:r w:rsidR="008C3424" w:rsidRPr="009F2378">
          <w:rPr>
            <w:sz w:val="20"/>
          </w:rPr>
          <w:t xml:space="preserve">  </w:t>
        </w:r>
      </w:ins>
      <w:ins w:id="1600" w:author="Rein Kuusik - 1" w:date="2018-01-09T12:16:00Z">
        <w:r w:rsidRPr="009F2378">
          <w:rPr>
            <w:sz w:val="20"/>
          </w:rPr>
          <w:t>*</w:t>
        </w:r>
        <w:del w:id="1601" w:author="Enn Õunapuu" w:date="2018-04-26T12:14:00Z">
          <w:r w:rsidRPr="009F2378" w:rsidDel="008C3424">
            <w:rPr>
              <w:sz w:val="20"/>
            </w:rPr>
            <w:delText xml:space="preserve"> </w:delText>
          </w:r>
        </w:del>
      </w:ins>
      <w:ins w:id="1602" w:author="Enn Õunapuu" w:date="2018-04-26T12:14:00Z">
        <w:r w:rsidR="008C3424" w:rsidRPr="009F2378">
          <w:rPr>
            <w:sz w:val="20"/>
          </w:rPr>
          <w:t xml:space="preserve">  </w:t>
        </w:r>
      </w:ins>
      <w:ins w:id="1603" w:author="Rein Kuusik - 1" w:date="2018-01-09T12:16:00Z">
        <w:r w:rsidRPr="009F2378">
          <w:rPr>
            <w:sz w:val="20"/>
          </w:rPr>
          <w:t>*</w:t>
        </w:r>
        <w:del w:id="1604" w:author="Enn Õunapuu" w:date="2018-04-26T12:14:00Z">
          <w:r w:rsidRPr="009F2378" w:rsidDel="008C3424">
            <w:rPr>
              <w:sz w:val="20"/>
            </w:rPr>
            <w:delText xml:space="preserve"> </w:delText>
          </w:r>
        </w:del>
      </w:ins>
      <w:ins w:id="1605" w:author="Enn Õunapuu" w:date="2018-04-26T12:14:00Z">
        <w:r w:rsidR="008C3424" w:rsidRPr="009F2378">
          <w:rPr>
            <w:sz w:val="20"/>
          </w:rPr>
          <w:t xml:space="preserve">  </w:t>
        </w:r>
      </w:ins>
      <w:ins w:id="1606" w:author="Rein Kuusik - 1" w:date="2018-01-09T12:16:00Z">
        <w:r w:rsidRPr="009F2378">
          <w:rPr>
            <w:sz w:val="20"/>
          </w:rPr>
          <w:t>*</w:t>
        </w:r>
        <w:del w:id="1607" w:author="Enn Õunapuu" w:date="2018-04-26T12:14:00Z">
          <w:r w:rsidRPr="009F2378" w:rsidDel="008C3424">
            <w:rPr>
              <w:sz w:val="20"/>
            </w:rPr>
            <w:delText xml:space="preserve"> </w:delText>
          </w:r>
        </w:del>
      </w:ins>
      <w:ins w:id="1608" w:author="Enn Õunapuu" w:date="2018-04-26T12:14:00Z">
        <w:r w:rsidR="008C3424" w:rsidRPr="009F2378">
          <w:rPr>
            <w:sz w:val="20"/>
          </w:rPr>
          <w:t xml:space="preserve">  </w:t>
        </w:r>
      </w:ins>
      <w:ins w:id="1609" w:author="Rein Kuusik - 1" w:date="2018-01-09T12:16:00Z">
        <w:r w:rsidRPr="009F2378">
          <w:rPr>
            <w:sz w:val="20"/>
          </w:rPr>
          <w:t>*</w:t>
        </w:r>
        <w:del w:id="1610" w:author="Enn Õunapuu" w:date="2018-04-26T12:14:00Z">
          <w:r w:rsidRPr="009F2378" w:rsidDel="008C3424">
            <w:rPr>
              <w:sz w:val="20"/>
            </w:rPr>
            <w:delText xml:space="preserve"> </w:delText>
          </w:r>
        </w:del>
      </w:ins>
      <w:ins w:id="1611" w:author="Enn Õunapuu" w:date="2018-04-26T12:14:00Z">
        <w:r w:rsidR="008C3424" w:rsidRPr="009F2378">
          <w:rPr>
            <w:sz w:val="20"/>
          </w:rPr>
          <w:t xml:space="preserve">  </w:t>
        </w:r>
      </w:ins>
      <w:ins w:id="1612" w:author="Rein Kuusik - 1" w:date="2018-01-09T12:16:00Z">
        <w:r w:rsidRPr="009F2378">
          <w:rPr>
            <w:sz w:val="20"/>
          </w:rPr>
          <w:t>1</w:t>
        </w:r>
        <w:del w:id="1613" w:author="Enn Õunapuu" w:date="2018-04-26T12:14:00Z">
          <w:r w:rsidRPr="009F2378" w:rsidDel="008C3424">
            <w:rPr>
              <w:sz w:val="20"/>
            </w:rPr>
            <w:delText xml:space="preserve"> </w:delText>
          </w:r>
        </w:del>
      </w:ins>
      <w:ins w:id="1614" w:author="Enn Õunapuu" w:date="2018-04-26T12:14:00Z">
        <w:r w:rsidR="008C3424" w:rsidRPr="009F2378">
          <w:rPr>
            <w:sz w:val="20"/>
          </w:rPr>
          <w:t xml:space="preserve">  </w:t>
        </w:r>
      </w:ins>
      <w:ins w:id="1615" w:author="Rein Kuusik - 1" w:date="2018-01-09T12:16:00Z">
        <w:r w:rsidRPr="009F2378">
          <w:rPr>
            <w:sz w:val="20"/>
          </w:rPr>
          <w:t>1</w:t>
        </w:r>
        <w:del w:id="1616" w:author="Enn Õunapuu" w:date="2018-04-26T12:14:00Z">
          <w:r w:rsidRPr="009F2378" w:rsidDel="008C3424">
            <w:rPr>
              <w:sz w:val="20"/>
            </w:rPr>
            <w:delText xml:space="preserve"> </w:delText>
          </w:r>
        </w:del>
      </w:ins>
      <w:ins w:id="1617" w:author="Enn Õunapuu" w:date="2018-04-26T12:14:00Z">
        <w:r w:rsidR="008C3424" w:rsidRPr="009F2378">
          <w:rPr>
            <w:sz w:val="20"/>
          </w:rPr>
          <w:t xml:space="preserve">  </w:t>
        </w:r>
      </w:ins>
      <w:ins w:id="1618" w:author="Rein Kuusik - 1" w:date="2018-01-09T12:16:00Z">
        <w:r w:rsidRPr="009F2378">
          <w:rPr>
            <w:sz w:val="20"/>
          </w:rPr>
          <w:t>*</w:t>
        </w:r>
      </w:ins>
    </w:p>
    <w:p w:rsidR="004644C4" w:rsidDel="007E7FEB" w:rsidRDefault="004644C4" w:rsidP="004644C4">
      <w:pPr>
        <w:rPr>
          <w:ins w:id="1619" w:author="Rein Kuusik - 1" w:date="2018-01-09T12:16:00Z"/>
          <w:del w:id="1620" w:author="Enn Õunapuu" w:date="2018-04-19T11:22:00Z"/>
        </w:rPr>
      </w:pPr>
    </w:p>
    <w:p w:rsidR="004644C4" w:rsidRPr="007E7FEB" w:rsidRDefault="004644C4" w:rsidP="007E7FEB">
      <w:pPr>
        <w:pStyle w:val="Taandetaees"/>
        <w:rPr>
          <w:ins w:id="1621" w:author="Rein Kuusik - 1" w:date="2018-01-09T12:16:00Z"/>
          <w:b/>
        </w:rPr>
      </w:pPr>
      <w:ins w:id="1622" w:author="Rein Kuusik - 1" w:date="2018-01-09T12:16:00Z">
        <w:r w:rsidRPr="007E7FEB">
          <w:rPr>
            <w:b/>
          </w:rPr>
          <w:t>Ristkülik</w:t>
        </w:r>
      </w:ins>
    </w:p>
    <w:p w:rsidR="004644C4" w:rsidRPr="009F2378" w:rsidRDefault="004644C4" w:rsidP="004644C4">
      <w:pPr>
        <w:pStyle w:val="NoSpacing"/>
        <w:rPr>
          <w:ins w:id="1623" w:author="Rein Kuusik - 1" w:date="2018-01-09T12:16:00Z"/>
          <w:sz w:val="20"/>
        </w:rPr>
      </w:pPr>
      <w:ins w:id="1624" w:author="Rein Kuusik - 1" w:date="2018-01-09T12:16:00Z">
        <w:del w:id="1625" w:author="Enn Õunapuu" w:date="2018-04-26T12:11:00Z">
          <w:r w:rsidRPr="009F2378" w:rsidDel="008C3424">
            <w:rPr>
              <w:sz w:val="20"/>
            </w:rPr>
            <w:delText xml:space="preserve"> </w:delText>
          </w:r>
        </w:del>
        <w:r w:rsidRPr="009F2378">
          <w:rPr>
            <w:sz w:val="20"/>
          </w:rPr>
          <w:t>*</w:t>
        </w:r>
        <w:del w:id="1626" w:author="Enn Õunapuu" w:date="2018-04-26T12:14:00Z">
          <w:r w:rsidRPr="009F2378" w:rsidDel="008C3424">
            <w:rPr>
              <w:sz w:val="20"/>
            </w:rPr>
            <w:delText xml:space="preserve"> </w:delText>
          </w:r>
        </w:del>
      </w:ins>
      <w:ins w:id="1627" w:author="Enn Õunapuu" w:date="2018-04-26T12:14:00Z">
        <w:r w:rsidR="008C3424" w:rsidRPr="009F2378">
          <w:rPr>
            <w:sz w:val="20"/>
          </w:rPr>
          <w:t xml:space="preserve">  </w:t>
        </w:r>
      </w:ins>
      <w:ins w:id="1628" w:author="Rein Kuusik - 1" w:date="2018-01-09T12:16:00Z">
        <w:r w:rsidRPr="009F2378">
          <w:rPr>
            <w:sz w:val="20"/>
          </w:rPr>
          <w:t>3</w:t>
        </w:r>
        <w:del w:id="1629" w:author="Enn Õunapuu" w:date="2018-04-26T12:14:00Z">
          <w:r w:rsidRPr="009F2378" w:rsidDel="008C3424">
            <w:rPr>
              <w:sz w:val="20"/>
            </w:rPr>
            <w:delText xml:space="preserve"> </w:delText>
          </w:r>
        </w:del>
      </w:ins>
      <w:ins w:id="1630" w:author="Enn Õunapuu" w:date="2018-04-26T12:14:00Z">
        <w:r w:rsidR="008C3424" w:rsidRPr="009F2378">
          <w:rPr>
            <w:sz w:val="20"/>
          </w:rPr>
          <w:t xml:space="preserve">  </w:t>
        </w:r>
      </w:ins>
      <w:ins w:id="1631" w:author="Rein Kuusik - 1" w:date="2018-01-09T12:16:00Z">
        <w:r w:rsidRPr="009F2378">
          <w:rPr>
            <w:sz w:val="20"/>
          </w:rPr>
          <w:t>3</w:t>
        </w:r>
        <w:del w:id="1632" w:author="Enn Õunapuu" w:date="2018-04-26T12:14:00Z">
          <w:r w:rsidRPr="009F2378" w:rsidDel="008C3424">
            <w:rPr>
              <w:sz w:val="20"/>
            </w:rPr>
            <w:delText xml:space="preserve"> </w:delText>
          </w:r>
        </w:del>
      </w:ins>
      <w:ins w:id="1633" w:author="Enn Õunapuu" w:date="2018-04-26T12:14:00Z">
        <w:r w:rsidR="008C3424" w:rsidRPr="009F2378">
          <w:rPr>
            <w:sz w:val="20"/>
          </w:rPr>
          <w:t xml:space="preserve">  </w:t>
        </w:r>
      </w:ins>
      <w:ins w:id="1634" w:author="Rein Kuusik - 1" w:date="2018-01-09T12:16:00Z">
        <w:r w:rsidRPr="009F2378">
          <w:rPr>
            <w:sz w:val="20"/>
          </w:rPr>
          <w:t>3</w:t>
        </w:r>
        <w:del w:id="1635" w:author="Enn Õunapuu" w:date="2018-04-26T12:14:00Z">
          <w:r w:rsidRPr="009F2378" w:rsidDel="008C3424">
            <w:rPr>
              <w:sz w:val="20"/>
            </w:rPr>
            <w:delText xml:space="preserve"> </w:delText>
          </w:r>
        </w:del>
      </w:ins>
      <w:ins w:id="1636" w:author="Enn Õunapuu" w:date="2018-04-26T12:14:00Z">
        <w:r w:rsidR="008C3424" w:rsidRPr="009F2378">
          <w:rPr>
            <w:sz w:val="20"/>
          </w:rPr>
          <w:t xml:space="preserve">  </w:t>
        </w:r>
      </w:ins>
      <w:ins w:id="1637" w:author="Rein Kuusik - 1" w:date="2018-01-09T12:16:00Z">
        <w:r w:rsidRPr="009F2378">
          <w:rPr>
            <w:sz w:val="20"/>
          </w:rPr>
          <w:t>*</w:t>
        </w:r>
        <w:del w:id="1638" w:author="Enn Õunapuu" w:date="2018-04-26T12:14:00Z">
          <w:r w:rsidRPr="009F2378" w:rsidDel="008C3424">
            <w:rPr>
              <w:sz w:val="20"/>
            </w:rPr>
            <w:delText xml:space="preserve"> </w:delText>
          </w:r>
        </w:del>
      </w:ins>
      <w:ins w:id="1639" w:author="Enn Õunapuu" w:date="2018-04-26T12:14:00Z">
        <w:r w:rsidR="008C3424" w:rsidRPr="009F2378">
          <w:rPr>
            <w:sz w:val="20"/>
          </w:rPr>
          <w:t xml:space="preserve">  </w:t>
        </w:r>
      </w:ins>
      <w:ins w:id="1640" w:author="Rein Kuusik - 1" w:date="2018-01-09T12:16:00Z">
        <w:r w:rsidRPr="009F2378">
          <w:rPr>
            <w:sz w:val="20"/>
          </w:rPr>
          <w:t>*</w:t>
        </w:r>
        <w:del w:id="1641" w:author="Enn Õunapuu" w:date="2018-04-26T12:14:00Z">
          <w:r w:rsidRPr="009F2378" w:rsidDel="008C3424">
            <w:rPr>
              <w:sz w:val="20"/>
            </w:rPr>
            <w:delText xml:space="preserve"> </w:delText>
          </w:r>
        </w:del>
      </w:ins>
      <w:ins w:id="1642" w:author="Enn Õunapuu" w:date="2018-04-26T12:14:00Z">
        <w:r w:rsidR="008C3424" w:rsidRPr="009F2378">
          <w:rPr>
            <w:sz w:val="20"/>
          </w:rPr>
          <w:t xml:space="preserve">  </w:t>
        </w:r>
      </w:ins>
      <w:ins w:id="1643" w:author="Rein Kuusik - 1" w:date="2018-01-09T12:16:00Z">
        <w:r w:rsidRPr="009F2378">
          <w:rPr>
            <w:sz w:val="20"/>
          </w:rPr>
          <w:t>*</w:t>
        </w:r>
        <w:del w:id="1644" w:author="Enn Õunapuu" w:date="2018-04-26T12:14:00Z">
          <w:r w:rsidRPr="009F2378" w:rsidDel="008C3424">
            <w:rPr>
              <w:sz w:val="20"/>
            </w:rPr>
            <w:delText xml:space="preserve"> </w:delText>
          </w:r>
        </w:del>
      </w:ins>
      <w:ins w:id="1645" w:author="Enn Õunapuu" w:date="2018-04-26T12:14:00Z">
        <w:r w:rsidR="008C3424" w:rsidRPr="009F2378">
          <w:rPr>
            <w:sz w:val="20"/>
          </w:rPr>
          <w:t xml:space="preserve">  </w:t>
        </w:r>
      </w:ins>
      <w:ins w:id="1646" w:author="Rein Kuusik - 1" w:date="2018-01-09T12:16:00Z">
        <w:r w:rsidRPr="009F2378">
          <w:rPr>
            <w:sz w:val="20"/>
          </w:rPr>
          <w:t>*</w:t>
        </w:r>
        <w:del w:id="1647" w:author="Enn Õunapuu" w:date="2018-04-26T12:14:00Z">
          <w:r w:rsidRPr="009F2378" w:rsidDel="008C3424">
            <w:rPr>
              <w:sz w:val="20"/>
            </w:rPr>
            <w:delText xml:space="preserve"> </w:delText>
          </w:r>
        </w:del>
      </w:ins>
      <w:ins w:id="1648" w:author="Enn Õunapuu" w:date="2018-04-26T12:14:00Z">
        <w:r w:rsidR="008C3424" w:rsidRPr="009F2378">
          <w:rPr>
            <w:sz w:val="20"/>
          </w:rPr>
          <w:t xml:space="preserve">  </w:t>
        </w:r>
      </w:ins>
      <w:ins w:id="1649" w:author="Rein Kuusik - 1" w:date="2018-01-09T12:16:00Z">
        <w:r w:rsidRPr="009F2378">
          <w:rPr>
            <w:sz w:val="20"/>
          </w:rPr>
          <w:t>*</w:t>
        </w:r>
        <w:del w:id="1650" w:author="Enn Õunapuu" w:date="2018-04-26T12:14:00Z">
          <w:r w:rsidRPr="009F2378" w:rsidDel="008C3424">
            <w:rPr>
              <w:sz w:val="20"/>
            </w:rPr>
            <w:delText xml:space="preserve"> </w:delText>
          </w:r>
        </w:del>
      </w:ins>
      <w:ins w:id="1651" w:author="Enn Õunapuu" w:date="2018-04-26T12:14:00Z">
        <w:r w:rsidR="008C3424" w:rsidRPr="009F2378">
          <w:rPr>
            <w:sz w:val="20"/>
          </w:rPr>
          <w:t xml:space="preserve">  </w:t>
        </w:r>
      </w:ins>
      <w:ins w:id="1652" w:author="Rein Kuusik - 1" w:date="2018-01-09T12:16:00Z">
        <w:r w:rsidRPr="009F2378">
          <w:rPr>
            <w:sz w:val="20"/>
          </w:rPr>
          <w:t>*</w:t>
        </w:r>
        <w:del w:id="1653" w:author="Enn Õunapuu" w:date="2018-04-26T12:14:00Z">
          <w:r w:rsidRPr="009F2378" w:rsidDel="008C3424">
            <w:rPr>
              <w:sz w:val="20"/>
            </w:rPr>
            <w:delText xml:space="preserve"> </w:delText>
          </w:r>
        </w:del>
      </w:ins>
      <w:ins w:id="1654" w:author="Enn Õunapuu" w:date="2018-04-26T12:14:00Z">
        <w:r w:rsidR="008C3424" w:rsidRPr="009F2378">
          <w:rPr>
            <w:sz w:val="20"/>
          </w:rPr>
          <w:t xml:space="preserve">  </w:t>
        </w:r>
      </w:ins>
      <w:ins w:id="1655" w:author="Rein Kuusik - 1" w:date="2018-01-09T12:16:00Z">
        <w:r w:rsidRPr="009F2378">
          <w:rPr>
            <w:sz w:val="20"/>
          </w:rPr>
          <w:t>*</w:t>
        </w:r>
        <w:del w:id="1656" w:author="Enn Õunapuu" w:date="2018-04-26T12:14:00Z">
          <w:r w:rsidRPr="009F2378" w:rsidDel="008C3424">
            <w:rPr>
              <w:sz w:val="20"/>
            </w:rPr>
            <w:delText xml:space="preserve"> </w:delText>
          </w:r>
        </w:del>
      </w:ins>
      <w:ins w:id="1657" w:author="Enn Õunapuu" w:date="2018-04-26T12:14:00Z">
        <w:r w:rsidR="008C3424" w:rsidRPr="009F2378">
          <w:rPr>
            <w:sz w:val="20"/>
          </w:rPr>
          <w:t xml:space="preserve">  </w:t>
        </w:r>
      </w:ins>
      <w:ins w:id="1658" w:author="Rein Kuusik - 1" w:date="2018-01-09T12:16:00Z">
        <w:r w:rsidRPr="009F2378">
          <w:rPr>
            <w:sz w:val="20"/>
          </w:rPr>
          <w:t>*</w:t>
        </w:r>
        <w:del w:id="1659" w:author="Enn Õunapuu" w:date="2018-04-26T12:14:00Z">
          <w:r w:rsidRPr="009F2378" w:rsidDel="008C3424">
            <w:rPr>
              <w:sz w:val="20"/>
            </w:rPr>
            <w:delText xml:space="preserve"> </w:delText>
          </w:r>
        </w:del>
      </w:ins>
      <w:ins w:id="1660" w:author="Enn Õunapuu" w:date="2018-04-26T12:14:00Z">
        <w:r w:rsidR="008C3424" w:rsidRPr="009F2378">
          <w:rPr>
            <w:sz w:val="20"/>
          </w:rPr>
          <w:t xml:space="preserve">  </w:t>
        </w:r>
      </w:ins>
      <w:ins w:id="1661" w:author="Rein Kuusik - 1" w:date="2018-01-09T12:16:00Z">
        <w:r w:rsidRPr="009F2378">
          <w:rPr>
            <w:sz w:val="20"/>
          </w:rPr>
          <w:t>*</w:t>
        </w:r>
        <w:del w:id="1662" w:author="Enn Õunapuu" w:date="2018-04-26T12:14:00Z">
          <w:r w:rsidRPr="009F2378" w:rsidDel="008C3424">
            <w:rPr>
              <w:sz w:val="20"/>
            </w:rPr>
            <w:delText xml:space="preserve"> </w:delText>
          </w:r>
        </w:del>
      </w:ins>
      <w:ins w:id="1663" w:author="Enn Õunapuu" w:date="2018-04-26T12:14:00Z">
        <w:r w:rsidR="008C3424" w:rsidRPr="009F2378">
          <w:rPr>
            <w:sz w:val="20"/>
          </w:rPr>
          <w:t xml:space="preserve">  </w:t>
        </w:r>
      </w:ins>
      <w:ins w:id="1664" w:author="Rein Kuusik - 1" w:date="2018-01-09T12:16:00Z">
        <w:r w:rsidRPr="009F2378">
          <w:rPr>
            <w:sz w:val="20"/>
          </w:rPr>
          <w:t>*</w:t>
        </w:r>
      </w:ins>
    </w:p>
    <w:p w:rsidR="004644C4" w:rsidRPr="009F2378" w:rsidRDefault="004644C4" w:rsidP="004644C4">
      <w:pPr>
        <w:pStyle w:val="NoSpacing"/>
        <w:rPr>
          <w:ins w:id="1665" w:author="Rein Kuusik - 1" w:date="2018-01-09T12:16:00Z"/>
          <w:sz w:val="20"/>
        </w:rPr>
      </w:pPr>
      <w:ins w:id="1666" w:author="Rein Kuusik - 1" w:date="2018-01-09T12:16:00Z">
        <w:del w:id="1667" w:author="Enn Õunapuu" w:date="2018-04-26T12:11:00Z">
          <w:r w:rsidRPr="009F2378" w:rsidDel="008C3424">
            <w:rPr>
              <w:sz w:val="20"/>
            </w:rPr>
            <w:delText xml:space="preserve"> </w:delText>
          </w:r>
        </w:del>
        <w:r w:rsidRPr="009F2378">
          <w:rPr>
            <w:sz w:val="20"/>
          </w:rPr>
          <w:t>*</w:t>
        </w:r>
        <w:del w:id="1668" w:author="Enn Õunapuu" w:date="2018-04-26T12:14:00Z">
          <w:r w:rsidRPr="009F2378" w:rsidDel="008C3424">
            <w:rPr>
              <w:sz w:val="20"/>
            </w:rPr>
            <w:delText xml:space="preserve"> </w:delText>
          </w:r>
        </w:del>
      </w:ins>
      <w:ins w:id="1669" w:author="Enn Õunapuu" w:date="2018-04-26T12:14:00Z">
        <w:r w:rsidR="008C3424" w:rsidRPr="009F2378">
          <w:rPr>
            <w:sz w:val="20"/>
          </w:rPr>
          <w:t xml:space="preserve">  </w:t>
        </w:r>
      </w:ins>
      <w:ins w:id="1670" w:author="Rein Kuusik - 1" w:date="2018-01-09T12:16:00Z">
        <w:r w:rsidRPr="009F2378">
          <w:rPr>
            <w:sz w:val="20"/>
          </w:rPr>
          <w:t>*</w:t>
        </w:r>
        <w:del w:id="1671" w:author="Enn Õunapuu" w:date="2018-04-26T12:14:00Z">
          <w:r w:rsidRPr="009F2378" w:rsidDel="008C3424">
            <w:rPr>
              <w:sz w:val="20"/>
            </w:rPr>
            <w:delText xml:space="preserve"> </w:delText>
          </w:r>
        </w:del>
      </w:ins>
      <w:ins w:id="1672" w:author="Enn Õunapuu" w:date="2018-04-26T12:14:00Z">
        <w:r w:rsidR="008C3424" w:rsidRPr="009F2378">
          <w:rPr>
            <w:sz w:val="20"/>
          </w:rPr>
          <w:t xml:space="preserve">  </w:t>
        </w:r>
      </w:ins>
      <w:ins w:id="1673" w:author="Rein Kuusik - 1" w:date="2018-01-09T12:16:00Z">
        <w:r w:rsidRPr="009F2378">
          <w:rPr>
            <w:sz w:val="20"/>
          </w:rPr>
          <w:t>*</w:t>
        </w:r>
        <w:del w:id="1674" w:author="Enn Õunapuu" w:date="2018-04-26T12:14:00Z">
          <w:r w:rsidRPr="009F2378" w:rsidDel="008C3424">
            <w:rPr>
              <w:sz w:val="20"/>
            </w:rPr>
            <w:delText xml:space="preserve"> </w:delText>
          </w:r>
        </w:del>
      </w:ins>
      <w:ins w:id="1675" w:author="Enn Õunapuu" w:date="2018-04-26T12:14:00Z">
        <w:r w:rsidR="008C3424" w:rsidRPr="009F2378">
          <w:rPr>
            <w:sz w:val="20"/>
          </w:rPr>
          <w:t xml:space="preserve">  </w:t>
        </w:r>
      </w:ins>
      <w:ins w:id="1676" w:author="Rein Kuusik - 1" w:date="2018-01-09T12:16:00Z">
        <w:r w:rsidRPr="009F2378">
          <w:rPr>
            <w:sz w:val="20"/>
          </w:rPr>
          <w:t>*</w:t>
        </w:r>
        <w:del w:id="1677" w:author="Enn Õunapuu" w:date="2018-04-26T12:14:00Z">
          <w:r w:rsidRPr="009F2378" w:rsidDel="008C3424">
            <w:rPr>
              <w:sz w:val="20"/>
            </w:rPr>
            <w:delText xml:space="preserve"> </w:delText>
          </w:r>
        </w:del>
      </w:ins>
      <w:ins w:id="1678" w:author="Enn Õunapuu" w:date="2018-04-26T12:14:00Z">
        <w:r w:rsidR="008C3424" w:rsidRPr="009F2378">
          <w:rPr>
            <w:sz w:val="20"/>
          </w:rPr>
          <w:t xml:space="preserve">  </w:t>
        </w:r>
      </w:ins>
      <w:ins w:id="1679" w:author="Rein Kuusik - 1" w:date="2018-01-09T12:16:00Z">
        <w:r w:rsidRPr="009F2378">
          <w:rPr>
            <w:sz w:val="20"/>
          </w:rPr>
          <w:t>*</w:t>
        </w:r>
        <w:del w:id="1680" w:author="Enn Õunapuu" w:date="2018-04-26T12:14:00Z">
          <w:r w:rsidRPr="009F2378" w:rsidDel="008C3424">
            <w:rPr>
              <w:sz w:val="20"/>
            </w:rPr>
            <w:delText xml:space="preserve"> </w:delText>
          </w:r>
        </w:del>
      </w:ins>
      <w:ins w:id="1681" w:author="Enn Õunapuu" w:date="2018-04-26T12:14:00Z">
        <w:r w:rsidR="008C3424" w:rsidRPr="009F2378">
          <w:rPr>
            <w:sz w:val="20"/>
          </w:rPr>
          <w:t xml:space="preserve">  </w:t>
        </w:r>
      </w:ins>
      <w:ins w:id="1682" w:author="Rein Kuusik - 1" w:date="2018-01-09T12:16:00Z">
        <w:r w:rsidRPr="009F2378">
          <w:rPr>
            <w:sz w:val="20"/>
          </w:rPr>
          <w:t>*</w:t>
        </w:r>
        <w:del w:id="1683" w:author="Enn Õunapuu" w:date="2018-04-26T12:14:00Z">
          <w:r w:rsidRPr="009F2378" w:rsidDel="008C3424">
            <w:rPr>
              <w:sz w:val="20"/>
            </w:rPr>
            <w:delText xml:space="preserve"> </w:delText>
          </w:r>
        </w:del>
      </w:ins>
      <w:ins w:id="1684" w:author="Enn Õunapuu" w:date="2018-04-26T12:14:00Z">
        <w:r w:rsidR="008C3424" w:rsidRPr="009F2378">
          <w:rPr>
            <w:sz w:val="20"/>
          </w:rPr>
          <w:t xml:space="preserve">  </w:t>
        </w:r>
      </w:ins>
      <w:ins w:id="1685" w:author="Rein Kuusik - 1" w:date="2018-01-09T12:16:00Z">
        <w:r w:rsidRPr="009F2378">
          <w:rPr>
            <w:sz w:val="20"/>
          </w:rPr>
          <w:t>*</w:t>
        </w:r>
        <w:del w:id="1686" w:author="Enn Õunapuu" w:date="2018-04-26T12:14:00Z">
          <w:r w:rsidRPr="009F2378" w:rsidDel="008C3424">
            <w:rPr>
              <w:sz w:val="20"/>
            </w:rPr>
            <w:delText xml:space="preserve"> </w:delText>
          </w:r>
        </w:del>
      </w:ins>
      <w:ins w:id="1687" w:author="Enn Õunapuu" w:date="2018-04-26T12:14:00Z">
        <w:r w:rsidR="008C3424" w:rsidRPr="009F2378">
          <w:rPr>
            <w:sz w:val="20"/>
          </w:rPr>
          <w:t xml:space="preserve">  </w:t>
        </w:r>
      </w:ins>
      <w:ins w:id="1688" w:author="Rein Kuusik - 1" w:date="2018-01-09T12:16:00Z">
        <w:r w:rsidRPr="009F2378">
          <w:rPr>
            <w:sz w:val="20"/>
          </w:rPr>
          <w:t>*</w:t>
        </w:r>
        <w:del w:id="1689" w:author="Enn Õunapuu" w:date="2018-04-26T12:14:00Z">
          <w:r w:rsidRPr="009F2378" w:rsidDel="008C3424">
            <w:rPr>
              <w:sz w:val="20"/>
            </w:rPr>
            <w:delText xml:space="preserve"> </w:delText>
          </w:r>
        </w:del>
      </w:ins>
      <w:ins w:id="1690" w:author="Enn Õunapuu" w:date="2018-04-26T12:14:00Z">
        <w:r w:rsidR="008C3424" w:rsidRPr="009F2378">
          <w:rPr>
            <w:sz w:val="20"/>
          </w:rPr>
          <w:t xml:space="preserve">  </w:t>
        </w:r>
      </w:ins>
      <w:ins w:id="1691" w:author="Rein Kuusik - 1" w:date="2018-01-09T12:16:00Z">
        <w:r w:rsidRPr="009F2378">
          <w:rPr>
            <w:sz w:val="20"/>
          </w:rPr>
          <w:t>*</w:t>
        </w:r>
        <w:del w:id="1692" w:author="Enn Õunapuu" w:date="2018-04-26T12:14:00Z">
          <w:r w:rsidRPr="009F2378" w:rsidDel="008C3424">
            <w:rPr>
              <w:sz w:val="20"/>
            </w:rPr>
            <w:delText xml:space="preserve"> </w:delText>
          </w:r>
        </w:del>
      </w:ins>
      <w:ins w:id="1693" w:author="Enn Õunapuu" w:date="2018-04-26T12:14:00Z">
        <w:r w:rsidR="008C3424" w:rsidRPr="009F2378">
          <w:rPr>
            <w:sz w:val="20"/>
          </w:rPr>
          <w:t xml:space="preserve">  </w:t>
        </w:r>
      </w:ins>
      <w:ins w:id="1694" w:author="Rein Kuusik - 1" w:date="2018-01-09T12:16:00Z">
        <w:r w:rsidRPr="009F2378">
          <w:rPr>
            <w:sz w:val="20"/>
          </w:rPr>
          <w:t>*</w:t>
        </w:r>
        <w:del w:id="1695" w:author="Enn Õunapuu" w:date="2018-04-26T12:14:00Z">
          <w:r w:rsidRPr="009F2378" w:rsidDel="008C3424">
            <w:rPr>
              <w:sz w:val="20"/>
            </w:rPr>
            <w:delText xml:space="preserve"> </w:delText>
          </w:r>
        </w:del>
      </w:ins>
      <w:ins w:id="1696" w:author="Enn Õunapuu" w:date="2018-04-26T12:14:00Z">
        <w:r w:rsidR="008C3424" w:rsidRPr="009F2378">
          <w:rPr>
            <w:sz w:val="20"/>
          </w:rPr>
          <w:t xml:space="preserve">  </w:t>
        </w:r>
      </w:ins>
      <w:ins w:id="1697" w:author="Rein Kuusik - 1" w:date="2018-01-09T12:16:00Z">
        <w:r w:rsidRPr="009F2378">
          <w:rPr>
            <w:sz w:val="20"/>
          </w:rPr>
          <w:t>*</w:t>
        </w:r>
        <w:del w:id="1698" w:author="Enn Õunapuu" w:date="2018-04-26T12:14:00Z">
          <w:r w:rsidRPr="009F2378" w:rsidDel="008C3424">
            <w:rPr>
              <w:sz w:val="20"/>
            </w:rPr>
            <w:delText xml:space="preserve"> </w:delText>
          </w:r>
        </w:del>
      </w:ins>
      <w:ins w:id="1699" w:author="Enn Õunapuu" w:date="2018-04-26T12:14:00Z">
        <w:r w:rsidR="008C3424" w:rsidRPr="009F2378">
          <w:rPr>
            <w:sz w:val="20"/>
          </w:rPr>
          <w:t xml:space="preserve">  </w:t>
        </w:r>
      </w:ins>
      <w:ins w:id="1700" w:author="Rein Kuusik - 1" w:date="2018-01-09T12:16:00Z">
        <w:r w:rsidRPr="009F2378">
          <w:rPr>
            <w:sz w:val="20"/>
          </w:rPr>
          <w:t>*</w:t>
        </w:r>
        <w:del w:id="1701" w:author="Enn Õunapuu" w:date="2018-04-26T12:14:00Z">
          <w:r w:rsidRPr="009F2378" w:rsidDel="008C3424">
            <w:rPr>
              <w:sz w:val="20"/>
            </w:rPr>
            <w:delText xml:space="preserve"> </w:delText>
          </w:r>
        </w:del>
      </w:ins>
      <w:ins w:id="1702" w:author="Enn Õunapuu" w:date="2018-04-26T12:14:00Z">
        <w:r w:rsidR="008C3424" w:rsidRPr="009F2378">
          <w:rPr>
            <w:sz w:val="20"/>
          </w:rPr>
          <w:t xml:space="preserve">  </w:t>
        </w:r>
      </w:ins>
      <w:ins w:id="1703" w:author="Rein Kuusik - 1" w:date="2018-01-09T12:16:00Z">
        <w:r w:rsidRPr="009F2378">
          <w:rPr>
            <w:sz w:val="20"/>
          </w:rPr>
          <w:t>*</w:t>
        </w:r>
        <w:del w:id="1704" w:author="Enn Õunapuu" w:date="2018-04-26T12:14:00Z">
          <w:r w:rsidRPr="009F2378" w:rsidDel="008C3424">
            <w:rPr>
              <w:sz w:val="20"/>
            </w:rPr>
            <w:delText xml:space="preserve"> </w:delText>
          </w:r>
        </w:del>
      </w:ins>
      <w:ins w:id="1705" w:author="Enn Õunapuu" w:date="2018-04-26T12:14:00Z">
        <w:r w:rsidR="008C3424" w:rsidRPr="009F2378">
          <w:rPr>
            <w:sz w:val="20"/>
          </w:rPr>
          <w:t xml:space="preserve">  </w:t>
        </w:r>
      </w:ins>
      <w:ins w:id="1706" w:author="Rein Kuusik - 1" w:date="2018-01-09T12:16:00Z">
        <w:r w:rsidRPr="009F2378">
          <w:rPr>
            <w:sz w:val="20"/>
          </w:rPr>
          <w:t>*</w:t>
        </w:r>
      </w:ins>
    </w:p>
    <w:p w:rsidR="004644C4" w:rsidRPr="009F2378" w:rsidRDefault="004644C4" w:rsidP="004644C4">
      <w:pPr>
        <w:pStyle w:val="NoSpacing"/>
        <w:rPr>
          <w:ins w:id="1707" w:author="Rein Kuusik - 1" w:date="2018-01-09T12:16:00Z"/>
          <w:sz w:val="20"/>
        </w:rPr>
      </w:pPr>
      <w:ins w:id="1708" w:author="Rein Kuusik - 1" w:date="2018-01-09T12:16:00Z">
        <w:del w:id="1709" w:author="Enn Õunapuu" w:date="2018-04-26T12:11:00Z">
          <w:r w:rsidRPr="009F2378" w:rsidDel="008C3424">
            <w:rPr>
              <w:sz w:val="20"/>
            </w:rPr>
            <w:delText xml:space="preserve"> </w:delText>
          </w:r>
        </w:del>
        <w:r w:rsidRPr="009F2378">
          <w:rPr>
            <w:sz w:val="20"/>
          </w:rPr>
          <w:t>*</w:t>
        </w:r>
        <w:del w:id="1710" w:author="Enn Õunapuu" w:date="2018-04-26T12:14:00Z">
          <w:r w:rsidRPr="009F2378" w:rsidDel="008C3424">
            <w:rPr>
              <w:sz w:val="20"/>
            </w:rPr>
            <w:delText xml:space="preserve"> </w:delText>
          </w:r>
        </w:del>
      </w:ins>
      <w:ins w:id="1711" w:author="Enn Õunapuu" w:date="2018-04-26T12:14:00Z">
        <w:r w:rsidR="008C3424" w:rsidRPr="009F2378">
          <w:rPr>
            <w:sz w:val="20"/>
          </w:rPr>
          <w:t xml:space="preserve">  </w:t>
        </w:r>
      </w:ins>
      <w:ins w:id="1712" w:author="Rein Kuusik - 1" w:date="2018-01-09T12:16:00Z">
        <w:r w:rsidRPr="009F2378">
          <w:rPr>
            <w:sz w:val="20"/>
          </w:rPr>
          <w:t>*</w:t>
        </w:r>
        <w:del w:id="1713" w:author="Enn Õunapuu" w:date="2018-04-26T12:14:00Z">
          <w:r w:rsidRPr="009F2378" w:rsidDel="008C3424">
            <w:rPr>
              <w:sz w:val="20"/>
            </w:rPr>
            <w:delText xml:space="preserve"> </w:delText>
          </w:r>
        </w:del>
      </w:ins>
      <w:ins w:id="1714" w:author="Enn Õunapuu" w:date="2018-04-26T12:14:00Z">
        <w:r w:rsidR="008C3424" w:rsidRPr="009F2378">
          <w:rPr>
            <w:sz w:val="20"/>
          </w:rPr>
          <w:t xml:space="preserve">  </w:t>
        </w:r>
      </w:ins>
      <w:ins w:id="1715" w:author="Rein Kuusik - 1" w:date="2018-01-09T12:16:00Z">
        <w:r w:rsidRPr="009F2378">
          <w:rPr>
            <w:sz w:val="20"/>
          </w:rPr>
          <w:t>*</w:t>
        </w:r>
        <w:del w:id="1716" w:author="Enn Õunapuu" w:date="2018-04-26T12:14:00Z">
          <w:r w:rsidRPr="009F2378" w:rsidDel="008C3424">
            <w:rPr>
              <w:sz w:val="20"/>
            </w:rPr>
            <w:delText xml:space="preserve"> </w:delText>
          </w:r>
        </w:del>
      </w:ins>
      <w:ins w:id="1717" w:author="Enn Õunapuu" w:date="2018-04-26T12:14:00Z">
        <w:r w:rsidR="008C3424" w:rsidRPr="009F2378">
          <w:rPr>
            <w:sz w:val="20"/>
          </w:rPr>
          <w:t xml:space="preserve">  </w:t>
        </w:r>
      </w:ins>
      <w:ins w:id="1718" w:author="Rein Kuusik - 1" w:date="2018-01-09T12:16:00Z">
        <w:r w:rsidRPr="009F2378">
          <w:rPr>
            <w:sz w:val="20"/>
          </w:rPr>
          <w:t>*</w:t>
        </w:r>
        <w:del w:id="1719" w:author="Enn Õunapuu" w:date="2018-04-26T12:14:00Z">
          <w:r w:rsidRPr="009F2378" w:rsidDel="008C3424">
            <w:rPr>
              <w:sz w:val="20"/>
            </w:rPr>
            <w:delText xml:space="preserve"> </w:delText>
          </w:r>
        </w:del>
      </w:ins>
      <w:ins w:id="1720" w:author="Enn Õunapuu" w:date="2018-04-26T12:14:00Z">
        <w:r w:rsidR="008C3424" w:rsidRPr="009F2378">
          <w:rPr>
            <w:sz w:val="20"/>
          </w:rPr>
          <w:t xml:space="preserve">  </w:t>
        </w:r>
      </w:ins>
      <w:ins w:id="1721" w:author="Rein Kuusik - 1" w:date="2018-01-09T12:16:00Z">
        <w:r w:rsidRPr="009F2378">
          <w:rPr>
            <w:sz w:val="20"/>
          </w:rPr>
          <w:t>*</w:t>
        </w:r>
        <w:del w:id="1722" w:author="Enn Õunapuu" w:date="2018-04-26T12:14:00Z">
          <w:r w:rsidRPr="009F2378" w:rsidDel="008C3424">
            <w:rPr>
              <w:sz w:val="20"/>
            </w:rPr>
            <w:delText xml:space="preserve"> </w:delText>
          </w:r>
        </w:del>
      </w:ins>
      <w:ins w:id="1723" w:author="Enn Õunapuu" w:date="2018-04-26T12:14:00Z">
        <w:r w:rsidR="008C3424" w:rsidRPr="009F2378">
          <w:rPr>
            <w:sz w:val="20"/>
          </w:rPr>
          <w:t xml:space="preserve">  </w:t>
        </w:r>
      </w:ins>
      <w:ins w:id="1724" w:author="Rein Kuusik - 1" w:date="2018-01-09T12:16:00Z">
        <w:r w:rsidRPr="009F2378">
          <w:rPr>
            <w:sz w:val="20"/>
          </w:rPr>
          <w:t>*</w:t>
        </w:r>
        <w:del w:id="1725" w:author="Enn Õunapuu" w:date="2018-04-26T12:14:00Z">
          <w:r w:rsidRPr="009F2378" w:rsidDel="008C3424">
            <w:rPr>
              <w:sz w:val="20"/>
            </w:rPr>
            <w:delText xml:space="preserve"> </w:delText>
          </w:r>
        </w:del>
      </w:ins>
      <w:ins w:id="1726" w:author="Enn Õunapuu" w:date="2018-04-26T12:14:00Z">
        <w:r w:rsidR="008C3424" w:rsidRPr="009F2378">
          <w:rPr>
            <w:sz w:val="20"/>
          </w:rPr>
          <w:t xml:space="preserve">  </w:t>
        </w:r>
      </w:ins>
      <w:ins w:id="1727" w:author="Rein Kuusik - 1" w:date="2018-01-09T12:16:00Z">
        <w:r w:rsidRPr="009F2378">
          <w:rPr>
            <w:sz w:val="20"/>
          </w:rPr>
          <w:t>*</w:t>
        </w:r>
        <w:del w:id="1728" w:author="Enn Õunapuu" w:date="2018-04-26T12:14:00Z">
          <w:r w:rsidRPr="009F2378" w:rsidDel="008C3424">
            <w:rPr>
              <w:sz w:val="20"/>
            </w:rPr>
            <w:delText xml:space="preserve"> </w:delText>
          </w:r>
        </w:del>
      </w:ins>
      <w:ins w:id="1729" w:author="Enn Õunapuu" w:date="2018-04-26T12:14:00Z">
        <w:r w:rsidR="008C3424" w:rsidRPr="009F2378">
          <w:rPr>
            <w:sz w:val="20"/>
          </w:rPr>
          <w:t xml:space="preserve">  </w:t>
        </w:r>
      </w:ins>
      <w:ins w:id="1730" w:author="Rein Kuusik - 1" w:date="2018-01-09T12:16:00Z">
        <w:r w:rsidRPr="009F2378">
          <w:rPr>
            <w:sz w:val="20"/>
          </w:rPr>
          <w:t>*</w:t>
        </w:r>
        <w:del w:id="1731" w:author="Enn Õunapuu" w:date="2018-04-26T12:14:00Z">
          <w:r w:rsidRPr="009F2378" w:rsidDel="008C3424">
            <w:rPr>
              <w:sz w:val="20"/>
            </w:rPr>
            <w:delText xml:space="preserve"> </w:delText>
          </w:r>
        </w:del>
      </w:ins>
      <w:ins w:id="1732" w:author="Enn Õunapuu" w:date="2018-04-26T12:14:00Z">
        <w:r w:rsidR="008C3424" w:rsidRPr="009F2378">
          <w:rPr>
            <w:sz w:val="20"/>
          </w:rPr>
          <w:t xml:space="preserve">  </w:t>
        </w:r>
      </w:ins>
      <w:ins w:id="1733" w:author="Rein Kuusik - 1" w:date="2018-01-09T12:16:00Z">
        <w:r w:rsidRPr="009F2378">
          <w:rPr>
            <w:sz w:val="20"/>
          </w:rPr>
          <w:t>*</w:t>
        </w:r>
        <w:del w:id="1734" w:author="Enn Õunapuu" w:date="2018-04-26T12:14:00Z">
          <w:r w:rsidRPr="009F2378" w:rsidDel="008C3424">
            <w:rPr>
              <w:sz w:val="20"/>
            </w:rPr>
            <w:delText xml:space="preserve"> </w:delText>
          </w:r>
        </w:del>
      </w:ins>
      <w:ins w:id="1735" w:author="Enn Õunapuu" w:date="2018-04-26T12:14:00Z">
        <w:r w:rsidR="008C3424" w:rsidRPr="009F2378">
          <w:rPr>
            <w:sz w:val="20"/>
          </w:rPr>
          <w:t xml:space="preserve">  </w:t>
        </w:r>
      </w:ins>
      <w:ins w:id="1736" w:author="Rein Kuusik - 1" w:date="2018-01-09T12:16:00Z">
        <w:r w:rsidRPr="009F2378">
          <w:rPr>
            <w:sz w:val="20"/>
          </w:rPr>
          <w:t>*</w:t>
        </w:r>
        <w:del w:id="1737" w:author="Enn Õunapuu" w:date="2018-04-26T12:14:00Z">
          <w:r w:rsidRPr="009F2378" w:rsidDel="008C3424">
            <w:rPr>
              <w:sz w:val="20"/>
            </w:rPr>
            <w:delText xml:space="preserve"> </w:delText>
          </w:r>
        </w:del>
      </w:ins>
      <w:ins w:id="1738" w:author="Enn Õunapuu" w:date="2018-04-26T12:14:00Z">
        <w:r w:rsidR="008C3424" w:rsidRPr="009F2378">
          <w:rPr>
            <w:sz w:val="20"/>
          </w:rPr>
          <w:t xml:space="preserve">  </w:t>
        </w:r>
      </w:ins>
      <w:ins w:id="1739" w:author="Rein Kuusik - 1" w:date="2018-01-09T12:16:00Z">
        <w:r w:rsidRPr="009F2378">
          <w:rPr>
            <w:sz w:val="20"/>
          </w:rPr>
          <w:t>*</w:t>
        </w:r>
        <w:del w:id="1740" w:author="Enn Õunapuu" w:date="2018-04-26T12:14:00Z">
          <w:r w:rsidRPr="009F2378" w:rsidDel="008C3424">
            <w:rPr>
              <w:sz w:val="20"/>
            </w:rPr>
            <w:delText xml:space="preserve"> </w:delText>
          </w:r>
        </w:del>
      </w:ins>
      <w:ins w:id="1741" w:author="Enn Õunapuu" w:date="2018-04-26T12:14:00Z">
        <w:r w:rsidR="008C3424" w:rsidRPr="009F2378">
          <w:rPr>
            <w:sz w:val="20"/>
          </w:rPr>
          <w:t xml:space="preserve">  </w:t>
        </w:r>
      </w:ins>
      <w:ins w:id="1742" w:author="Rein Kuusik - 1" w:date="2018-01-09T12:16:00Z">
        <w:r w:rsidRPr="009F2378">
          <w:rPr>
            <w:sz w:val="20"/>
          </w:rPr>
          <w:t>*</w:t>
        </w:r>
        <w:del w:id="1743" w:author="Enn Õunapuu" w:date="2018-04-26T12:14:00Z">
          <w:r w:rsidRPr="009F2378" w:rsidDel="008C3424">
            <w:rPr>
              <w:sz w:val="20"/>
            </w:rPr>
            <w:delText xml:space="preserve"> </w:delText>
          </w:r>
        </w:del>
      </w:ins>
      <w:ins w:id="1744" w:author="Enn Õunapuu" w:date="2018-04-26T12:14:00Z">
        <w:r w:rsidR="008C3424" w:rsidRPr="009F2378">
          <w:rPr>
            <w:sz w:val="20"/>
          </w:rPr>
          <w:t xml:space="preserve">  </w:t>
        </w:r>
      </w:ins>
      <w:ins w:id="1745" w:author="Rein Kuusik - 1" w:date="2018-01-09T12:16:00Z">
        <w:r w:rsidRPr="009F2378">
          <w:rPr>
            <w:sz w:val="20"/>
          </w:rPr>
          <w:t>*</w:t>
        </w:r>
        <w:del w:id="1746" w:author="Enn Õunapuu" w:date="2018-04-26T12:14:00Z">
          <w:r w:rsidRPr="009F2378" w:rsidDel="008C3424">
            <w:rPr>
              <w:sz w:val="20"/>
            </w:rPr>
            <w:delText xml:space="preserve"> </w:delText>
          </w:r>
        </w:del>
      </w:ins>
      <w:ins w:id="1747" w:author="Enn Õunapuu" w:date="2018-04-26T12:14:00Z">
        <w:r w:rsidR="008C3424" w:rsidRPr="009F2378">
          <w:rPr>
            <w:sz w:val="20"/>
          </w:rPr>
          <w:t xml:space="preserve">  </w:t>
        </w:r>
      </w:ins>
      <w:ins w:id="1748" w:author="Rein Kuusik - 1" w:date="2018-01-09T12:16:00Z">
        <w:r w:rsidRPr="009F2378">
          <w:rPr>
            <w:sz w:val="20"/>
          </w:rPr>
          <w:t>*</w:t>
        </w:r>
      </w:ins>
    </w:p>
    <w:p w:rsidR="004644C4" w:rsidRPr="009F2378" w:rsidRDefault="004644C4" w:rsidP="004644C4">
      <w:pPr>
        <w:pStyle w:val="NoSpacing"/>
        <w:rPr>
          <w:ins w:id="1749" w:author="Rein Kuusik - 1" w:date="2018-01-09T12:16:00Z"/>
          <w:sz w:val="20"/>
        </w:rPr>
      </w:pPr>
      <w:ins w:id="1750" w:author="Rein Kuusik - 1" w:date="2018-01-09T12:16:00Z">
        <w:del w:id="1751" w:author="Enn Õunapuu" w:date="2018-04-26T12:11:00Z">
          <w:r w:rsidRPr="009F2378" w:rsidDel="008C3424">
            <w:rPr>
              <w:sz w:val="20"/>
            </w:rPr>
            <w:delText xml:space="preserve"> </w:delText>
          </w:r>
        </w:del>
        <w:r w:rsidRPr="009F2378">
          <w:rPr>
            <w:sz w:val="20"/>
          </w:rPr>
          <w:t>*</w:t>
        </w:r>
        <w:del w:id="1752" w:author="Enn Õunapuu" w:date="2018-04-26T12:14:00Z">
          <w:r w:rsidRPr="009F2378" w:rsidDel="008C3424">
            <w:rPr>
              <w:sz w:val="20"/>
            </w:rPr>
            <w:delText xml:space="preserve"> </w:delText>
          </w:r>
        </w:del>
      </w:ins>
      <w:ins w:id="1753" w:author="Enn Õunapuu" w:date="2018-04-26T12:14:00Z">
        <w:r w:rsidR="008C3424" w:rsidRPr="009F2378">
          <w:rPr>
            <w:sz w:val="20"/>
          </w:rPr>
          <w:t xml:space="preserve">  </w:t>
        </w:r>
      </w:ins>
      <w:ins w:id="1754" w:author="Rein Kuusik - 1" w:date="2018-01-09T12:16:00Z">
        <w:r w:rsidRPr="009F2378">
          <w:rPr>
            <w:sz w:val="20"/>
          </w:rPr>
          <w:t>3</w:t>
        </w:r>
        <w:del w:id="1755" w:author="Enn Õunapuu" w:date="2018-04-26T12:14:00Z">
          <w:r w:rsidRPr="009F2378" w:rsidDel="008C3424">
            <w:rPr>
              <w:sz w:val="20"/>
            </w:rPr>
            <w:delText xml:space="preserve"> </w:delText>
          </w:r>
        </w:del>
      </w:ins>
      <w:ins w:id="1756" w:author="Enn Õunapuu" w:date="2018-04-26T12:14:00Z">
        <w:r w:rsidR="008C3424" w:rsidRPr="009F2378">
          <w:rPr>
            <w:sz w:val="20"/>
          </w:rPr>
          <w:t xml:space="preserve">  </w:t>
        </w:r>
      </w:ins>
      <w:ins w:id="1757" w:author="Rein Kuusik - 1" w:date="2018-01-09T12:16:00Z">
        <w:r w:rsidRPr="009F2378">
          <w:rPr>
            <w:sz w:val="20"/>
          </w:rPr>
          <w:t>3</w:t>
        </w:r>
        <w:del w:id="1758" w:author="Enn Õunapuu" w:date="2018-04-26T12:14:00Z">
          <w:r w:rsidRPr="009F2378" w:rsidDel="008C3424">
            <w:rPr>
              <w:sz w:val="20"/>
            </w:rPr>
            <w:delText xml:space="preserve"> </w:delText>
          </w:r>
        </w:del>
      </w:ins>
      <w:ins w:id="1759" w:author="Enn Õunapuu" w:date="2018-04-26T12:14:00Z">
        <w:r w:rsidR="008C3424" w:rsidRPr="009F2378">
          <w:rPr>
            <w:sz w:val="20"/>
          </w:rPr>
          <w:t xml:space="preserve">  </w:t>
        </w:r>
      </w:ins>
      <w:ins w:id="1760" w:author="Rein Kuusik - 1" w:date="2018-01-09T12:16:00Z">
        <w:r w:rsidRPr="009F2378">
          <w:rPr>
            <w:sz w:val="20"/>
          </w:rPr>
          <w:t>3</w:t>
        </w:r>
        <w:del w:id="1761" w:author="Enn Õunapuu" w:date="2018-04-26T12:14:00Z">
          <w:r w:rsidRPr="009F2378" w:rsidDel="008C3424">
            <w:rPr>
              <w:sz w:val="20"/>
            </w:rPr>
            <w:delText xml:space="preserve"> </w:delText>
          </w:r>
        </w:del>
      </w:ins>
      <w:ins w:id="1762" w:author="Enn Õunapuu" w:date="2018-04-26T12:14:00Z">
        <w:r w:rsidR="008C3424" w:rsidRPr="009F2378">
          <w:rPr>
            <w:sz w:val="20"/>
          </w:rPr>
          <w:t xml:space="preserve">  </w:t>
        </w:r>
      </w:ins>
      <w:ins w:id="1763" w:author="Rein Kuusik - 1" w:date="2018-01-09T12:16:00Z">
        <w:r w:rsidRPr="009F2378">
          <w:rPr>
            <w:sz w:val="20"/>
          </w:rPr>
          <w:t>*</w:t>
        </w:r>
        <w:del w:id="1764" w:author="Enn Õunapuu" w:date="2018-04-26T12:14:00Z">
          <w:r w:rsidRPr="009F2378" w:rsidDel="008C3424">
            <w:rPr>
              <w:sz w:val="20"/>
            </w:rPr>
            <w:delText xml:space="preserve"> </w:delText>
          </w:r>
        </w:del>
      </w:ins>
      <w:ins w:id="1765" w:author="Enn Õunapuu" w:date="2018-04-26T12:14:00Z">
        <w:r w:rsidR="008C3424" w:rsidRPr="009F2378">
          <w:rPr>
            <w:sz w:val="20"/>
          </w:rPr>
          <w:t xml:space="preserve">  </w:t>
        </w:r>
      </w:ins>
      <w:ins w:id="1766" w:author="Rein Kuusik - 1" w:date="2018-01-09T12:16:00Z">
        <w:r w:rsidRPr="009F2378">
          <w:rPr>
            <w:sz w:val="20"/>
          </w:rPr>
          <w:t>*</w:t>
        </w:r>
        <w:del w:id="1767" w:author="Enn Õunapuu" w:date="2018-04-26T12:14:00Z">
          <w:r w:rsidRPr="009F2378" w:rsidDel="008C3424">
            <w:rPr>
              <w:sz w:val="20"/>
            </w:rPr>
            <w:delText xml:space="preserve"> </w:delText>
          </w:r>
        </w:del>
      </w:ins>
      <w:ins w:id="1768" w:author="Enn Õunapuu" w:date="2018-04-26T12:14:00Z">
        <w:r w:rsidR="008C3424" w:rsidRPr="009F2378">
          <w:rPr>
            <w:sz w:val="20"/>
          </w:rPr>
          <w:t xml:space="preserve">  </w:t>
        </w:r>
      </w:ins>
      <w:ins w:id="1769" w:author="Rein Kuusik - 1" w:date="2018-01-09T12:16:00Z">
        <w:r w:rsidRPr="009F2378">
          <w:rPr>
            <w:sz w:val="20"/>
          </w:rPr>
          <w:t>*</w:t>
        </w:r>
        <w:del w:id="1770" w:author="Enn Õunapuu" w:date="2018-04-26T12:14:00Z">
          <w:r w:rsidRPr="009F2378" w:rsidDel="008C3424">
            <w:rPr>
              <w:sz w:val="20"/>
            </w:rPr>
            <w:delText xml:space="preserve"> </w:delText>
          </w:r>
        </w:del>
      </w:ins>
      <w:ins w:id="1771" w:author="Enn Õunapuu" w:date="2018-04-26T12:14:00Z">
        <w:r w:rsidR="008C3424" w:rsidRPr="009F2378">
          <w:rPr>
            <w:sz w:val="20"/>
          </w:rPr>
          <w:t xml:space="preserve">  </w:t>
        </w:r>
      </w:ins>
      <w:ins w:id="1772" w:author="Rein Kuusik - 1" w:date="2018-01-09T12:16:00Z">
        <w:r w:rsidRPr="009F2378">
          <w:rPr>
            <w:sz w:val="20"/>
          </w:rPr>
          <w:t>*</w:t>
        </w:r>
        <w:del w:id="1773" w:author="Enn Õunapuu" w:date="2018-04-26T12:14:00Z">
          <w:r w:rsidRPr="009F2378" w:rsidDel="008C3424">
            <w:rPr>
              <w:sz w:val="20"/>
            </w:rPr>
            <w:delText xml:space="preserve"> </w:delText>
          </w:r>
        </w:del>
      </w:ins>
      <w:ins w:id="1774" w:author="Enn Õunapuu" w:date="2018-04-26T12:14:00Z">
        <w:r w:rsidR="008C3424" w:rsidRPr="009F2378">
          <w:rPr>
            <w:sz w:val="20"/>
          </w:rPr>
          <w:t xml:space="preserve">  </w:t>
        </w:r>
      </w:ins>
      <w:ins w:id="1775" w:author="Rein Kuusik - 1" w:date="2018-01-09T12:16:00Z">
        <w:r w:rsidRPr="009F2378">
          <w:rPr>
            <w:sz w:val="20"/>
          </w:rPr>
          <w:t>*</w:t>
        </w:r>
        <w:del w:id="1776" w:author="Enn Õunapuu" w:date="2018-04-26T12:14:00Z">
          <w:r w:rsidRPr="009F2378" w:rsidDel="008C3424">
            <w:rPr>
              <w:sz w:val="20"/>
            </w:rPr>
            <w:delText xml:space="preserve"> </w:delText>
          </w:r>
        </w:del>
      </w:ins>
      <w:ins w:id="1777" w:author="Enn Õunapuu" w:date="2018-04-26T12:14:00Z">
        <w:r w:rsidR="008C3424" w:rsidRPr="009F2378">
          <w:rPr>
            <w:sz w:val="20"/>
          </w:rPr>
          <w:t xml:space="preserve">  </w:t>
        </w:r>
      </w:ins>
      <w:ins w:id="1778" w:author="Rein Kuusik - 1" w:date="2018-01-09T12:16:00Z">
        <w:r w:rsidRPr="009F2378">
          <w:rPr>
            <w:sz w:val="20"/>
          </w:rPr>
          <w:t>*</w:t>
        </w:r>
        <w:del w:id="1779" w:author="Enn Õunapuu" w:date="2018-04-26T12:14:00Z">
          <w:r w:rsidRPr="009F2378" w:rsidDel="008C3424">
            <w:rPr>
              <w:sz w:val="20"/>
            </w:rPr>
            <w:delText xml:space="preserve"> </w:delText>
          </w:r>
        </w:del>
      </w:ins>
      <w:ins w:id="1780" w:author="Enn Õunapuu" w:date="2018-04-26T12:14:00Z">
        <w:r w:rsidR="008C3424" w:rsidRPr="009F2378">
          <w:rPr>
            <w:sz w:val="20"/>
          </w:rPr>
          <w:t xml:space="preserve">  </w:t>
        </w:r>
      </w:ins>
      <w:ins w:id="1781" w:author="Rein Kuusik - 1" w:date="2018-01-09T12:16:00Z">
        <w:r w:rsidRPr="009F2378">
          <w:rPr>
            <w:sz w:val="20"/>
          </w:rPr>
          <w:t>*</w:t>
        </w:r>
        <w:del w:id="1782" w:author="Enn Õunapuu" w:date="2018-04-26T12:14:00Z">
          <w:r w:rsidRPr="009F2378" w:rsidDel="008C3424">
            <w:rPr>
              <w:sz w:val="20"/>
            </w:rPr>
            <w:delText xml:space="preserve"> </w:delText>
          </w:r>
        </w:del>
      </w:ins>
      <w:ins w:id="1783" w:author="Enn Õunapuu" w:date="2018-04-26T12:14:00Z">
        <w:r w:rsidR="008C3424" w:rsidRPr="009F2378">
          <w:rPr>
            <w:sz w:val="20"/>
          </w:rPr>
          <w:t xml:space="preserve">  </w:t>
        </w:r>
      </w:ins>
      <w:ins w:id="1784" w:author="Rein Kuusik - 1" w:date="2018-01-09T12:16:00Z">
        <w:r w:rsidRPr="009F2378">
          <w:rPr>
            <w:sz w:val="20"/>
          </w:rPr>
          <w:t>*</w:t>
        </w:r>
        <w:del w:id="1785" w:author="Enn Õunapuu" w:date="2018-04-26T12:14:00Z">
          <w:r w:rsidRPr="009F2378" w:rsidDel="008C3424">
            <w:rPr>
              <w:sz w:val="20"/>
            </w:rPr>
            <w:delText xml:space="preserve"> </w:delText>
          </w:r>
        </w:del>
      </w:ins>
      <w:ins w:id="1786" w:author="Enn Õunapuu" w:date="2018-04-26T12:14:00Z">
        <w:r w:rsidR="008C3424" w:rsidRPr="009F2378">
          <w:rPr>
            <w:sz w:val="20"/>
          </w:rPr>
          <w:t xml:space="preserve">  </w:t>
        </w:r>
      </w:ins>
      <w:ins w:id="1787" w:author="Rein Kuusik - 1" w:date="2018-01-09T12:16:00Z">
        <w:r w:rsidRPr="009F2378">
          <w:rPr>
            <w:sz w:val="20"/>
          </w:rPr>
          <w:t>*</w:t>
        </w:r>
        <w:del w:id="1788" w:author="Enn Õunapuu" w:date="2018-04-26T12:14:00Z">
          <w:r w:rsidRPr="009F2378" w:rsidDel="008C3424">
            <w:rPr>
              <w:sz w:val="20"/>
            </w:rPr>
            <w:delText xml:space="preserve"> </w:delText>
          </w:r>
        </w:del>
      </w:ins>
      <w:ins w:id="1789" w:author="Enn Õunapuu" w:date="2018-04-26T12:14:00Z">
        <w:r w:rsidR="008C3424" w:rsidRPr="009F2378">
          <w:rPr>
            <w:sz w:val="20"/>
          </w:rPr>
          <w:t xml:space="preserve">  </w:t>
        </w:r>
      </w:ins>
      <w:ins w:id="1790" w:author="Rein Kuusik - 1" w:date="2018-01-09T12:16:00Z">
        <w:r w:rsidRPr="009F2378">
          <w:rPr>
            <w:sz w:val="20"/>
          </w:rPr>
          <w:t>*</w:t>
        </w:r>
      </w:ins>
    </w:p>
    <w:p w:rsidR="004644C4" w:rsidRPr="009F2378" w:rsidRDefault="004644C4" w:rsidP="004644C4">
      <w:pPr>
        <w:pStyle w:val="NoSpacing"/>
        <w:rPr>
          <w:ins w:id="1791" w:author="Rein Kuusik - 1" w:date="2018-01-09T12:16:00Z"/>
          <w:sz w:val="20"/>
        </w:rPr>
      </w:pPr>
      <w:ins w:id="1792" w:author="Rein Kuusik - 1" w:date="2018-01-09T12:16:00Z">
        <w:del w:id="1793" w:author="Enn Õunapuu" w:date="2018-04-26T12:11:00Z">
          <w:r w:rsidRPr="009F2378" w:rsidDel="008C3424">
            <w:rPr>
              <w:sz w:val="20"/>
            </w:rPr>
            <w:delText xml:space="preserve"> </w:delText>
          </w:r>
        </w:del>
        <w:r w:rsidRPr="009F2378">
          <w:rPr>
            <w:sz w:val="20"/>
          </w:rPr>
          <w:t>*</w:t>
        </w:r>
        <w:del w:id="1794" w:author="Enn Õunapuu" w:date="2018-04-26T12:14:00Z">
          <w:r w:rsidRPr="009F2378" w:rsidDel="008C3424">
            <w:rPr>
              <w:sz w:val="20"/>
            </w:rPr>
            <w:delText xml:space="preserve"> </w:delText>
          </w:r>
        </w:del>
      </w:ins>
      <w:ins w:id="1795" w:author="Enn Õunapuu" w:date="2018-04-26T12:14:00Z">
        <w:r w:rsidR="008C3424" w:rsidRPr="009F2378">
          <w:rPr>
            <w:sz w:val="20"/>
          </w:rPr>
          <w:t xml:space="preserve">  </w:t>
        </w:r>
      </w:ins>
      <w:ins w:id="1796" w:author="Rein Kuusik - 1" w:date="2018-01-09T12:16:00Z">
        <w:r w:rsidRPr="009F2378">
          <w:rPr>
            <w:sz w:val="20"/>
          </w:rPr>
          <w:t>3</w:t>
        </w:r>
        <w:del w:id="1797" w:author="Enn Õunapuu" w:date="2018-04-26T12:14:00Z">
          <w:r w:rsidRPr="009F2378" w:rsidDel="008C3424">
            <w:rPr>
              <w:sz w:val="20"/>
            </w:rPr>
            <w:delText xml:space="preserve"> </w:delText>
          </w:r>
        </w:del>
      </w:ins>
      <w:ins w:id="1798" w:author="Enn Õunapuu" w:date="2018-04-26T12:14:00Z">
        <w:r w:rsidR="008C3424" w:rsidRPr="009F2378">
          <w:rPr>
            <w:sz w:val="20"/>
          </w:rPr>
          <w:t xml:space="preserve">  </w:t>
        </w:r>
      </w:ins>
      <w:ins w:id="1799" w:author="Rein Kuusik - 1" w:date="2018-01-09T12:16:00Z">
        <w:r w:rsidRPr="009F2378">
          <w:rPr>
            <w:sz w:val="20"/>
          </w:rPr>
          <w:t>3</w:t>
        </w:r>
        <w:del w:id="1800" w:author="Enn Õunapuu" w:date="2018-04-26T12:14:00Z">
          <w:r w:rsidRPr="009F2378" w:rsidDel="008C3424">
            <w:rPr>
              <w:sz w:val="20"/>
            </w:rPr>
            <w:delText xml:space="preserve"> </w:delText>
          </w:r>
        </w:del>
      </w:ins>
      <w:ins w:id="1801" w:author="Enn Õunapuu" w:date="2018-04-26T12:14:00Z">
        <w:r w:rsidR="008C3424" w:rsidRPr="009F2378">
          <w:rPr>
            <w:sz w:val="20"/>
          </w:rPr>
          <w:t xml:space="preserve">  </w:t>
        </w:r>
      </w:ins>
      <w:ins w:id="1802" w:author="Rein Kuusik - 1" w:date="2018-01-09T12:16:00Z">
        <w:r w:rsidRPr="009F2378">
          <w:rPr>
            <w:sz w:val="20"/>
          </w:rPr>
          <w:t>3</w:t>
        </w:r>
        <w:del w:id="1803" w:author="Enn Õunapuu" w:date="2018-04-26T12:14:00Z">
          <w:r w:rsidRPr="009F2378" w:rsidDel="008C3424">
            <w:rPr>
              <w:sz w:val="20"/>
            </w:rPr>
            <w:delText xml:space="preserve"> </w:delText>
          </w:r>
        </w:del>
      </w:ins>
      <w:ins w:id="1804" w:author="Enn Õunapuu" w:date="2018-04-26T12:14:00Z">
        <w:r w:rsidR="008C3424" w:rsidRPr="009F2378">
          <w:rPr>
            <w:sz w:val="20"/>
          </w:rPr>
          <w:t xml:space="preserve">  </w:t>
        </w:r>
      </w:ins>
      <w:ins w:id="1805" w:author="Rein Kuusik - 1" w:date="2018-01-09T12:16:00Z">
        <w:r w:rsidRPr="009F2378">
          <w:rPr>
            <w:sz w:val="20"/>
          </w:rPr>
          <w:t>*</w:t>
        </w:r>
        <w:del w:id="1806" w:author="Enn Õunapuu" w:date="2018-04-26T12:14:00Z">
          <w:r w:rsidRPr="009F2378" w:rsidDel="008C3424">
            <w:rPr>
              <w:sz w:val="20"/>
            </w:rPr>
            <w:delText xml:space="preserve"> </w:delText>
          </w:r>
        </w:del>
      </w:ins>
      <w:ins w:id="1807" w:author="Enn Õunapuu" w:date="2018-04-26T12:14:00Z">
        <w:r w:rsidR="008C3424" w:rsidRPr="009F2378">
          <w:rPr>
            <w:sz w:val="20"/>
          </w:rPr>
          <w:t xml:space="preserve">  </w:t>
        </w:r>
      </w:ins>
      <w:ins w:id="1808" w:author="Rein Kuusik - 1" w:date="2018-01-09T12:16:00Z">
        <w:r w:rsidRPr="009F2378">
          <w:rPr>
            <w:sz w:val="20"/>
          </w:rPr>
          <w:t>*</w:t>
        </w:r>
        <w:del w:id="1809" w:author="Enn Õunapuu" w:date="2018-04-26T12:14:00Z">
          <w:r w:rsidRPr="009F2378" w:rsidDel="008C3424">
            <w:rPr>
              <w:sz w:val="20"/>
            </w:rPr>
            <w:delText xml:space="preserve"> </w:delText>
          </w:r>
        </w:del>
      </w:ins>
      <w:ins w:id="1810" w:author="Enn Õunapuu" w:date="2018-04-26T12:14:00Z">
        <w:r w:rsidR="008C3424" w:rsidRPr="009F2378">
          <w:rPr>
            <w:sz w:val="20"/>
          </w:rPr>
          <w:t xml:space="preserve">  </w:t>
        </w:r>
      </w:ins>
      <w:ins w:id="1811" w:author="Rein Kuusik - 1" w:date="2018-01-09T12:16:00Z">
        <w:r w:rsidRPr="009F2378">
          <w:rPr>
            <w:sz w:val="20"/>
          </w:rPr>
          <w:t>*</w:t>
        </w:r>
        <w:del w:id="1812" w:author="Enn Õunapuu" w:date="2018-04-26T12:14:00Z">
          <w:r w:rsidRPr="009F2378" w:rsidDel="008C3424">
            <w:rPr>
              <w:sz w:val="20"/>
            </w:rPr>
            <w:delText xml:space="preserve"> </w:delText>
          </w:r>
        </w:del>
      </w:ins>
      <w:ins w:id="1813" w:author="Enn Õunapuu" w:date="2018-04-26T12:14:00Z">
        <w:r w:rsidR="008C3424" w:rsidRPr="009F2378">
          <w:rPr>
            <w:sz w:val="20"/>
          </w:rPr>
          <w:t xml:space="preserve">  </w:t>
        </w:r>
      </w:ins>
      <w:ins w:id="1814" w:author="Rein Kuusik - 1" w:date="2018-01-09T12:16:00Z">
        <w:r w:rsidRPr="009F2378">
          <w:rPr>
            <w:sz w:val="20"/>
          </w:rPr>
          <w:t>*</w:t>
        </w:r>
        <w:del w:id="1815" w:author="Enn Õunapuu" w:date="2018-04-26T12:14:00Z">
          <w:r w:rsidRPr="009F2378" w:rsidDel="008C3424">
            <w:rPr>
              <w:sz w:val="20"/>
            </w:rPr>
            <w:delText xml:space="preserve"> </w:delText>
          </w:r>
        </w:del>
      </w:ins>
      <w:ins w:id="1816" w:author="Enn Õunapuu" w:date="2018-04-26T12:14:00Z">
        <w:r w:rsidR="008C3424" w:rsidRPr="009F2378">
          <w:rPr>
            <w:sz w:val="20"/>
          </w:rPr>
          <w:t xml:space="preserve">  </w:t>
        </w:r>
      </w:ins>
      <w:ins w:id="1817" w:author="Rein Kuusik - 1" w:date="2018-01-09T12:16:00Z">
        <w:r w:rsidRPr="009F2378">
          <w:rPr>
            <w:sz w:val="20"/>
          </w:rPr>
          <w:t>*</w:t>
        </w:r>
        <w:del w:id="1818" w:author="Enn Õunapuu" w:date="2018-04-26T12:14:00Z">
          <w:r w:rsidRPr="009F2378" w:rsidDel="008C3424">
            <w:rPr>
              <w:sz w:val="20"/>
            </w:rPr>
            <w:delText xml:space="preserve"> </w:delText>
          </w:r>
        </w:del>
      </w:ins>
      <w:ins w:id="1819" w:author="Enn Õunapuu" w:date="2018-04-26T12:14:00Z">
        <w:r w:rsidR="008C3424" w:rsidRPr="009F2378">
          <w:rPr>
            <w:sz w:val="20"/>
          </w:rPr>
          <w:t xml:space="preserve">  </w:t>
        </w:r>
      </w:ins>
      <w:ins w:id="1820" w:author="Rein Kuusik - 1" w:date="2018-01-09T12:16:00Z">
        <w:r w:rsidRPr="009F2378">
          <w:rPr>
            <w:sz w:val="20"/>
          </w:rPr>
          <w:t>*</w:t>
        </w:r>
        <w:del w:id="1821" w:author="Enn Õunapuu" w:date="2018-04-26T12:14:00Z">
          <w:r w:rsidRPr="009F2378" w:rsidDel="008C3424">
            <w:rPr>
              <w:sz w:val="20"/>
            </w:rPr>
            <w:delText xml:space="preserve"> </w:delText>
          </w:r>
        </w:del>
      </w:ins>
      <w:ins w:id="1822" w:author="Enn Õunapuu" w:date="2018-04-26T12:14:00Z">
        <w:r w:rsidR="008C3424" w:rsidRPr="009F2378">
          <w:rPr>
            <w:sz w:val="20"/>
          </w:rPr>
          <w:t xml:space="preserve">  </w:t>
        </w:r>
      </w:ins>
      <w:ins w:id="1823" w:author="Rein Kuusik - 1" w:date="2018-01-09T12:16:00Z">
        <w:r w:rsidRPr="009F2378">
          <w:rPr>
            <w:sz w:val="20"/>
          </w:rPr>
          <w:t>*</w:t>
        </w:r>
        <w:del w:id="1824" w:author="Enn Õunapuu" w:date="2018-04-26T12:14:00Z">
          <w:r w:rsidRPr="009F2378" w:rsidDel="008C3424">
            <w:rPr>
              <w:sz w:val="20"/>
            </w:rPr>
            <w:delText xml:space="preserve"> </w:delText>
          </w:r>
        </w:del>
      </w:ins>
      <w:ins w:id="1825" w:author="Enn Õunapuu" w:date="2018-04-26T12:14:00Z">
        <w:r w:rsidR="008C3424" w:rsidRPr="009F2378">
          <w:rPr>
            <w:sz w:val="20"/>
          </w:rPr>
          <w:t xml:space="preserve">  </w:t>
        </w:r>
      </w:ins>
      <w:ins w:id="1826" w:author="Rein Kuusik - 1" w:date="2018-01-09T12:16:00Z">
        <w:r w:rsidRPr="009F2378">
          <w:rPr>
            <w:sz w:val="20"/>
          </w:rPr>
          <w:t>*</w:t>
        </w:r>
        <w:del w:id="1827" w:author="Enn Õunapuu" w:date="2018-04-26T12:14:00Z">
          <w:r w:rsidRPr="009F2378" w:rsidDel="008C3424">
            <w:rPr>
              <w:sz w:val="20"/>
            </w:rPr>
            <w:delText xml:space="preserve"> </w:delText>
          </w:r>
        </w:del>
      </w:ins>
      <w:ins w:id="1828" w:author="Enn Õunapuu" w:date="2018-04-26T12:14:00Z">
        <w:r w:rsidR="008C3424" w:rsidRPr="009F2378">
          <w:rPr>
            <w:sz w:val="20"/>
          </w:rPr>
          <w:t xml:space="preserve">  </w:t>
        </w:r>
      </w:ins>
      <w:ins w:id="1829" w:author="Rein Kuusik - 1" w:date="2018-01-09T12:16:00Z">
        <w:r w:rsidRPr="009F2378">
          <w:rPr>
            <w:sz w:val="20"/>
          </w:rPr>
          <w:t>*</w:t>
        </w:r>
        <w:del w:id="1830" w:author="Enn Õunapuu" w:date="2018-04-26T12:14:00Z">
          <w:r w:rsidRPr="009F2378" w:rsidDel="008C3424">
            <w:rPr>
              <w:sz w:val="20"/>
            </w:rPr>
            <w:delText xml:space="preserve"> </w:delText>
          </w:r>
        </w:del>
      </w:ins>
      <w:ins w:id="1831" w:author="Enn Õunapuu" w:date="2018-04-26T12:14:00Z">
        <w:r w:rsidR="008C3424" w:rsidRPr="009F2378">
          <w:rPr>
            <w:sz w:val="20"/>
          </w:rPr>
          <w:t xml:space="preserve">  </w:t>
        </w:r>
      </w:ins>
      <w:ins w:id="1832" w:author="Rein Kuusik - 1" w:date="2018-01-09T12:16:00Z">
        <w:r w:rsidRPr="009F2378">
          <w:rPr>
            <w:sz w:val="20"/>
          </w:rPr>
          <w:t>*</w:t>
        </w:r>
      </w:ins>
    </w:p>
    <w:p w:rsidR="004644C4" w:rsidRPr="009F2378" w:rsidRDefault="004644C4" w:rsidP="004644C4">
      <w:pPr>
        <w:pStyle w:val="NoSpacing"/>
        <w:rPr>
          <w:ins w:id="1833" w:author="Rein Kuusik - 1" w:date="2018-01-09T12:16:00Z"/>
          <w:sz w:val="20"/>
        </w:rPr>
      </w:pPr>
      <w:ins w:id="1834" w:author="Rein Kuusik - 1" w:date="2018-01-09T12:16:00Z">
        <w:del w:id="1835" w:author="Enn Õunapuu" w:date="2018-04-26T12:11:00Z">
          <w:r w:rsidRPr="009F2378" w:rsidDel="008C3424">
            <w:rPr>
              <w:sz w:val="20"/>
            </w:rPr>
            <w:delText xml:space="preserve"> </w:delText>
          </w:r>
        </w:del>
        <w:r w:rsidRPr="009F2378">
          <w:rPr>
            <w:sz w:val="20"/>
          </w:rPr>
          <w:t>*</w:t>
        </w:r>
        <w:del w:id="1836" w:author="Enn Õunapuu" w:date="2018-04-26T12:14:00Z">
          <w:r w:rsidRPr="009F2378" w:rsidDel="008C3424">
            <w:rPr>
              <w:sz w:val="20"/>
            </w:rPr>
            <w:delText xml:space="preserve"> </w:delText>
          </w:r>
        </w:del>
      </w:ins>
      <w:ins w:id="1837" w:author="Enn Õunapuu" w:date="2018-04-26T12:14:00Z">
        <w:r w:rsidR="008C3424" w:rsidRPr="009F2378">
          <w:rPr>
            <w:sz w:val="20"/>
          </w:rPr>
          <w:t xml:space="preserve">  </w:t>
        </w:r>
      </w:ins>
      <w:ins w:id="1838" w:author="Rein Kuusik - 1" w:date="2018-01-09T12:16:00Z">
        <w:r w:rsidRPr="009F2378">
          <w:rPr>
            <w:sz w:val="20"/>
          </w:rPr>
          <w:t>3</w:t>
        </w:r>
        <w:del w:id="1839" w:author="Enn Õunapuu" w:date="2018-04-26T12:14:00Z">
          <w:r w:rsidRPr="009F2378" w:rsidDel="008C3424">
            <w:rPr>
              <w:sz w:val="20"/>
            </w:rPr>
            <w:delText xml:space="preserve"> </w:delText>
          </w:r>
        </w:del>
      </w:ins>
      <w:ins w:id="1840" w:author="Enn Õunapuu" w:date="2018-04-26T12:14:00Z">
        <w:r w:rsidR="008C3424" w:rsidRPr="009F2378">
          <w:rPr>
            <w:sz w:val="20"/>
          </w:rPr>
          <w:t xml:space="preserve">  </w:t>
        </w:r>
      </w:ins>
      <w:ins w:id="1841" w:author="Rein Kuusik - 1" w:date="2018-01-09T12:16:00Z">
        <w:r w:rsidRPr="009F2378">
          <w:rPr>
            <w:sz w:val="20"/>
          </w:rPr>
          <w:t>3</w:t>
        </w:r>
        <w:del w:id="1842" w:author="Enn Õunapuu" w:date="2018-04-26T12:14:00Z">
          <w:r w:rsidRPr="009F2378" w:rsidDel="008C3424">
            <w:rPr>
              <w:sz w:val="20"/>
            </w:rPr>
            <w:delText xml:space="preserve"> </w:delText>
          </w:r>
        </w:del>
      </w:ins>
      <w:ins w:id="1843" w:author="Enn Õunapuu" w:date="2018-04-26T12:14:00Z">
        <w:r w:rsidR="008C3424" w:rsidRPr="009F2378">
          <w:rPr>
            <w:sz w:val="20"/>
          </w:rPr>
          <w:t xml:space="preserve">  </w:t>
        </w:r>
      </w:ins>
      <w:ins w:id="1844" w:author="Rein Kuusik - 1" w:date="2018-01-09T12:16:00Z">
        <w:r w:rsidRPr="009F2378">
          <w:rPr>
            <w:sz w:val="20"/>
          </w:rPr>
          <w:t>3</w:t>
        </w:r>
        <w:del w:id="1845" w:author="Enn Õunapuu" w:date="2018-04-26T12:14:00Z">
          <w:r w:rsidRPr="009F2378" w:rsidDel="008C3424">
            <w:rPr>
              <w:sz w:val="20"/>
            </w:rPr>
            <w:delText xml:space="preserve"> </w:delText>
          </w:r>
        </w:del>
      </w:ins>
      <w:ins w:id="1846" w:author="Enn Õunapuu" w:date="2018-04-26T12:14:00Z">
        <w:r w:rsidR="008C3424" w:rsidRPr="009F2378">
          <w:rPr>
            <w:sz w:val="20"/>
          </w:rPr>
          <w:t xml:space="preserve">  </w:t>
        </w:r>
      </w:ins>
      <w:ins w:id="1847" w:author="Rein Kuusik - 1" w:date="2018-01-09T12:16:00Z">
        <w:r w:rsidRPr="009F2378">
          <w:rPr>
            <w:sz w:val="20"/>
          </w:rPr>
          <w:t>*</w:t>
        </w:r>
        <w:del w:id="1848" w:author="Enn Õunapuu" w:date="2018-04-26T12:14:00Z">
          <w:r w:rsidRPr="009F2378" w:rsidDel="008C3424">
            <w:rPr>
              <w:sz w:val="20"/>
            </w:rPr>
            <w:delText xml:space="preserve"> </w:delText>
          </w:r>
        </w:del>
      </w:ins>
      <w:ins w:id="1849" w:author="Enn Õunapuu" w:date="2018-04-26T12:14:00Z">
        <w:r w:rsidR="008C3424" w:rsidRPr="009F2378">
          <w:rPr>
            <w:sz w:val="20"/>
          </w:rPr>
          <w:t xml:space="preserve">  </w:t>
        </w:r>
      </w:ins>
      <w:ins w:id="1850" w:author="Rein Kuusik - 1" w:date="2018-01-09T12:16:00Z">
        <w:r w:rsidRPr="009F2378">
          <w:rPr>
            <w:sz w:val="20"/>
          </w:rPr>
          <w:t>*</w:t>
        </w:r>
        <w:del w:id="1851" w:author="Enn Õunapuu" w:date="2018-04-26T12:14:00Z">
          <w:r w:rsidRPr="009F2378" w:rsidDel="008C3424">
            <w:rPr>
              <w:sz w:val="20"/>
            </w:rPr>
            <w:delText xml:space="preserve"> </w:delText>
          </w:r>
        </w:del>
      </w:ins>
      <w:ins w:id="1852" w:author="Enn Õunapuu" w:date="2018-04-26T12:14:00Z">
        <w:r w:rsidR="008C3424" w:rsidRPr="009F2378">
          <w:rPr>
            <w:sz w:val="20"/>
          </w:rPr>
          <w:t xml:space="preserve">  </w:t>
        </w:r>
      </w:ins>
      <w:ins w:id="1853" w:author="Rein Kuusik - 1" w:date="2018-01-09T12:16:00Z">
        <w:r w:rsidRPr="009F2378">
          <w:rPr>
            <w:sz w:val="20"/>
          </w:rPr>
          <w:t>*</w:t>
        </w:r>
        <w:del w:id="1854" w:author="Enn Õunapuu" w:date="2018-04-26T12:14:00Z">
          <w:r w:rsidRPr="009F2378" w:rsidDel="008C3424">
            <w:rPr>
              <w:sz w:val="20"/>
            </w:rPr>
            <w:delText xml:space="preserve"> </w:delText>
          </w:r>
        </w:del>
      </w:ins>
      <w:ins w:id="1855" w:author="Enn Õunapuu" w:date="2018-04-26T12:14:00Z">
        <w:r w:rsidR="008C3424" w:rsidRPr="009F2378">
          <w:rPr>
            <w:sz w:val="20"/>
          </w:rPr>
          <w:t xml:space="preserve">  </w:t>
        </w:r>
      </w:ins>
      <w:ins w:id="1856" w:author="Rein Kuusik - 1" w:date="2018-01-09T12:16:00Z">
        <w:r w:rsidRPr="009F2378">
          <w:rPr>
            <w:sz w:val="20"/>
          </w:rPr>
          <w:t>*</w:t>
        </w:r>
        <w:del w:id="1857" w:author="Enn Õunapuu" w:date="2018-04-26T12:14:00Z">
          <w:r w:rsidRPr="009F2378" w:rsidDel="008C3424">
            <w:rPr>
              <w:sz w:val="20"/>
            </w:rPr>
            <w:delText xml:space="preserve"> </w:delText>
          </w:r>
        </w:del>
      </w:ins>
      <w:ins w:id="1858" w:author="Enn Õunapuu" w:date="2018-04-26T12:14:00Z">
        <w:r w:rsidR="008C3424" w:rsidRPr="009F2378">
          <w:rPr>
            <w:sz w:val="20"/>
          </w:rPr>
          <w:t xml:space="preserve">  </w:t>
        </w:r>
      </w:ins>
      <w:ins w:id="1859" w:author="Rein Kuusik - 1" w:date="2018-01-09T12:16:00Z">
        <w:r w:rsidRPr="009F2378">
          <w:rPr>
            <w:sz w:val="20"/>
          </w:rPr>
          <w:t>*</w:t>
        </w:r>
        <w:del w:id="1860" w:author="Enn Õunapuu" w:date="2018-04-26T12:14:00Z">
          <w:r w:rsidRPr="009F2378" w:rsidDel="008C3424">
            <w:rPr>
              <w:sz w:val="20"/>
            </w:rPr>
            <w:delText xml:space="preserve"> </w:delText>
          </w:r>
        </w:del>
      </w:ins>
      <w:ins w:id="1861" w:author="Enn Õunapuu" w:date="2018-04-26T12:14:00Z">
        <w:r w:rsidR="008C3424" w:rsidRPr="009F2378">
          <w:rPr>
            <w:sz w:val="20"/>
          </w:rPr>
          <w:t xml:space="preserve">  </w:t>
        </w:r>
      </w:ins>
      <w:ins w:id="1862" w:author="Rein Kuusik - 1" w:date="2018-01-09T12:16:00Z">
        <w:r w:rsidRPr="009F2378">
          <w:rPr>
            <w:sz w:val="20"/>
          </w:rPr>
          <w:t>*</w:t>
        </w:r>
        <w:del w:id="1863" w:author="Enn Õunapuu" w:date="2018-04-26T12:14:00Z">
          <w:r w:rsidRPr="009F2378" w:rsidDel="008C3424">
            <w:rPr>
              <w:sz w:val="20"/>
            </w:rPr>
            <w:delText xml:space="preserve"> </w:delText>
          </w:r>
        </w:del>
      </w:ins>
      <w:ins w:id="1864" w:author="Enn Õunapuu" w:date="2018-04-26T12:14:00Z">
        <w:r w:rsidR="008C3424" w:rsidRPr="009F2378">
          <w:rPr>
            <w:sz w:val="20"/>
          </w:rPr>
          <w:t xml:space="preserve">  </w:t>
        </w:r>
      </w:ins>
      <w:ins w:id="1865" w:author="Rein Kuusik - 1" w:date="2018-01-09T12:16:00Z">
        <w:r w:rsidRPr="009F2378">
          <w:rPr>
            <w:sz w:val="20"/>
          </w:rPr>
          <w:t>*</w:t>
        </w:r>
        <w:del w:id="1866" w:author="Enn Õunapuu" w:date="2018-04-26T12:14:00Z">
          <w:r w:rsidRPr="009F2378" w:rsidDel="008C3424">
            <w:rPr>
              <w:sz w:val="20"/>
            </w:rPr>
            <w:delText xml:space="preserve"> </w:delText>
          </w:r>
        </w:del>
      </w:ins>
      <w:ins w:id="1867" w:author="Enn Õunapuu" w:date="2018-04-26T12:14:00Z">
        <w:r w:rsidR="008C3424" w:rsidRPr="009F2378">
          <w:rPr>
            <w:sz w:val="20"/>
          </w:rPr>
          <w:t xml:space="preserve">  </w:t>
        </w:r>
      </w:ins>
      <w:ins w:id="1868" w:author="Rein Kuusik - 1" w:date="2018-01-09T12:16:00Z">
        <w:r w:rsidRPr="009F2378">
          <w:rPr>
            <w:sz w:val="20"/>
          </w:rPr>
          <w:t>*</w:t>
        </w:r>
        <w:del w:id="1869" w:author="Enn Õunapuu" w:date="2018-04-26T12:14:00Z">
          <w:r w:rsidRPr="009F2378" w:rsidDel="008C3424">
            <w:rPr>
              <w:sz w:val="20"/>
            </w:rPr>
            <w:delText xml:space="preserve"> </w:delText>
          </w:r>
        </w:del>
      </w:ins>
      <w:ins w:id="1870" w:author="Enn Õunapuu" w:date="2018-04-26T12:14:00Z">
        <w:r w:rsidR="008C3424" w:rsidRPr="009F2378">
          <w:rPr>
            <w:sz w:val="20"/>
          </w:rPr>
          <w:t xml:space="preserve">  </w:t>
        </w:r>
      </w:ins>
      <w:ins w:id="1871" w:author="Rein Kuusik - 1" w:date="2018-01-09T12:16:00Z">
        <w:r w:rsidRPr="009F2378">
          <w:rPr>
            <w:sz w:val="20"/>
          </w:rPr>
          <w:t>*</w:t>
        </w:r>
        <w:del w:id="1872" w:author="Enn Õunapuu" w:date="2018-04-26T12:14:00Z">
          <w:r w:rsidRPr="009F2378" w:rsidDel="008C3424">
            <w:rPr>
              <w:sz w:val="20"/>
            </w:rPr>
            <w:delText xml:space="preserve"> </w:delText>
          </w:r>
        </w:del>
      </w:ins>
      <w:ins w:id="1873" w:author="Enn Õunapuu" w:date="2018-04-26T12:14:00Z">
        <w:r w:rsidR="008C3424" w:rsidRPr="009F2378">
          <w:rPr>
            <w:sz w:val="20"/>
          </w:rPr>
          <w:t xml:space="preserve">  </w:t>
        </w:r>
      </w:ins>
      <w:ins w:id="1874" w:author="Rein Kuusik - 1" w:date="2018-01-09T12:16:00Z">
        <w:r w:rsidRPr="009F2378">
          <w:rPr>
            <w:sz w:val="20"/>
          </w:rPr>
          <w:t>*</w:t>
        </w:r>
      </w:ins>
    </w:p>
    <w:p w:rsidR="004644C4" w:rsidRPr="009F2378" w:rsidRDefault="004644C4" w:rsidP="004644C4">
      <w:pPr>
        <w:pStyle w:val="NoSpacing"/>
        <w:rPr>
          <w:ins w:id="1875" w:author="Rein Kuusik - 1" w:date="2018-01-09T12:16:00Z"/>
          <w:sz w:val="20"/>
        </w:rPr>
      </w:pPr>
      <w:ins w:id="1876" w:author="Rein Kuusik - 1" w:date="2018-01-09T12:16:00Z">
        <w:del w:id="1877" w:author="Enn Õunapuu" w:date="2018-04-26T12:11:00Z">
          <w:r w:rsidRPr="009F2378" w:rsidDel="008C3424">
            <w:rPr>
              <w:sz w:val="20"/>
            </w:rPr>
            <w:delText xml:space="preserve"> </w:delText>
          </w:r>
        </w:del>
        <w:r w:rsidRPr="009F2378">
          <w:rPr>
            <w:sz w:val="20"/>
          </w:rPr>
          <w:t>*</w:t>
        </w:r>
        <w:del w:id="1878" w:author="Enn Õunapuu" w:date="2018-04-26T12:14:00Z">
          <w:r w:rsidRPr="009F2378" w:rsidDel="008C3424">
            <w:rPr>
              <w:sz w:val="20"/>
            </w:rPr>
            <w:delText xml:space="preserve"> </w:delText>
          </w:r>
        </w:del>
      </w:ins>
      <w:ins w:id="1879" w:author="Enn Õunapuu" w:date="2018-04-26T12:14:00Z">
        <w:r w:rsidR="008C3424" w:rsidRPr="009F2378">
          <w:rPr>
            <w:sz w:val="20"/>
          </w:rPr>
          <w:t xml:space="preserve">  </w:t>
        </w:r>
      </w:ins>
      <w:ins w:id="1880" w:author="Rein Kuusik - 1" w:date="2018-01-09T12:16:00Z">
        <w:r w:rsidRPr="009F2378">
          <w:rPr>
            <w:sz w:val="20"/>
          </w:rPr>
          <w:t>*</w:t>
        </w:r>
        <w:del w:id="1881" w:author="Enn Õunapuu" w:date="2018-04-26T12:14:00Z">
          <w:r w:rsidRPr="009F2378" w:rsidDel="008C3424">
            <w:rPr>
              <w:sz w:val="20"/>
            </w:rPr>
            <w:delText xml:space="preserve"> </w:delText>
          </w:r>
        </w:del>
      </w:ins>
      <w:ins w:id="1882" w:author="Enn Õunapuu" w:date="2018-04-26T12:14:00Z">
        <w:r w:rsidR="008C3424" w:rsidRPr="009F2378">
          <w:rPr>
            <w:sz w:val="20"/>
          </w:rPr>
          <w:t xml:space="preserve">  </w:t>
        </w:r>
      </w:ins>
      <w:ins w:id="1883" w:author="Rein Kuusik - 1" w:date="2018-01-09T12:16:00Z">
        <w:r w:rsidRPr="009F2378">
          <w:rPr>
            <w:sz w:val="20"/>
          </w:rPr>
          <w:t>*</w:t>
        </w:r>
        <w:del w:id="1884" w:author="Enn Õunapuu" w:date="2018-04-26T12:14:00Z">
          <w:r w:rsidRPr="009F2378" w:rsidDel="008C3424">
            <w:rPr>
              <w:sz w:val="20"/>
            </w:rPr>
            <w:delText xml:space="preserve"> </w:delText>
          </w:r>
        </w:del>
      </w:ins>
      <w:ins w:id="1885" w:author="Enn Õunapuu" w:date="2018-04-26T12:14:00Z">
        <w:r w:rsidR="008C3424" w:rsidRPr="009F2378">
          <w:rPr>
            <w:sz w:val="20"/>
          </w:rPr>
          <w:t xml:space="preserve">  </w:t>
        </w:r>
      </w:ins>
      <w:ins w:id="1886" w:author="Rein Kuusik - 1" w:date="2018-01-09T12:16:00Z">
        <w:r w:rsidRPr="009F2378">
          <w:rPr>
            <w:sz w:val="20"/>
          </w:rPr>
          <w:t>*</w:t>
        </w:r>
        <w:del w:id="1887" w:author="Enn Õunapuu" w:date="2018-04-26T12:14:00Z">
          <w:r w:rsidRPr="009F2378" w:rsidDel="008C3424">
            <w:rPr>
              <w:sz w:val="20"/>
            </w:rPr>
            <w:delText xml:space="preserve"> </w:delText>
          </w:r>
        </w:del>
      </w:ins>
      <w:ins w:id="1888" w:author="Enn Õunapuu" w:date="2018-04-26T12:14:00Z">
        <w:r w:rsidR="008C3424" w:rsidRPr="009F2378">
          <w:rPr>
            <w:sz w:val="20"/>
          </w:rPr>
          <w:t xml:space="preserve">  </w:t>
        </w:r>
      </w:ins>
      <w:ins w:id="1889" w:author="Rein Kuusik - 1" w:date="2018-01-09T12:16:00Z">
        <w:r w:rsidRPr="009F2378">
          <w:rPr>
            <w:sz w:val="20"/>
          </w:rPr>
          <w:t>*</w:t>
        </w:r>
        <w:del w:id="1890" w:author="Enn Õunapuu" w:date="2018-04-26T12:14:00Z">
          <w:r w:rsidRPr="009F2378" w:rsidDel="008C3424">
            <w:rPr>
              <w:sz w:val="20"/>
            </w:rPr>
            <w:delText xml:space="preserve"> </w:delText>
          </w:r>
        </w:del>
      </w:ins>
      <w:ins w:id="1891" w:author="Enn Õunapuu" w:date="2018-04-26T12:14:00Z">
        <w:r w:rsidR="008C3424" w:rsidRPr="009F2378">
          <w:rPr>
            <w:sz w:val="20"/>
          </w:rPr>
          <w:t xml:space="preserve">  </w:t>
        </w:r>
      </w:ins>
      <w:ins w:id="1892" w:author="Rein Kuusik - 1" w:date="2018-01-09T12:16:00Z">
        <w:r w:rsidRPr="009F2378">
          <w:rPr>
            <w:sz w:val="20"/>
          </w:rPr>
          <w:t>*</w:t>
        </w:r>
        <w:del w:id="1893" w:author="Enn Õunapuu" w:date="2018-04-26T12:14:00Z">
          <w:r w:rsidRPr="009F2378" w:rsidDel="008C3424">
            <w:rPr>
              <w:sz w:val="20"/>
            </w:rPr>
            <w:delText xml:space="preserve"> </w:delText>
          </w:r>
        </w:del>
      </w:ins>
      <w:ins w:id="1894" w:author="Enn Õunapuu" w:date="2018-04-26T12:14:00Z">
        <w:r w:rsidR="008C3424" w:rsidRPr="009F2378">
          <w:rPr>
            <w:sz w:val="20"/>
          </w:rPr>
          <w:t xml:space="preserve">  </w:t>
        </w:r>
      </w:ins>
      <w:ins w:id="1895" w:author="Rein Kuusik - 1" w:date="2018-01-09T12:16:00Z">
        <w:r w:rsidRPr="009F2378">
          <w:rPr>
            <w:sz w:val="20"/>
          </w:rPr>
          <w:t>*</w:t>
        </w:r>
        <w:del w:id="1896" w:author="Enn Õunapuu" w:date="2018-04-26T12:14:00Z">
          <w:r w:rsidRPr="009F2378" w:rsidDel="008C3424">
            <w:rPr>
              <w:sz w:val="20"/>
            </w:rPr>
            <w:delText xml:space="preserve"> </w:delText>
          </w:r>
        </w:del>
      </w:ins>
      <w:ins w:id="1897" w:author="Enn Õunapuu" w:date="2018-04-26T12:14:00Z">
        <w:r w:rsidR="008C3424" w:rsidRPr="009F2378">
          <w:rPr>
            <w:sz w:val="20"/>
          </w:rPr>
          <w:t xml:space="preserve">  </w:t>
        </w:r>
      </w:ins>
      <w:ins w:id="1898" w:author="Rein Kuusik - 1" w:date="2018-01-09T12:16:00Z">
        <w:r w:rsidRPr="009F2378">
          <w:rPr>
            <w:sz w:val="20"/>
          </w:rPr>
          <w:t>*</w:t>
        </w:r>
        <w:del w:id="1899" w:author="Enn Õunapuu" w:date="2018-04-26T12:14:00Z">
          <w:r w:rsidRPr="009F2378" w:rsidDel="008C3424">
            <w:rPr>
              <w:sz w:val="20"/>
            </w:rPr>
            <w:delText xml:space="preserve"> </w:delText>
          </w:r>
        </w:del>
      </w:ins>
      <w:ins w:id="1900" w:author="Enn Õunapuu" w:date="2018-04-26T12:14:00Z">
        <w:r w:rsidR="008C3424" w:rsidRPr="009F2378">
          <w:rPr>
            <w:sz w:val="20"/>
          </w:rPr>
          <w:t xml:space="preserve">  </w:t>
        </w:r>
      </w:ins>
      <w:ins w:id="1901" w:author="Rein Kuusik - 1" w:date="2018-01-09T12:16:00Z">
        <w:r w:rsidRPr="009F2378">
          <w:rPr>
            <w:sz w:val="20"/>
          </w:rPr>
          <w:t>*</w:t>
        </w:r>
        <w:del w:id="1902" w:author="Enn Õunapuu" w:date="2018-04-26T12:14:00Z">
          <w:r w:rsidRPr="009F2378" w:rsidDel="008C3424">
            <w:rPr>
              <w:sz w:val="20"/>
            </w:rPr>
            <w:delText xml:space="preserve"> </w:delText>
          </w:r>
        </w:del>
      </w:ins>
      <w:ins w:id="1903" w:author="Enn Õunapuu" w:date="2018-04-26T12:14:00Z">
        <w:r w:rsidR="008C3424" w:rsidRPr="009F2378">
          <w:rPr>
            <w:sz w:val="20"/>
          </w:rPr>
          <w:t xml:space="preserve">  </w:t>
        </w:r>
      </w:ins>
      <w:ins w:id="1904" w:author="Rein Kuusik - 1" w:date="2018-01-09T12:16:00Z">
        <w:r w:rsidRPr="009F2378">
          <w:rPr>
            <w:sz w:val="20"/>
          </w:rPr>
          <w:t>*</w:t>
        </w:r>
        <w:del w:id="1905" w:author="Enn Õunapuu" w:date="2018-04-26T12:14:00Z">
          <w:r w:rsidRPr="009F2378" w:rsidDel="008C3424">
            <w:rPr>
              <w:sz w:val="20"/>
            </w:rPr>
            <w:delText xml:space="preserve"> </w:delText>
          </w:r>
        </w:del>
      </w:ins>
      <w:ins w:id="1906" w:author="Enn Õunapuu" w:date="2018-04-26T12:14:00Z">
        <w:r w:rsidR="008C3424" w:rsidRPr="009F2378">
          <w:rPr>
            <w:sz w:val="20"/>
          </w:rPr>
          <w:t xml:space="preserve">  </w:t>
        </w:r>
      </w:ins>
      <w:ins w:id="1907" w:author="Rein Kuusik - 1" w:date="2018-01-09T12:16:00Z">
        <w:r w:rsidRPr="009F2378">
          <w:rPr>
            <w:sz w:val="20"/>
          </w:rPr>
          <w:t>*</w:t>
        </w:r>
        <w:del w:id="1908" w:author="Enn Õunapuu" w:date="2018-04-26T12:14:00Z">
          <w:r w:rsidRPr="009F2378" w:rsidDel="008C3424">
            <w:rPr>
              <w:sz w:val="20"/>
            </w:rPr>
            <w:delText xml:space="preserve"> </w:delText>
          </w:r>
        </w:del>
      </w:ins>
      <w:ins w:id="1909" w:author="Enn Õunapuu" w:date="2018-04-26T12:14:00Z">
        <w:r w:rsidR="008C3424" w:rsidRPr="009F2378">
          <w:rPr>
            <w:sz w:val="20"/>
          </w:rPr>
          <w:t xml:space="preserve">  </w:t>
        </w:r>
      </w:ins>
      <w:ins w:id="1910" w:author="Rein Kuusik - 1" w:date="2018-01-09T12:16:00Z">
        <w:r w:rsidRPr="009F2378">
          <w:rPr>
            <w:sz w:val="20"/>
          </w:rPr>
          <w:t>*</w:t>
        </w:r>
        <w:del w:id="1911" w:author="Enn Õunapuu" w:date="2018-04-26T12:14:00Z">
          <w:r w:rsidRPr="009F2378" w:rsidDel="008C3424">
            <w:rPr>
              <w:sz w:val="20"/>
            </w:rPr>
            <w:delText xml:space="preserve"> </w:delText>
          </w:r>
        </w:del>
      </w:ins>
      <w:ins w:id="1912" w:author="Enn Õunapuu" w:date="2018-04-26T12:14:00Z">
        <w:r w:rsidR="008C3424" w:rsidRPr="009F2378">
          <w:rPr>
            <w:sz w:val="20"/>
          </w:rPr>
          <w:t xml:space="preserve">  </w:t>
        </w:r>
      </w:ins>
      <w:ins w:id="1913" w:author="Rein Kuusik - 1" w:date="2018-01-09T12:16:00Z">
        <w:r w:rsidRPr="009F2378">
          <w:rPr>
            <w:sz w:val="20"/>
          </w:rPr>
          <w:t>*</w:t>
        </w:r>
        <w:del w:id="1914" w:author="Enn Õunapuu" w:date="2018-04-26T12:14:00Z">
          <w:r w:rsidRPr="009F2378" w:rsidDel="008C3424">
            <w:rPr>
              <w:sz w:val="20"/>
            </w:rPr>
            <w:delText xml:space="preserve"> </w:delText>
          </w:r>
        </w:del>
      </w:ins>
      <w:ins w:id="1915" w:author="Enn Õunapuu" w:date="2018-04-26T12:14:00Z">
        <w:r w:rsidR="008C3424" w:rsidRPr="009F2378">
          <w:rPr>
            <w:sz w:val="20"/>
          </w:rPr>
          <w:t xml:space="preserve">  </w:t>
        </w:r>
      </w:ins>
      <w:ins w:id="1916" w:author="Rein Kuusik - 1" w:date="2018-01-09T12:16:00Z">
        <w:r w:rsidRPr="009F2378">
          <w:rPr>
            <w:sz w:val="20"/>
          </w:rPr>
          <w:t>*</w:t>
        </w:r>
      </w:ins>
    </w:p>
    <w:p w:rsidR="004644C4" w:rsidRPr="009F2378" w:rsidRDefault="004644C4" w:rsidP="004644C4">
      <w:pPr>
        <w:pStyle w:val="NoSpacing"/>
        <w:rPr>
          <w:ins w:id="1917" w:author="Rein Kuusik - 1" w:date="2018-01-09T12:16:00Z"/>
          <w:sz w:val="20"/>
        </w:rPr>
      </w:pPr>
      <w:ins w:id="1918" w:author="Rein Kuusik - 1" w:date="2018-01-09T12:16:00Z">
        <w:del w:id="1919" w:author="Enn Õunapuu" w:date="2018-04-26T12:11:00Z">
          <w:r w:rsidRPr="009F2378" w:rsidDel="008C3424">
            <w:rPr>
              <w:sz w:val="20"/>
            </w:rPr>
            <w:delText xml:space="preserve"> </w:delText>
          </w:r>
        </w:del>
        <w:r w:rsidRPr="009F2378">
          <w:rPr>
            <w:sz w:val="20"/>
          </w:rPr>
          <w:t>*</w:t>
        </w:r>
        <w:del w:id="1920" w:author="Enn Õunapuu" w:date="2018-04-26T12:14:00Z">
          <w:r w:rsidRPr="009F2378" w:rsidDel="008C3424">
            <w:rPr>
              <w:sz w:val="20"/>
            </w:rPr>
            <w:delText xml:space="preserve"> </w:delText>
          </w:r>
        </w:del>
      </w:ins>
      <w:ins w:id="1921" w:author="Enn Õunapuu" w:date="2018-04-26T12:14:00Z">
        <w:r w:rsidR="008C3424" w:rsidRPr="009F2378">
          <w:rPr>
            <w:sz w:val="20"/>
          </w:rPr>
          <w:t xml:space="preserve">  </w:t>
        </w:r>
      </w:ins>
      <w:ins w:id="1922" w:author="Rein Kuusik - 1" w:date="2018-01-09T12:16:00Z">
        <w:r w:rsidRPr="009F2378">
          <w:rPr>
            <w:sz w:val="20"/>
          </w:rPr>
          <w:t>3</w:t>
        </w:r>
        <w:del w:id="1923" w:author="Enn Õunapuu" w:date="2018-04-26T12:14:00Z">
          <w:r w:rsidRPr="009F2378" w:rsidDel="008C3424">
            <w:rPr>
              <w:sz w:val="20"/>
            </w:rPr>
            <w:delText xml:space="preserve"> </w:delText>
          </w:r>
        </w:del>
      </w:ins>
      <w:ins w:id="1924" w:author="Enn Õunapuu" w:date="2018-04-26T12:14:00Z">
        <w:r w:rsidR="008C3424" w:rsidRPr="009F2378">
          <w:rPr>
            <w:sz w:val="20"/>
          </w:rPr>
          <w:t xml:space="preserve">  </w:t>
        </w:r>
      </w:ins>
      <w:ins w:id="1925" w:author="Rein Kuusik - 1" w:date="2018-01-09T12:16:00Z">
        <w:r w:rsidRPr="009F2378">
          <w:rPr>
            <w:sz w:val="20"/>
          </w:rPr>
          <w:t>3</w:t>
        </w:r>
        <w:del w:id="1926" w:author="Enn Õunapuu" w:date="2018-04-26T12:14:00Z">
          <w:r w:rsidRPr="009F2378" w:rsidDel="008C3424">
            <w:rPr>
              <w:sz w:val="20"/>
            </w:rPr>
            <w:delText xml:space="preserve"> </w:delText>
          </w:r>
        </w:del>
      </w:ins>
      <w:ins w:id="1927" w:author="Enn Õunapuu" w:date="2018-04-26T12:14:00Z">
        <w:r w:rsidR="008C3424" w:rsidRPr="009F2378">
          <w:rPr>
            <w:sz w:val="20"/>
          </w:rPr>
          <w:t xml:space="preserve">  </w:t>
        </w:r>
      </w:ins>
      <w:ins w:id="1928" w:author="Rein Kuusik - 1" w:date="2018-01-09T12:16:00Z">
        <w:r w:rsidRPr="009F2378">
          <w:rPr>
            <w:sz w:val="20"/>
          </w:rPr>
          <w:t>3</w:t>
        </w:r>
        <w:del w:id="1929" w:author="Enn Õunapuu" w:date="2018-04-26T12:14:00Z">
          <w:r w:rsidRPr="009F2378" w:rsidDel="008C3424">
            <w:rPr>
              <w:sz w:val="20"/>
            </w:rPr>
            <w:delText xml:space="preserve"> </w:delText>
          </w:r>
        </w:del>
      </w:ins>
      <w:ins w:id="1930" w:author="Enn Õunapuu" w:date="2018-04-26T12:14:00Z">
        <w:r w:rsidR="008C3424" w:rsidRPr="009F2378">
          <w:rPr>
            <w:sz w:val="20"/>
          </w:rPr>
          <w:t xml:space="preserve">  </w:t>
        </w:r>
      </w:ins>
      <w:ins w:id="1931" w:author="Rein Kuusik - 1" w:date="2018-01-09T12:16:00Z">
        <w:r w:rsidRPr="009F2378">
          <w:rPr>
            <w:sz w:val="20"/>
          </w:rPr>
          <w:t>*</w:t>
        </w:r>
        <w:del w:id="1932" w:author="Enn Õunapuu" w:date="2018-04-26T12:14:00Z">
          <w:r w:rsidRPr="009F2378" w:rsidDel="008C3424">
            <w:rPr>
              <w:sz w:val="20"/>
            </w:rPr>
            <w:delText xml:space="preserve"> </w:delText>
          </w:r>
        </w:del>
      </w:ins>
      <w:ins w:id="1933" w:author="Enn Õunapuu" w:date="2018-04-26T12:14:00Z">
        <w:r w:rsidR="008C3424" w:rsidRPr="009F2378">
          <w:rPr>
            <w:sz w:val="20"/>
          </w:rPr>
          <w:t xml:space="preserve">  </w:t>
        </w:r>
      </w:ins>
      <w:ins w:id="1934" w:author="Rein Kuusik - 1" w:date="2018-01-09T12:16:00Z">
        <w:r w:rsidRPr="009F2378">
          <w:rPr>
            <w:sz w:val="20"/>
          </w:rPr>
          <w:t>*</w:t>
        </w:r>
        <w:del w:id="1935" w:author="Enn Õunapuu" w:date="2018-04-26T12:14:00Z">
          <w:r w:rsidRPr="009F2378" w:rsidDel="008C3424">
            <w:rPr>
              <w:sz w:val="20"/>
            </w:rPr>
            <w:delText xml:space="preserve"> </w:delText>
          </w:r>
        </w:del>
      </w:ins>
      <w:ins w:id="1936" w:author="Enn Õunapuu" w:date="2018-04-26T12:14:00Z">
        <w:r w:rsidR="008C3424" w:rsidRPr="009F2378">
          <w:rPr>
            <w:sz w:val="20"/>
          </w:rPr>
          <w:t xml:space="preserve">  </w:t>
        </w:r>
      </w:ins>
      <w:ins w:id="1937" w:author="Rein Kuusik - 1" w:date="2018-01-09T12:16:00Z">
        <w:r w:rsidRPr="009F2378">
          <w:rPr>
            <w:sz w:val="20"/>
          </w:rPr>
          <w:t>*</w:t>
        </w:r>
        <w:del w:id="1938" w:author="Enn Õunapuu" w:date="2018-04-26T12:14:00Z">
          <w:r w:rsidRPr="009F2378" w:rsidDel="008C3424">
            <w:rPr>
              <w:sz w:val="20"/>
            </w:rPr>
            <w:delText xml:space="preserve"> </w:delText>
          </w:r>
        </w:del>
      </w:ins>
      <w:ins w:id="1939" w:author="Enn Õunapuu" w:date="2018-04-26T12:14:00Z">
        <w:r w:rsidR="008C3424" w:rsidRPr="009F2378">
          <w:rPr>
            <w:sz w:val="20"/>
          </w:rPr>
          <w:t xml:space="preserve">  </w:t>
        </w:r>
      </w:ins>
      <w:ins w:id="1940" w:author="Rein Kuusik - 1" w:date="2018-01-09T12:16:00Z">
        <w:r w:rsidRPr="009F2378">
          <w:rPr>
            <w:sz w:val="20"/>
          </w:rPr>
          <w:t>*</w:t>
        </w:r>
        <w:del w:id="1941" w:author="Enn Õunapuu" w:date="2018-04-26T12:14:00Z">
          <w:r w:rsidRPr="009F2378" w:rsidDel="008C3424">
            <w:rPr>
              <w:sz w:val="20"/>
            </w:rPr>
            <w:delText xml:space="preserve"> </w:delText>
          </w:r>
        </w:del>
      </w:ins>
      <w:ins w:id="1942" w:author="Enn Õunapuu" w:date="2018-04-26T12:14:00Z">
        <w:r w:rsidR="008C3424" w:rsidRPr="009F2378">
          <w:rPr>
            <w:sz w:val="20"/>
          </w:rPr>
          <w:t xml:space="preserve">  </w:t>
        </w:r>
      </w:ins>
      <w:ins w:id="1943" w:author="Rein Kuusik - 1" w:date="2018-01-09T12:16:00Z">
        <w:r w:rsidRPr="009F2378">
          <w:rPr>
            <w:sz w:val="20"/>
          </w:rPr>
          <w:t>*</w:t>
        </w:r>
        <w:del w:id="1944" w:author="Enn Õunapuu" w:date="2018-04-26T12:14:00Z">
          <w:r w:rsidRPr="009F2378" w:rsidDel="008C3424">
            <w:rPr>
              <w:sz w:val="20"/>
            </w:rPr>
            <w:delText xml:space="preserve"> </w:delText>
          </w:r>
        </w:del>
      </w:ins>
      <w:ins w:id="1945" w:author="Enn Õunapuu" w:date="2018-04-26T12:14:00Z">
        <w:r w:rsidR="008C3424" w:rsidRPr="009F2378">
          <w:rPr>
            <w:sz w:val="20"/>
          </w:rPr>
          <w:t xml:space="preserve">  </w:t>
        </w:r>
      </w:ins>
      <w:ins w:id="1946" w:author="Rein Kuusik - 1" w:date="2018-01-09T12:16:00Z">
        <w:r w:rsidRPr="009F2378">
          <w:rPr>
            <w:sz w:val="20"/>
          </w:rPr>
          <w:t>*</w:t>
        </w:r>
        <w:del w:id="1947" w:author="Enn Õunapuu" w:date="2018-04-26T12:14:00Z">
          <w:r w:rsidRPr="009F2378" w:rsidDel="008C3424">
            <w:rPr>
              <w:sz w:val="20"/>
            </w:rPr>
            <w:delText xml:space="preserve"> </w:delText>
          </w:r>
        </w:del>
      </w:ins>
      <w:ins w:id="1948" w:author="Enn Õunapuu" w:date="2018-04-26T12:14:00Z">
        <w:r w:rsidR="008C3424" w:rsidRPr="009F2378">
          <w:rPr>
            <w:sz w:val="20"/>
          </w:rPr>
          <w:t xml:space="preserve">  </w:t>
        </w:r>
      </w:ins>
      <w:ins w:id="1949" w:author="Rein Kuusik - 1" w:date="2018-01-09T12:16:00Z">
        <w:r w:rsidRPr="009F2378">
          <w:rPr>
            <w:sz w:val="20"/>
          </w:rPr>
          <w:t>*</w:t>
        </w:r>
        <w:del w:id="1950" w:author="Enn Õunapuu" w:date="2018-04-26T12:14:00Z">
          <w:r w:rsidRPr="009F2378" w:rsidDel="008C3424">
            <w:rPr>
              <w:sz w:val="20"/>
            </w:rPr>
            <w:delText xml:space="preserve"> </w:delText>
          </w:r>
        </w:del>
      </w:ins>
      <w:ins w:id="1951" w:author="Enn Õunapuu" w:date="2018-04-26T12:14:00Z">
        <w:r w:rsidR="008C3424" w:rsidRPr="009F2378">
          <w:rPr>
            <w:sz w:val="20"/>
          </w:rPr>
          <w:t xml:space="preserve">  </w:t>
        </w:r>
      </w:ins>
      <w:ins w:id="1952" w:author="Rein Kuusik - 1" w:date="2018-01-09T12:16:00Z">
        <w:r w:rsidRPr="009F2378">
          <w:rPr>
            <w:sz w:val="20"/>
          </w:rPr>
          <w:t>*</w:t>
        </w:r>
        <w:del w:id="1953" w:author="Enn Õunapuu" w:date="2018-04-26T12:14:00Z">
          <w:r w:rsidRPr="009F2378" w:rsidDel="008C3424">
            <w:rPr>
              <w:sz w:val="20"/>
            </w:rPr>
            <w:delText xml:space="preserve"> </w:delText>
          </w:r>
        </w:del>
      </w:ins>
      <w:ins w:id="1954" w:author="Enn Õunapuu" w:date="2018-04-26T12:14:00Z">
        <w:r w:rsidR="008C3424" w:rsidRPr="009F2378">
          <w:rPr>
            <w:sz w:val="20"/>
          </w:rPr>
          <w:t xml:space="preserve">  </w:t>
        </w:r>
      </w:ins>
      <w:ins w:id="1955" w:author="Rein Kuusik - 1" w:date="2018-01-09T12:16:00Z">
        <w:r w:rsidRPr="009F2378">
          <w:rPr>
            <w:sz w:val="20"/>
          </w:rPr>
          <w:t>*</w:t>
        </w:r>
        <w:del w:id="1956" w:author="Enn Õunapuu" w:date="2018-04-26T12:14:00Z">
          <w:r w:rsidRPr="009F2378" w:rsidDel="008C3424">
            <w:rPr>
              <w:sz w:val="20"/>
            </w:rPr>
            <w:delText xml:space="preserve"> </w:delText>
          </w:r>
        </w:del>
      </w:ins>
      <w:ins w:id="1957" w:author="Enn Õunapuu" w:date="2018-04-26T12:14:00Z">
        <w:r w:rsidR="008C3424" w:rsidRPr="009F2378">
          <w:rPr>
            <w:sz w:val="20"/>
          </w:rPr>
          <w:t xml:space="preserve">  </w:t>
        </w:r>
      </w:ins>
      <w:ins w:id="1958" w:author="Rein Kuusik - 1" w:date="2018-01-09T12:16:00Z">
        <w:r w:rsidRPr="009F2378">
          <w:rPr>
            <w:sz w:val="20"/>
          </w:rPr>
          <w:t>*</w:t>
        </w:r>
      </w:ins>
    </w:p>
    <w:p w:rsidR="004644C4" w:rsidRPr="009F2378" w:rsidRDefault="004644C4" w:rsidP="004644C4">
      <w:pPr>
        <w:pStyle w:val="NoSpacing"/>
        <w:rPr>
          <w:ins w:id="1959" w:author="Rein Kuusik - 1" w:date="2018-01-09T12:16:00Z"/>
          <w:sz w:val="20"/>
        </w:rPr>
      </w:pPr>
      <w:ins w:id="1960" w:author="Rein Kuusik - 1" w:date="2018-01-09T12:16:00Z">
        <w:del w:id="1961" w:author="Enn Õunapuu" w:date="2018-04-26T12:11:00Z">
          <w:r w:rsidRPr="009F2378" w:rsidDel="008C3424">
            <w:rPr>
              <w:sz w:val="20"/>
            </w:rPr>
            <w:delText xml:space="preserve"> </w:delText>
          </w:r>
        </w:del>
        <w:r w:rsidRPr="009F2378">
          <w:rPr>
            <w:sz w:val="20"/>
          </w:rPr>
          <w:t>*</w:t>
        </w:r>
        <w:del w:id="1962" w:author="Enn Õunapuu" w:date="2018-04-26T12:14:00Z">
          <w:r w:rsidRPr="009F2378" w:rsidDel="008C3424">
            <w:rPr>
              <w:sz w:val="20"/>
            </w:rPr>
            <w:delText xml:space="preserve"> </w:delText>
          </w:r>
        </w:del>
      </w:ins>
      <w:ins w:id="1963" w:author="Enn Õunapuu" w:date="2018-04-26T12:14:00Z">
        <w:r w:rsidR="008C3424" w:rsidRPr="009F2378">
          <w:rPr>
            <w:sz w:val="20"/>
          </w:rPr>
          <w:t xml:space="preserve">  </w:t>
        </w:r>
      </w:ins>
      <w:ins w:id="1964" w:author="Rein Kuusik - 1" w:date="2018-01-09T12:16:00Z">
        <w:r w:rsidRPr="009F2378">
          <w:rPr>
            <w:sz w:val="20"/>
          </w:rPr>
          <w:t>3</w:t>
        </w:r>
        <w:del w:id="1965" w:author="Enn Õunapuu" w:date="2018-04-26T12:14:00Z">
          <w:r w:rsidRPr="009F2378" w:rsidDel="008C3424">
            <w:rPr>
              <w:sz w:val="20"/>
            </w:rPr>
            <w:delText xml:space="preserve"> </w:delText>
          </w:r>
        </w:del>
      </w:ins>
      <w:ins w:id="1966" w:author="Enn Õunapuu" w:date="2018-04-26T12:14:00Z">
        <w:r w:rsidR="008C3424" w:rsidRPr="009F2378">
          <w:rPr>
            <w:sz w:val="20"/>
          </w:rPr>
          <w:t xml:space="preserve">  </w:t>
        </w:r>
      </w:ins>
      <w:ins w:id="1967" w:author="Rein Kuusik - 1" w:date="2018-01-09T12:16:00Z">
        <w:r w:rsidRPr="009F2378">
          <w:rPr>
            <w:sz w:val="20"/>
          </w:rPr>
          <w:t>3</w:t>
        </w:r>
        <w:del w:id="1968" w:author="Enn Õunapuu" w:date="2018-04-26T12:14:00Z">
          <w:r w:rsidRPr="009F2378" w:rsidDel="008C3424">
            <w:rPr>
              <w:sz w:val="20"/>
            </w:rPr>
            <w:delText xml:space="preserve"> </w:delText>
          </w:r>
        </w:del>
      </w:ins>
      <w:ins w:id="1969" w:author="Enn Õunapuu" w:date="2018-04-26T12:14:00Z">
        <w:r w:rsidR="008C3424" w:rsidRPr="009F2378">
          <w:rPr>
            <w:sz w:val="20"/>
          </w:rPr>
          <w:t xml:space="preserve">  </w:t>
        </w:r>
      </w:ins>
      <w:ins w:id="1970" w:author="Rein Kuusik - 1" w:date="2018-01-09T12:16:00Z">
        <w:r w:rsidRPr="009F2378">
          <w:rPr>
            <w:sz w:val="20"/>
          </w:rPr>
          <w:t>3</w:t>
        </w:r>
        <w:del w:id="1971" w:author="Enn Õunapuu" w:date="2018-04-26T12:14:00Z">
          <w:r w:rsidRPr="009F2378" w:rsidDel="008C3424">
            <w:rPr>
              <w:sz w:val="20"/>
            </w:rPr>
            <w:delText xml:space="preserve"> </w:delText>
          </w:r>
        </w:del>
      </w:ins>
      <w:ins w:id="1972" w:author="Enn Õunapuu" w:date="2018-04-26T12:14:00Z">
        <w:r w:rsidR="008C3424" w:rsidRPr="009F2378">
          <w:rPr>
            <w:sz w:val="20"/>
          </w:rPr>
          <w:t xml:space="preserve">  </w:t>
        </w:r>
      </w:ins>
      <w:ins w:id="1973" w:author="Rein Kuusik - 1" w:date="2018-01-09T12:16:00Z">
        <w:r w:rsidRPr="009F2378">
          <w:rPr>
            <w:sz w:val="20"/>
          </w:rPr>
          <w:t>*</w:t>
        </w:r>
        <w:del w:id="1974" w:author="Enn Õunapuu" w:date="2018-04-26T12:14:00Z">
          <w:r w:rsidRPr="009F2378" w:rsidDel="008C3424">
            <w:rPr>
              <w:sz w:val="20"/>
            </w:rPr>
            <w:delText xml:space="preserve"> </w:delText>
          </w:r>
        </w:del>
      </w:ins>
      <w:ins w:id="1975" w:author="Enn Õunapuu" w:date="2018-04-26T12:14:00Z">
        <w:r w:rsidR="008C3424" w:rsidRPr="009F2378">
          <w:rPr>
            <w:sz w:val="20"/>
          </w:rPr>
          <w:t xml:space="preserve">  </w:t>
        </w:r>
      </w:ins>
      <w:ins w:id="1976" w:author="Rein Kuusik - 1" w:date="2018-01-09T12:16:00Z">
        <w:r w:rsidRPr="009F2378">
          <w:rPr>
            <w:sz w:val="20"/>
          </w:rPr>
          <w:t>*</w:t>
        </w:r>
        <w:del w:id="1977" w:author="Enn Õunapuu" w:date="2018-04-26T12:14:00Z">
          <w:r w:rsidRPr="009F2378" w:rsidDel="008C3424">
            <w:rPr>
              <w:sz w:val="20"/>
            </w:rPr>
            <w:delText xml:space="preserve"> </w:delText>
          </w:r>
        </w:del>
      </w:ins>
      <w:ins w:id="1978" w:author="Enn Õunapuu" w:date="2018-04-26T12:14:00Z">
        <w:r w:rsidR="008C3424" w:rsidRPr="009F2378">
          <w:rPr>
            <w:sz w:val="20"/>
          </w:rPr>
          <w:t xml:space="preserve">  </w:t>
        </w:r>
      </w:ins>
      <w:ins w:id="1979" w:author="Rein Kuusik - 1" w:date="2018-01-09T12:16:00Z">
        <w:r w:rsidRPr="009F2378">
          <w:rPr>
            <w:sz w:val="20"/>
          </w:rPr>
          <w:t>*</w:t>
        </w:r>
        <w:del w:id="1980" w:author="Enn Õunapuu" w:date="2018-04-26T12:14:00Z">
          <w:r w:rsidRPr="009F2378" w:rsidDel="008C3424">
            <w:rPr>
              <w:sz w:val="20"/>
            </w:rPr>
            <w:delText xml:space="preserve"> </w:delText>
          </w:r>
        </w:del>
      </w:ins>
      <w:ins w:id="1981" w:author="Enn Õunapuu" w:date="2018-04-26T12:14:00Z">
        <w:r w:rsidR="008C3424" w:rsidRPr="009F2378">
          <w:rPr>
            <w:sz w:val="20"/>
          </w:rPr>
          <w:t xml:space="preserve">  </w:t>
        </w:r>
      </w:ins>
      <w:ins w:id="1982" w:author="Rein Kuusik - 1" w:date="2018-01-09T12:16:00Z">
        <w:r w:rsidRPr="009F2378">
          <w:rPr>
            <w:sz w:val="20"/>
          </w:rPr>
          <w:t>*</w:t>
        </w:r>
        <w:del w:id="1983" w:author="Enn Õunapuu" w:date="2018-04-26T12:14:00Z">
          <w:r w:rsidRPr="009F2378" w:rsidDel="008C3424">
            <w:rPr>
              <w:sz w:val="20"/>
            </w:rPr>
            <w:delText xml:space="preserve"> </w:delText>
          </w:r>
        </w:del>
      </w:ins>
      <w:ins w:id="1984" w:author="Enn Õunapuu" w:date="2018-04-26T12:14:00Z">
        <w:r w:rsidR="008C3424" w:rsidRPr="009F2378">
          <w:rPr>
            <w:sz w:val="20"/>
          </w:rPr>
          <w:t xml:space="preserve">  </w:t>
        </w:r>
      </w:ins>
      <w:ins w:id="1985" w:author="Rein Kuusik - 1" w:date="2018-01-09T12:16:00Z">
        <w:r w:rsidRPr="009F2378">
          <w:rPr>
            <w:sz w:val="20"/>
          </w:rPr>
          <w:t>*</w:t>
        </w:r>
        <w:del w:id="1986" w:author="Enn Õunapuu" w:date="2018-04-26T12:14:00Z">
          <w:r w:rsidRPr="009F2378" w:rsidDel="008C3424">
            <w:rPr>
              <w:sz w:val="20"/>
            </w:rPr>
            <w:delText xml:space="preserve"> </w:delText>
          </w:r>
        </w:del>
      </w:ins>
      <w:ins w:id="1987" w:author="Enn Õunapuu" w:date="2018-04-26T12:14:00Z">
        <w:r w:rsidR="008C3424" w:rsidRPr="009F2378">
          <w:rPr>
            <w:sz w:val="20"/>
          </w:rPr>
          <w:t xml:space="preserve">  </w:t>
        </w:r>
      </w:ins>
      <w:ins w:id="1988" w:author="Rein Kuusik - 1" w:date="2018-01-09T12:16:00Z">
        <w:r w:rsidRPr="009F2378">
          <w:rPr>
            <w:sz w:val="20"/>
          </w:rPr>
          <w:t>*</w:t>
        </w:r>
        <w:del w:id="1989" w:author="Enn Õunapuu" w:date="2018-04-26T12:14:00Z">
          <w:r w:rsidRPr="009F2378" w:rsidDel="008C3424">
            <w:rPr>
              <w:sz w:val="20"/>
            </w:rPr>
            <w:delText xml:space="preserve"> </w:delText>
          </w:r>
        </w:del>
      </w:ins>
      <w:ins w:id="1990" w:author="Enn Õunapuu" w:date="2018-04-26T12:14:00Z">
        <w:r w:rsidR="008C3424" w:rsidRPr="009F2378">
          <w:rPr>
            <w:sz w:val="20"/>
          </w:rPr>
          <w:t xml:space="preserve">  </w:t>
        </w:r>
      </w:ins>
      <w:ins w:id="1991" w:author="Rein Kuusik - 1" w:date="2018-01-09T12:16:00Z">
        <w:r w:rsidRPr="009F2378">
          <w:rPr>
            <w:sz w:val="20"/>
          </w:rPr>
          <w:t>*</w:t>
        </w:r>
        <w:del w:id="1992" w:author="Enn Õunapuu" w:date="2018-04-26T12:14:00Z">
          <w:r w:rsidRPr="009F2378" w:rsidDel="008C3424">
            <w:rPr>
              <w:sz w:val="20"/>
            </w:rPr>
            <w:delText xml:space="preserve"> </w:delText>
          </w:r>
        </w:del>
      </w:ins>
      <w:ins w:id="1993" w:author="Enn Õunapuu" w:date="2018-04-26T12:14:00Z">
        <w:r w:rsidR="008C3424" w:rsidRPr="009F2378">
          <w:rPr>
            <w:sz w:val="20"/>
          </w:rPr>
          <w:t xml:space="preserve">  </w:t>
        </w:r>
      </w:ins>
      <w:ins w:id="1994" w:author="Rein Kuusik - 1" w:date="2018-01-09T12:16:00Z">
        <w:r w:rsidRPr="009F2378">
          <w:rPr>
            <w:sz w:val="20"/>
          </w:rPr>
          <w:t>*</w:t>
        </w:r>
        <w:del w:id="1995" w:author="Enn Õunapuu" w:date="2018-04-26T12:14:00Z">
          <w:r w:rsidRPr="009F2378" w:rsidDel="008C3424">
            <w:rPr>
              <w:sz w:val="20"/>
            </w:rPr>
            <w:delText xml:space="preserve"> </w:delText>
          </w:r>
        </w:del>
      </w:ins>
      <w:ins w:id="1996" w:author="Enn Õunapuu" w:date="2018-04-26T12:14:00Z">
        <w:r w:rsidR="008C3424" w:rsidRPr="009F2378">
          <w:rPr>
            <w:sz w:val="20"/>
          </w:rPr>
          <w:t xml:space="preserve">  </w:t>
        </w:r>
      </w:ins>
      <w:ins w:id="1997" w:author="Rein Kuusik - 1" w:date="2018-01-09T12:16:00Z">
        <w:r w:rsidRPr="009F2378">
          <w:rPr>
            <w:sz w:val="20"/>
          </w:rPr>
          <w:t>*</w:t>
        </w:r>
        <w:del w:id="1998" w:author="Enn Õunapuu" w:date="2018-04-26T12:14:00Z">
          <w:r w:rsidRPr="009F2378" w:rsidDel="008C3424">
            <w:rPr>
              <w:sz w:val="20"/>
            </w:rPr>
            <w:delText xml:space="preserve"> </w:delText>
          </w:r>
        </w:del>
      </w:ins>
      <w:ins w:id="1999" w:author="Enn Õunapuu" w:date="2018-04-26T12:14:00Z">
        <w:r w:rsidR="008C3424" w:rsidRPr="009F2378">
          <w:rPr>
            <w:sz w:val="20"/>
          </w:rPr>
          <w:t xml:space="preserve">  </w:t>
        </w:r>
      </w:ins>
      <w:ins w:id="2000" w:author="Rein Kuusik - 1" w:date="2018-01-09T12:16:00Z">
        <w:r w:rsidRPr="009F2378">
          <w:rPr>
            <w:sz w:val="20"/>
          </w:rPr>
          <w:t>*</w:t>
        </w:r>
      </w:ins>
    </w:p>
    <w:p w:rsidR="004644C4" w:rsidRPr="009F2378" w:rsidRDefault="004644C4" w:rsidP="004644C4">
      <w:pPr>
        <w:pStyle w:val="NoSpacing"/>
        <w:rPr>
          <w:ins w:id="2001" w:author="Rein Kuusik - 1" w:date="2018-01-09T12:16:00Z"/>
          <w:sz w:val="20"/>
        </w:rPr>
      </w:pPr>
      <w:ins w:id="2002" w:author="Rein Kuusik - 1" w:date="2018-01-09T12:16:00Z">
        <w:del w:id="2003" w:author="Enn Õunapuu" w:date="2018-04-26T12:11:00Z">
          <w:r w:rsidRPr="009F2378" w:rsidDel="008C3424">
            <w:rPr>
              <w:sz w:val="20"/>
            </w:rPr>
            <w:delText xml:space="preserve"> </w:delText>
          </w:r>
        </w:del>
        <w:r w:rsidRPr="009F2378">
          <w:rPr>
            <w:sz w:val="20"/>
          </w:rPr>
          <w:t>*</w:t>
        </w:r>
        <w:del w:id="2004" w:author="Enn Õunapuu" w:date="2018-04-26T12:14:00Z">
          <w:r w:rsidRPr="009F2378" w:rsidDel="008C3424">
            <w:rPr>
              <w:sz w:val="20"/>
            </w:rPr>
            <w:delText xml:space="preserve"> </w:delText>
          </w:r>
        </w:del>
      </w:ins>
      <w:ins w:id="2005" w:author="Enn Õunapuu" w:date="2018-04-26T12:14:00Z">
        <w:r w:rsidR="008C3424" w:rsidRPr="009F2378">
          <w:rPr>
            <w:sz w:val="20"/>
          </w:rPr>
          <w:t xml:space="preserve">  </w:t>
        </w:r>
      </w:ins>
      <w:ins w:id="2006" w:author="Rein Kuusik - 1" w:date="2018-01-09T12:16:00Z">
        <w:r w:rsidRPr="009F2378">
          <w:rPr>
            <w:sz w:val="20"/>
          </w:rPr>
          <w:t>3</w:t>
        </w:r>
        <w:del w:id="2007" w:author="Enn Õunapuu" w:date="2018-04-26T12:14:00Z">
          <w:r w:rsidRPr="009F2378" w:rsidDel="008C3424">
            <w:rPr>
              <w:sz w:val="20"/>
            </w:rPr>
            <w:delText xml:space="preserve"> </w:delText>
          </w:r>
        </w:del>
      </w:ins>
      <w:ins w:id="2008" w:author="Enn Õunapuu" w:date="2018-04-26T12:14:00Z">
        <w:r w:rsidR="008C3424" w:rsidRPr="009F2378">
          <w:rPr>
            <w:sz w:val="20"/>
          </w:rPr>
          <w:t xml:space="preserve">  </w:t>
        </w:r>
      </w:ins>
      <w:ins w:id="2009" w:author="Rein Kuusik - 1" w:date="2018-01-09T12:16:00Z">
        <w:r w:rsidRPr="009F2378">
          <w:rPr>
            <w:sz w:val="20"/>
          </w:rPr>
          <w:t>3</w:t>
        </w:r>
        <w:del w:id="2010" w:author="Enn Õunapuu" w:date="2018-04-26T12:14:00Z">
          <w:r w:rsidRPr="009F2378" w:rsidDel="008C3424">
            <w:rPr>
              <w:sz w:val="20"/>
            </w:rPr>
            <w:delText xml:space="preserve"> </w:delText>
          </w:r>
        </w:del>
      </w:ins>
      <w:ins w:id="2011" w:author="Enn Õunapuu" w:date="2018-04-26T12:14:00Z">
        <w:r w:rsidR="008C3424" w:rsidRPr="009F2378">
          <w:rPr>
            <w:sz w:val="20"/>
          </w:rPr>
          <w:t xml:space="preserve">  </w:t>
        </w:r>
      </w:ins>
      <w:ins w:id="2012" w:author="Rein Kuusik - 1" w:date="2018-01-09T12:16:00Z">
        <w:r w:rsidRPr="009F2378">
          <w:rPr>
            <w:sz w:val="20"/>
          </w:rPr>
          <w:t>3</w:t>
        </w:r>
        <w:del w:id="2013" w:author="Enn Õunapuu" w:date="2018-04-26T12:14:00Z">
          <w:r w:rsidRPr="009F2378" w:rsidDel="008C3424">
            <w:rPr>
              <w:sz w:val="20"/>
            </w:rPr>
            <w:delText xml:space="preserve"> </w:delText>
          </w:r>
        </w:del>
      </w:ins>
      <w:ins w:id="2014" w:author="Enn Õunapuu" w:date="2018-04-26T12:14:00Z">
        <w:r w:rsidR="008C3424" w:rsidRPr="009F2378">
          <w:rPr>
            <w:sz w:val="20"/>
          </w:rPr>
          <w:t xml:space="preserve">  </w:t>
        </w:r>
      </w:ins>
      <w:ins w:id="2015" w:author="Rein Kuusik - 1" w:date="2018-01-09T12:16:00Z">
        <w:r w:rsidRPr="009F2378">
          <w:rPr>
            <w:sz w:val="20"/>
          </w:rPr>
          <w:t>*</w:t>
        </w:r>
        <w:del w:id="2016" w:author="Enn Õunapuu" w:date="2018-04-26T12:14:00Z">
          <w:r w:rsidRPr="009F2378" w:rsidDel="008C3424">
            <w:rPr>
              <w:sz w:val="20"/>
            </w:rPr>
            <w:delText xml:space="preserve"> </w:delText>
          </w:r>
        </w:del>
      </w:ins>
      <w:ins w:id="2017" w:author="Enn Õunapuu" w:date="2018-04-26T12:14:00Z">
        <w:r w:rsidR="008C3424" w:rsidRPr="009F2378">
          <w:rPr>
            <w:sz w:val="20"/>
          </w:rPr>
          <w:t xml:space="preserve">  </w:t>
        </w:r>
      </w:ins>
      <w:ins w:id="2018" w:author="Rein Kuusik - 1" w:date="2018-01-09T12:16:00Z">
        <w:r w:rsidRPr="009F2378">
          <w:rPr>
            <w:sz w:val="20"/>
          </w:rPr>
          <w:t>*</w:t>
        </w:r>
        <w:del w:id="2019" w:author="Enn Õunapuu" w:date="2018-04-26T12:14:00Z">
          <w:r w:rsidRPr="009F2378" w:rsidDel="008C3424">
            <w:rPr>
              <w:sz w:val="20"/>
            </w:rPr>
            <w:delText xml:space="preserve"> </w:delText>
          </w:r>
        </w:del>
      </w:ins>
      <w:ins w:id="2020" w:author="Enn Õunapuu" w:date="2018-04-26T12:14:00Z">
        <w:r w:rsidR="008C3424" w:rsidRPr="009F2378">
          <w:rPr>
            <w:sz w:val="20"/>
          </w:rPr>
          <w:t xml:space="preserve">  </w:t>
        </w:r>
      </w:ins>
      <w:ins w:id="2021" w:author="Rein Kuusik - 1" w:date="2018-01-09T12:16:00Z">
        <w:r w:rsidRPr="009F2378">
          <w:rPr>
            <w:sz w:val="20"/>
          </w:rPr>
          <w:t>*</w:t>
        </w:r>
        <w:del w:id="2022" w:author="Enn Õunapuu" w:date="2018-04-26T12:14:00Z">
          <w:r w:rsidRPr="009F2378" w:rsidDel="008C3424">
            <w:rPr>
              <w:sz w:val="20"/>
            </w:rPr>
            <w:delText xml:space="preserve"> </w:delText>
          </w:r>
        </w:del>
      </w:ins>
      <w:ins w:id="2023" w:author="Enn Õunapuu" w:date="2018-04-26T12:14:00Z">
        <w:r w:rsidR="008C3424" w:rsidRPr="009F2378">
          <w:rPr>
            <w:sz w:val="20"/>
          </w:rPr>
          <w:t xml:space="preserve">  </w:t>
        </w:r>
      </w:ins>
      <w:ins w:id="2024" w:author="Rein Kuusik - 1" w:date="2018-01-09T12:16:00Z">
        <w:r w:rsidRPr="009F2378">
          <w:rPr>
            <w:sz w:val="20"/>
          </w:rPr>
          <w:t>*</w:t>
        </w:r>
        <w:del w:id="2025" w:author="Enn Õunapuu" w:date="2018-04-26T12:14:00Z">
          <w:r w:rsidRPr="009F2378" w:rsidDel="008C3424">
            <w:rPr>
              <w:sz w:val="20"/>
            </w:rPr>
            <w:delText xml:space="preserve"> </w:delText>
          </w:r>
        </w:del>
      </w:ins>
      <w:ins w:id="2026" w:author="Enn Õunapuu" w:date="2018-04-26T12:14:00Z">
        <w:r w:rsidR="008C3424" w:rsidRPr="009F2378">
          <w:rPr>
            <w:sz w:val="20"/>
          </w:rPr>
          <w:t xml:space="preserve">  </w:t>
        </w:r>
      </w:ins>
      <w:ins w:id="2027" w:author="Rein Kuusik - 1" w:date="2018-01-09T12:16:00Z">
        <w:r w:rsidRPr="009F2378">
          <w:rPr>
            <w:sz w:val="20"/>
          </w:rPr>
          <w:t>*</w:t>
        </w:r>
        <w:del w:id="2028" w:author="Enn Õunapuu" w:date="2018-04-26T12:14:00Z">
          <w:r w:rsidRPr="009F2378" w:rsidDel="008C3424">
            <w:rPr>
              <w:sz w:val="20"/>
            </w:rPr>
            <w:delText xml:space="preserve"> </w:delText>
          </w:r>
        </w:del>
      </w:ins>
      <w:ins w:id="2029" w:author="Enn Õunapuu" w:date="2018-04-26T12:14:00Z">
        <w:r w:rsidR="008C3424" w:rsidRPr="009F2378">
          <w:rPr>
            <w:sz w:val="20"/>
          </w:rPr>
          <w:t xml:space="preserve">  </w:t>
        </w:r>
      </w:ins>
      <w:ins w:id="2030" w:author="Rein Kuusik - 1" w:date="2018-01-09T12:16:00Z">
        <w:r w:rsidRPr="009F2378">
          <w:rPr>
            <w:sz w:val="20"/>
          </w:rPr>
          <w:t>*</w:t>
        </w:r>
        <w:del w:id="2031" w:author="Enn Õunapuu" w:date="2018-04-26T12:14:00Z">
          <w:r w:rsidRPr="009F2378" w:rsidDel="008C3424">
            <w:rPr>
              <w:sz w:val="20"/>
            </w:rPr>
            <w:delText xml:space="preserve"> </w:delText>
          </w:r>
        </w:del>
      </w:ins>
      <w:ins w:id="2032" w:author="Enn Õunapuu" w:date="2018-04-26T12:14:00Z">
        <w:r w:rsidR="008C3424" w:rsidRPr="009F2378">
          <w:rPr>
            <w:sz w:val="20"/>
          </w:rPr>
          <w:t xml:space="preserve">  </w:t>
        </w:r>
      </w:ins>
      <w:ins w:id="2033" w:author="Rein Kuusik - 1" w:date="2018-01-09T12:16:00Z">
        <w:r w:rsidRPr="009F2378">
          <w:rPr>
            <w:sz w:val="20"/>
          </w:rPr>
          <w:t>*</w:t>
        </w:r>
        <w:del w:id="2034" w:author="Enn Õunapuu" w:date="2018-04-26T12:14:00Z">
          <w:r w:rsidRPr="009F2378" w:rsidDel="008C3424">
            <w:rPr>
              <w:sz w:val="20"/>
            </w:rPr>
            <w:delText xml:space="preserve"> </w:delText>
          </w:r>
        </w:del>
      </w:ins>
      <w:ins w:id="2035" w:author="Enn Õunapuu" w:date="2018-04-26T12:14:00Z">
        <w:r w:rsidR="008C3424" w:rsidRPr="009F2378">
          <w:rPr>
            <w:sz w:val="20"/>
          </w:rPr>
          <w:t xml:space="preserve">  </w:t>
        </w:r>
      </w:ins>
      <w:ins w:id="2036" w:author="Rein Kuusik - 1" w:date="2018-01-09T12:16:00Z">
        <w:r w:rsidRPr="009F2378">
          <w:rPr>
            <w:sz w:val="20"/>
          </w:rPr>
          <w:t>*</w:t>
        </w:r>
        <w:del w:id="2037" w:author="Enn Õunapuu" w:date="2018-04-26T12:14:00Z">
          <w:r w:rsidRPr="009F2378" w:rsidDel="008C3424">
            <w:rPr>
              <w:sz w:val="20"/>
            </w:rPr>
            <w:delText xml:space="preserve"> </w:delText>
          </w:r>
        </w:del>
      </w:ins>
      <w:ins w:id="2038" w:author="Enn Õunapuu" w:date="2018-04-26T12:14:00Z">
        <w:r w:rsidR="008C3424" w:rsidRPr="009F2378">
          <w:rPr>
            <w:sz w:val="20"/>
          </w:rPr>
          <w:t xml:space="preserve">  </w:t>
        </w:r>
      </w:ins>
      <w:ins w:id="2039" w:author="Rein Kuusik - 1" w:date="2018-01-09T12:16:00Z">
        <w:r w:rsidRPr="009F2378">
          <w:rPr>
            <w:sz w:val="20"/>
          </w:rPr>
          <w:t>*</w:t>
        </w:r>
        <w:del w:id="2040" w:author="Enn Õunapuu" w:date="2018-04-26T12:14:00Z">
          <w:r w:rsidRPr="009F2378" w:rsidDel="008C3424">
            <w:rPr>
              <w:sz w:val="20"/>
            </w:rPr>
            <w:delText xml:space="preserve"> </w:delText>
          </w:r>
        </w:del>
      </w:ins>
      <w:ins w:id="2041" w:author="Enn Õunapuu" w:date="2018-04-26T12:14:00Z">
        <w:r w:rsidR="008C3424" w:rsidRPr="009F2378">
          <w:rPr>
            <w:sz w:val="20"/>
          </w:rPr>
          <w:t xml:space="preserve">  </w:t>
        </w:r>
      </w:ins>
      <w:ins w:id="2042" w:author="Rein Kuusik - 1" w:date="2018-01-09T12:16:00Z">
        <w:r w:rsidRPr="009F2378">
          <w:rPr>
            <w:sz w:val="20"/>
          </w:rPr>
          <w:t>*</w:t>
        </w:r>
      </w:ins>
    </w:p>
    <w:p w:rsidR="004644C4" w:rsidRPr="009F2378" w:rsidRDefault="004644C4" w:rsidP="004644C4">
      <w:pPr>
        <w:pStyle w:val="NoSpacing"/>
        <w:rPr>
          <w:ins w:id="2043" w:author="Rein Kuusik - 1" w:date="2018-01-09T12:16:00Z"/>
          <w:sz w:val="20"/>
        </w:rPr>
      </w:pPr>
      <w:ins w:id="2044" w:author="Rein Kuusik - 1" w:date="2018-01-09T12:16:00Z">
        <w:del w:id="2045" w:author="Enn Õunapuu" w:date="2018-04-26T12:11:00Z">
          <w:r w:rsidRPr="009F2378" w:rsidDel="008C3424">
            <w:rPr>
              <w:sz w:val="20"/>
            </w:rPr>
            <w:delText xml:space="preserve"> </w:delText>
          </w:r>
        </w:del>
        <w:r w:rsidRPr="009F2378">
          <w:rPr>
            <w:sz w:val="20"/>
          </w:rPr>
          <w:t>*</w:t>
        </w:r>
        <w:del w:id="2046" w:author="Enn Õunapuu" w:date="2018-04-26T12:14:00Z">
          <w:r w:rsidRPr="009F2378" w:rsidDel="008C3424">
            <w:rPr>
              <w:sz w:val="20"/>
            </w:rPr>
            <w:delText xml:space="preserve"> </w:delText>
          </w:r>
        </w:del>
      </w:ins>
      <w:ins w:id="2047" w:author="Enn Õunapuu" w:date="2018-04-26T12:14:00Z">
        <w:r w:rsidR="008C3424" w:rsidRPr="009F2378">
          <w:rPr>
            <w:sz w:val="20"/>
          </w:rPr>
          <w:t xml:space="preserve">  </w:t>
        </w:r>
      </w:ins>
      <w:ins w:id="2048" w:author="Rein Kuusik - 1" w:date="2018-01-09T12:16:00Z">
        <w:r w:rsidRPr="009F2378">
          <w:rPr>
            <w:sz w:val="20"/>
          </w:rPr>
          <w:t>3</w:t>
        </w:r>
        <w:del w:id="2049" w:author="Enn Õunapuu" w:date="2018-04-26T12:14:00Z">
          <w:r w:rsidRPr="009F2378" w:rsidDel="008C3424">
            <w:rPr>
              <w:sz w:val="20"/>
            </w:rPr>
            <w:delText xml:space="preserve"> </w:delText>
          </w:r>
        </w:del>
      </w:ins>
      <w:ins w:id="2050" w:author="Enn Õunapuu" w:date="2018-04-26T12:14:00Z">
        <w:r w:rsidR="008C3424" w:rsidRPr="009F2378">
          <w:rPr>
            <w:sz w:val="20"/>
          </w:rPr>
          <w:t xml:space="preserve">  </w:t>
        </w:r>
      </w:ins>
      <w:ins w:id="2051" w:author="Rein Kuusik - 1" w:date="2018-01-09T12:16:00Z">
        <w:r w:rsidRPr="009F2378">
          <w:rPr>
            <w:sz w:val="20"/>
          </w:rPr>
          <w:t>3</w:t>
        </w:r>
        <w:del w:id="2052" w:author="Enn Õunapuu" w:date="2018-04-26T12:14:00Z">
          <w:r w:rsidRPr="009F2378" w:rsidDel="008C3424">
            <w:rPr>
              <w:sz w:val="20"/>
            </w:rPr>
            <w:delText xml:space="preserve"> </w:delText>
          </w:r>
        </w:del>
      </w:ins>
      <w:ins w:id="2053" w:author="Enn Õunapuu" w:date="2018-04-26T12:14:00Z">
        <w:r w:rsidR="008C3424" w:rsidRPr="009F2378">
          <w:rPr>
            <w:sz w:val="20"/>
          </w:rPr>
          <w:t xml:space="preserve">  </w:t>
        </w:r>
      </w:ins>
      <w:ins w:id="2054" w:author="Rein Kuusik - 1" w:date="2018-01-09T12:16:00Z">
        <w:r w:rsidRPr="009F2378">
          <w:rPr>
            <w:sz w:val="20"/>
          </w:rPr>
          <w:t>3</w:t>
        </w:r>
        <w:del w:id="2055" w:author="Enn Õunapuu" w:date="2018-04-26T12:14:00Z">
          <w:r w:rsidRPr="009F2378" w:rsidDel="008C3424">
            <w:rPr>
              <w:sz w:val="20"/>
            </w:rPr>
            <w:delText xml:space="preserve"> </w:delText>
          </w:r>
        </w:del>
      </w:ins>
      <w:ins w:id="2056" w:author="Enn Õunapuu" w:date="2018-04-26T12:14:00Z">
        <w:r w:rsidR="008C3424" w:rsidRPr="009F2378">
          <w:rPr>
            <w:sz w:val="20"/>
          </w:rPr>
          <w:t xml:space="preserve">  </w:t>
        </w:r>
      </w:ins>
      <w:ins w:id="2057" w:author="Rein Kuusik - 1" w:date="2018-01-09T12:16:00Z">
        <w:r w:rsidRPr="009F2378">
          <w:rPr>
            <w:sz w:val="20"/>
          </w:rPr>
          <w:t>*</w:t>
        </w:r>
        <w:del w:id="2058" w:author="Enn Õunapuu" w:date="2018-04-26T12:14:00Z">
          <w:r w:rsidRPr="009F2378" w:rsidDel="008C3424">
            <w:rPr>
              <w:sz w:val="20"/>
            </w:rPr>
            <w:delText xml:space="preserve"> </w:delText>
          </w:r>
        </w:del>
      </w:ins>
      <w:ins w:id="2059" w:author="Enn Õunapuu" w:date="2018-04-26T12:14:00Z">
        <w:r w:rsidR="008C3424" w:rsidRPr="009F2378">
          <w:rPr>
            <w:sz w:val="20"/>
          </w:rPr>
          <w:t xml:space="preserve">  </w:t>
        </w:r>
      </w:ins>
      <w:ins w:id="2060" w:author="Rein Kuusik - 1" w:date="2018-01-09T12:16:00Z">
        <w:r w:rsidRPr="009F2378">
          <w:rPr>
            <w:sz w:val="20"/>
          </w:rPr>
          <w:t>*</w:t>
        </w:r>
        <w:del w:id="2061" w:author="Enn Õunapuu" w:date="2018-04-26T12:14:00Z">
          <w:r w:rsidRPr="009F2378" w:rsidDel="008C3424">
            <w:rPr>
              <w:sz w:val="20"/>
            </w:rPr>
            <w:delText xml:space="preserve"> </w:delText>
          </w:r>
        </w:del>
      </w:ins>
      <w:ins w:id="2062" w:author="Enn Õunapuu" w:date="2018-04-26T12:14:00Z">
        <w:r w:rsidR="008C3424" w:rsidRPr="009F2378">
          <w:rPr>
            <w:sz w:val="20"/>
          </w:rPr>
          <w:t xml:space="preserve">  </w:t>
        </w:r>
      </w:ins>
      <w:ins w:id="2063" w:author="Rein Kuusik - 1" w:date="2018-01-09T12:16:00Z">
        <w:r w:rsidRPr="009F2378">
          <w:rPr>
            <w:sz w:val="20"/>
          </w:rPr>
          <w:t>*</w:t>
        </w:r>
        <w:del w:id="2064" w:author="Enn Õunapuu" w:date="2018-04-26T12:14:00Z">
          <w:r w:rsidRPr="009F2378" w:rsidDel="008C3424">
            <w:rPr>
              <w:sz w:val="20"/>
            </w:rPr>
            <w:delText xml:space="preserve"> </w:delText>
          </w:r>
        </w:del>
      </w:ins>
      <w:ins w:id="2065" w:author="Enn Õunapuu" w:date="2018-04-26T12:14:00Z">
        <w:r w:rsidR="008C3424" w:rsidRPr="009F2378">
          <w:rPr>
            <w:sz w:val="20"/>
          </w:rPr>
          <w:t xml:space="preserve">  </w:t>
        </w:r>
      </w:ins>
      <w:ins w:id="2066" w:author="Rein Kuusik - 1" w:date="2018-01-09T12:16:00Z">
        <w:r w:rsidRPr="009F2378">
          <w:rPr>
            <w:sz w:val="20"/>
          </w:rPr>
          <w:t>*</w:t>
        </w:r>
        <w:del w:id="2067" w:author="Enn Õunapuu" w:date="2018-04-26T12:14:00Z">
          <w:r w:rsidRPr="009F2378" w:rsidDel="008C3424">
            <w:rPr>
              <w:sz w:val="20"/>
            </w:rPr>
            <w:delText xml:space="preserve"> </w:delText>
          </w:r>
        </w:del>
      </w:ins>
      <w:ins w:id="2068" w:author="Enn Õunapuu" w:date="2018-04-26T12:14:00Z">
        <w:r w:rsidR="008C3424" w:rsidRPr="009F2378">
          <w:rPr>
            <w:sz w:val="20"/>
          </w:rPr>
          <w:t xml:space="preserve">  </w:t>
        </w:r>
      </w:ins>
      <w:ins w:id="2069" w:author="Rein Kuusik - 1" w:date="2018-01-09T12:16:00Z">
        <w:r w:rsidRPr="009F2378">
          <w:rPr>
            <w:sz w:val="20"/>
          </w:rPr>
          <w:t>*</w:t>
        </w:r>
        <w:del w:id="2070" w:author="Enn Õunapuu" w:date="2018-04-26T12:14:00Z">
          <w:r w:rsidRPr="009F2378" w:rsidDel="008C3424">
            <w:rPr>
              <w:sz w:val="20"/>
            </w:rPr>
            <w:delText xml:space="preserve"> </w:delText>
          </w:r>
        </w:del>
      </w:ins>
      <w:ins w:id="2071" w:author="Enn Õunapuu" w:date="2018-04-26T12:14:00Z">
        <w:r w:rsidR="008C3424" w:rsidRPr="009F2378">
          <w:rPr>
            <w:sz w:val="20"/>
          </w:rPr>
          <w:t xml:space="preserve">  </w:t>
        </w:r>
      </w:ins>
      <w:ins w:id="2072" w:author="Rein Kuusik - 1" w:date="2018-01-09T12:16:00Z">
        <w:r w:rsidRPr="009F2378">
          <w:rPr>
            <w:sz w:val="20"/>
          </w:rPr>
          <w:t>*</w:t>
        </w:r>
        <w:del w:id="2073" w:author="Enn Õunapuu" w:date="2018-04-26T12:14:00Z">
          <w:r w:rsidRPr="009F2378" w:rsidDel="008C3424">
            <w:rPr>
              <w:sz w:val="20"/>
            </w:rPr>
            <w:delText xml:space="preserve"> </w:delText>
          </w:r>
        </w:del>
      </w:ins>
      <w:ins w:id="2074" w:author="Enn Õunapuu" w:date="2018-04-26T12:14:00Z">
        <w:r w:rsidR="008C3424" w:rsidRPr="009F2378">
          <w:rPr>
            <w:sz w:val="20"/>
          </w:rPr>
          <w:t xml:space="preserve">  </w:t>
        </w:r>
      </w:ins>
      <w:ins w:id="2075" w:author="Rein Kuusik - 1" w:date="2018-01-09T12:16:00Z">
        <w:r w:rsidRPr="009F2378">
          <w:rPr>
            <w:sz w:val="20"/>
          </w:rPr>
          <w:t>*</w:t>
        </w:r>
        <w:del w:id="2076" w:author="Enn Õunapuu" w:date="2018-04-26T12:14:00Z">
          <w:r w:rsidRPr="009F2378" w:rsidDel="008C3424">
            <w:rPr>
              <w:sz w:val="20"/>
            </w:rPr>
            <w:delText xml:space="preserve"> </w:delText>
          </w:r>
        </w:del>
      </w:ins>
      <w:ins w:id="2077" w:author="Enn Õunapuu" w:date="2018-04-26T12:14:00Z">
        <w:r w:rsidR="008C3424" w:rsidRPr="009F2378">
          <w:rPr>
            <w:sz w:val="20"/>
          </w:rPr>
          <w:t xml:space="preserve">  </w:t>
        </w:r>
      </w:ins>
      <w:ins w:id="2078" w:author="Rein Kuusik - 1" w:date="2018-01-09T12:16:00Z">
        <w:r w:rsidRPr="009F2378">
          <w:rPr>
            <w:sz w:val="20"/>
          </w:rPr>
          <w:t>*</w:t>
        </w:r>
        <w:del w:id="2079" w:author="Enn Õunapuu" w:date="2018-04-26T12:14:00Z">
          <w:r w:rsidRPr="009F2378" w:rsidDel="008C3424">
            <w:rPr>
              <w:sz w:val="20"/>
            </w:rPr>
            <w:delText xml:space="preserve"> </w:delText>
          </w:r>
        </w:del>
      </w:ins>
      <w:ins w:id="2080" w:author="Enn Õunapuu" w:date="2018-04-26T12:14:00Z">
        <w:r w:rsidR="008C3424" w:rsidRPr="009F2378">
          <w:rPr>
            <w:sz w:val="20"/>
          </w:rPr>
          <w:t xml:space="preserve">  </w:t>
        </w:r>
      </w:ins>
      <w:ins w:id="2081" w:author="Rein Kuusik - 1" w:date="2018-01-09T12:16:00Z">
        <w:r w:rsidRPr="009F2378">
          <w:rPr>
            <w:sz w:val="20"/>
          </w:rPr>
          <w:t>*</w:t>
        </w:r>
        <w:del w:id="2082" w:author="Enn Õunapuu" w:date="2018-04-26T12:14:00Z">
          <w:r w:rsidRPr="009F2378" w:rsidDel="008C3424">
            <w:rPr>
              <w:sz w:val="20"/>
            </w:rPr>
            <w:delText xml:space="preserve"> </w:delText>
          </w:r>
        </w:del>
      </w:ins>
      <w:ins w:id="2083" w:author="Enn Õunapuu" w:date="2018-04-26T12:14:00Z">
        <w:r w:rsidR="008C3424" w:rsidRPr="009F2378">
          <w:rPr>
            <w:sz w:val="20"/>
          </w:rPr>
          <w:t xml:space="preserve">  </w:t>
        </w:r>
      </w:ins>
      <w:ins w:id="2084" w:author="Rein Kuusik - 1" w:date="2018-01-09T12:16:00Z">
        <w:r w:rsidRPr="009F2378">
          <w:rPr>
            <w:sz w:val="20"/>
          </w:rPr>
          <w:t>*</w:t>
        </w:r>
      </w:ins>
    </w:p>
    <w:p w:rsidR="004644C4" w:rsidRPr="009F2378" w:rsidRDefault="004644C4" w:rsidP="004644C4">
      <w:pPr>
        <w:pStyle w:val="NoSpacing"/>
        <w:rPr>
          <w:ins w:id="2085" w:author="Rein Kuusik - 1" w:date="2018-01-09T12:16:00Z"/>
          <w:sz w:val="20"/>
        </w:rPr>
      </w:pPr>
      <w:ins w:id="2086" w:author="Rein Kuusik - 1" w:date="2018-01-09T12:16:00Z">
        <w:del w:id="2087" w:author="Enn Õunapuu" w:date="2018-04-26T12:11:00Z">
          <w:r w:rsidRPr="009F2378" w:rsidDel="008C3424">
            <w:rPr>
              <w:sz w:val="20"/>
            </w:rPr>
            <w:delText xml:space="preserve"> </w:delText>
          </w:r>
        </w:del>
        <w:r w:rsidRPr="009F2378">
          <w:rPr>
            <w:sz w:val="20"/>
          </w:rPr>
          <w:t>*</w:t>
        </w:r>
        <w:del w:id="2088" w:author="Enn Õunapuu" w:date="2018-04-26T12:14:00Z">
          <w:r w:rsidRPr="009F2378" w:rsidDel="008C3424">
            <w:rPr>
              <w:sz w:val="20"/>
            </w:rPr>
            <w:delText xml:space="preserve"> </w:delText>
          </w:r>
        </w:del>
      </w:ins>
      <w:ins w:id="2089" w:author="Enn Õunapuu" w:date="2018-04-26T12:14:00Z">
        <w:r w:rsidR="008C3424" w:rsidRPr="009F2378">
          <w:rPr>
            <w:sz w:val="20"/>
          </w:rPr>
          <w:t xml:space="preserve">  </w:t>
        </w:r>
      </w:ins>
      <w:ins w:id="2090" w:author="Rein Kuusik - 1" w:date="2018-01-09T12:16:00Z">
        <w:r w:rsidRPr="009F2378">
          <w:rPr>
            <w:sz w:val="20"/>
          </w:rPr>
          <w:t>*</w:t>
        </w:r>
        <w:del w:id="2091" w:author="Enn Õunapuu" w:date="2018-04-26T12:14:00Z">
          <w:r w:rsidRPr="009F2378" w:rsidDel="008C3424">
            <w:rPr>
              <w:sz w:val="20"/>
            </w:rPr>
            <w:delText xml:space="preserve"> </w:delText>
          </w:r>
        </w:del>
      </w:ins>
      <w:ins w:id="2092" w:author="Enn Õunapuu" w:date="2018-04-26T12:14:00Z">
        <w:r w:rsidR="008C3424" w:rsidRPr="009F2378">
          <w:rPr>
            <w:sz w:val="20"/>
          </w:rPr>
          <w:t xml:space="preserve">  </w:t>
        </w:r>
      </w:ins>
      <w:ins w:id="2093" w:author="Rein Kuusik - 1" w:date="2018-01-09T12:16:00Z">
        <w:r w:rsidRPr="009F2378">
          <w:rPr>
            <w:sz w:val="20"/>
          </w:rPr>
          <w:t>*</w:t>
        </w:r>
        <w:del w:id="2094" w:author="Enn Õunapuu" w:date="2018-04-26T12:14:00Z">
          <w:r w:rsidRPr="009F2378" w:rsidDel="008C3424">
            <w:rPr>
              <w:sz w:val="20"/>
            </w:rPr>
            <w:delText xml:space="preserve"> </w:delText>
          </w:r>
        </w:del>
      </w:ins>
      <w:ins w:id="2095" w:author="Enn Õunapuu" w:date="2018-04-26T12:14:00Z">
        <w:r w:rsidR="008C3424" w:rsidRPr="009F2378">
          <w:rPr>
            <w:sz w:val="20"/>
          </w:rPr>
          <w:t xml:space="preserve">  </w:t>
        </w:r>
      </w:ins>
      <w:ins w:id="2096" w:author="Rein Kuusik - 1" w:date="2018-01-09T12:16:00Z">
        <w:r w:rsidRPr="009F2378">
          <w:rPr>
            <w:sz w:val="20"/>
          </w:rPr>
          <w:t>*</w:t>
        </w:r>
        <w:del w:id="2097" w:author="Enn Õunapuu" w:date="2018-04-26T12:14:00Z">
          <w:r w:rsidRPr="009F2378" w:rsidDel="008C3424">
            <w:rPr>
              <w:sz w:val="20"/>
            </w:rPr>
            <w:delText xml:space="preserve"> </w:delText>
          </w:r>
        </w:del>
      </w:ins>
      <w:ins w:id="2098" w:author="Enn Õunapuu" w:date="2018-04-26T12:14:00Z">
        <w:r w:rsidR="008C3424" w:rsidRPr="009F2378">
          <w:rPr>
            <w:sz w:val="20"/>
          </w:rPr>
          <w:t xml:space="preserve">  </w:t>
        </w:r>
      </w:ins>
      <w:ins w:id="2099" w:author="Rein Kuusik - 1" w:date="2018-01-09T12:16:00Z">
        <w:r w:rsidRPr="009F2378">
          <w:rPr>
            <w:sz w:val="20"/>
          </w:rPr>
          <w:t>*</w:t>
        </w:r>
        <w:del w:id="2100" w:author="Enn Õunapuu" w:date="2018-04-26T12:14:00Z">
          <w:r w:rsidRPr="009F2378" w:rsidDel="008C3424">
            <w:rPr>
              <w:sz w:val="20"/>
            </w:rPr>
            <w:delText xml:space="preserve"> </w:delText>
          </w:r>
        </w:del>
      </w:ins>
      <w:ins w:id="2101" w:author="Enn Õunapuu" w:date="2018-04-26T12:14:00Z">
        <w:r w:rsidR="008C3424" w:rsidRPr="009F2378">
          <w:rPr>
            <w:sz w:val="20"/>
          </w:rPr>
          <w:t xml:space="preserve">  </w:t>
        </w:r>
      </w:ins>
      <w:ins w:id="2102" w:author="Rein Kuusik - 1" w:date="2018-01-09T12:16:00Z">
        <w:r w:rsidRPr="009F2378">
          <w:rPr>
            <w:sz w:val="20"/>
          </w:rPr>
          <w:t>*</w:t>
        </w:r>
        <w:del w:id="2103" w:author="Enn Õunapuu" w:date="2018-04-26T12:14:00Z">
          <w:r w:rsidRPr="009F2378" w:rsidDel="008C3424">
            <w:rPr>
              <w:sz w:val="20"/>
            </w:rPr>
            <w:delText xml:space="preserve"> </w:delText>
          </w:r>
        </w:del>
      </w:ins>
      <w:ins w:id="2104" w:author="Enn Õunapuu" w:date="2018-04-26T12:14:00Z">
        <w:r w:rsidR="008C3424" w:rsidRPr="009F2378">
          <w:rPr>
            <w:sz w:val="20"/>
          </w:rPr>
          <w:t xml:space="preserve">  </w:t>
        </w:r>
      </w:ins>
      <w:ins w:id="2105" w:author="Rein Kuusik - 1" w:date="2018-01-09T12:16:00Z">
        <w:r w:rsidRPr="009F2378">
          <w:rPr>
            <w:sz w:val="20"/>
          </w:rPr>
          <w:t>*</w:t>
        </w:r>
        <w:del w:id="2106" w:author="Enn Õunapuu" w:date="2018-04-26T12:14:00Z">
          <w:r w:rsidRPr="009F2378" w:rsidDel="008C3424">
            <w:rPr>
              <w:sz w:val="20"/>
            </w:rPr>
            <w:delText xml:space="preserve"> </w:delText>
          </w:r>
        </w:del>
      </w:ins>
      <w:ins w:id="2107" w:author="Enn Õunapuu" w:date="2018-04-26T12:14:00Z">
        <w:r w:rsidR="008C3424" w:rsidRPr="009F2378">
          <w:rPr>
            <w:sz w:val="20"/>
          </w:rPr>
          <w:t xml:space="preserve">  </w:t>
        </w:r>
      </w:ins>
      <w:ins w:id="2108" w:author="Rein Kuusik - 1" w:date="2018-01-09T12:16:00Z">
        <w:r w:rsidRPr="009F2378">
          <w:rPr>
            <w:sz w:val="20"/>
          </w:rPr>
          <w:t>*</w:t>
        </w:r>
        <w:del w:id="2109" w:author="Enn Õunapuu" w:date="2018-04-26T12:14:00Z">
          <w:r w:rsidRPr="009F2378" w:rsidDel="008C3424">
            <w:rPr>
              <w:sz w:val="20"/>
            </w:rPr>
            <w:delText xml:space="preserve"> </w:delText>
          </w:r>
        </w:del>
      </w:ins>
      <w:ins w:id="2110" w:author="Enn Õunapuu" w:date="2018-04-26T12:14:00Z">
        <w:r w:rsidR="008C3424" w:rsidRPr="009F2378">
          <w:rPr>
            <w:sz w:val="20"/>
          </w:rPr>
          <w:t xml:space="preserve">  </w:t>
        </w:r>
      </w:ins>
      <w:ins w:id="2111" w:author="Rein Kuusik - 1" w:date="2018-01-09T12:16:00Z">
        <w:r w:rsidRPr="009F2378">
          <w:rPr>
            <w:sz w:val="20"/>
          </w:rPr>
          <w:t>*</w:t>
        </w:r>
        <w:del w:id="2112" w:author="Enn Õunapuu" w:date="2018-04-26T12:14:00Z">
          <w:r w:rsidRPr="009F2378" w:rsidDel="008C3424">
            <w:rPr>
              <w:sz w:val="20"/>
            </w:rPr>
            <w:delText xml:space="preserve"> </w:delText>
          </w:r>
        </w:del>
      </w:ins>
      <w:ins w:id="2113" w:author="Enn Õunapuu" w:date="2018-04-26T12:14:00Z">
        <w:r w:rsidR="008C3424" w:rsidRPr="009F2378">
          <w:rPr>
            <w:sz w:val="20"/>
          </w:rPr>
          <w:t xml:space="preserve">  </w:t>
        </w:r>
      </w:ins>
      <w:ins w:id="2114" w:author="Rein Kuusik - 1" w:date="2018-01-09T12:16:00Z">
        <w:r w:rsidRPr="009F2378">
          <w:rPr>
            <w:sz w:val="20"/>
          </w:rPr>
          <w:t>*</w:t>
        </w:r>
        <w:del w:id="2115" w:author="Enn Õunapuu" w:date="2018-04-26T12:14:00Z">
          <w:r w:rsidRPr="009F2378" w:rsidDel="008C3424">
            <w:rPr>
              <w:sz w:val="20"/>
            </w:rPr>
            <w:delText xml:space="preserve"> </w:delText>
          </w:r>
        </w:del>
      </w:ins>
      <w:ins w:id="2116" w:author="Enn Õunapuu" w:date="2018-04-26T12:14:00Z">
        <w:r w:rsidR="008C3424" w:rsidRPr="009F2378">
          <w:rPr>
            <w:sz w:val="20"/>
          </w:rPr>
          <w:t xml:space="preserve">  </w:t>
        </w:r>
      </w:ins>
      <w:ins w:id="2117" w:author="Rein Kuusik - 1" w:date="2018-01-09T12:16:00Z">
        <w:r w:rsidRPr="009F2378">
          <w:rPr>
            <w:sz w:val="20"/>
          </w:rPr>
          <w:t>*</w:t>
        </w:r>
        <w:del w:id="2118" w:author="Enn Õunapuu" w:date="2018-04-26T12:14:00Z">
          <w:r w:rsidRPr="009F2378" w:rsidDel="008C3424">
            <w:rPr>
              <w:sz w:val="20"/>
            </w:rPr>
            <w:delText xml:space="preserve"> </w:delText>
          </w:r>
        </w:del>
      </w:ins>
      <w:ins w:id="2119" w:author="Enn Õunapuu" w:date="2018-04-26T12:14:00Z">
        <w:r w:rsidR="008C3424" w:rsidRPr="009F2378">
          <w:rPr>
            <w:sz w:val="20"/>
          </w:rPr>
          <w:t xml:space="preserve">  </w:t>
        </w:r>
      </w:ins>
      <w:ins w:id="2120" w:author="Rein Kuusik - 1" w:date="2018-01-09T12:16:00Z">
        <w:r w:rsidRPr="009F2378">
          <w:rPr>
            <w:sz w:val="20"/>
          </w:rPr>
          <w:t>*</w:t>
        </w:r>
        <w:del w:id="2121" w:author="Enn Õunapuu" w:date="2018-04-26T12:14:00Z">
          <w:r w:rsidRPr="009F2378" w:rsidDel="008C3424">
            <w:rPr>
              <w:sz w:val="20"/>
            </w:rPr>
            <w:delText xml:space="preserve"> </w:delText>
          </w:r>
        </w:del>
      </w:ins>
      <w:ins w:id="2122" w:author="Enn Õunapuu" w:date="2018-04-26T12:14:00Z">
        <w:r w:rsidR="008C3424" w:rsidRPr="009F2378">
          <w:rPr>
            <w:sz w:val="20"/>
          </w:rPr>
          <w:t xml:space="preserve">  </w:t>
        </w:r>
      </w:ins>
      <w:ins w:id="2123" w:author="Rein Kuusik - 1" w:date="2018-01-09T12:16:00Z">
        <w:r w:rsidRPr="009F2378">
          <w:rPr>
            <w:sz w:val="20"/>
          </w:rPr>
          <w:t>*</w:t>
        </w:r>
        <w:del w:id="2124" w:author="Enn Õunapuu" w:date="2018-04-26T12:14:00Z">
          <w:r w:rsidRPr="009F2378" w:rsidDel="008C3424">
            <w:rPr>
              <w:sz w:val="20"/>
            </w:rPr>
            <w:delText xml:space="preserve"> </w:delText>
          </w:r>
        </w:del>
      </w:ins>
      <w:ins w:id="2125" w:author="Enn Õunapuu" w:date="2018-04-26T12:14:00Z">
        <w:r w:rsidR="008C3424" w:rsidRPr="009F2378">
          <w:rPr>
            <w:sz w:val="20"/>
          </w:rPr>
          <w:t xml:space="preserve">  </w:t>
        </w:r>
      </w:ins>
      <w:ins w:id="2126" w:author="Rein Kuusik - 1" w:date="2018-01-09T12:16:00Z">
        <w:r w:rsidRPr="009F2378">
          <w:rPr>
            <w:sz w:val="20"/>
          </w:rPr>
          <w:t>*</w:t>
        </w:r>
      </w:ins>
    </w:p>
    <w:p w:rsidR="004644C4" w:rsidRPr="009F2378" w:rsidRDefault="004644C4" w:rsidP="004644C4">
      <w:pPr>
        <w:pStyle w:val="NoSpacing"/>
        <w:rPr>
          <w:ins w:id="2127" w:author="Rein Kuusik - 1" w:date="2018-01-09T12:16:00Z"/>
          <w:sz w:val="20"/>
        </w:rPr>
      </w:pPr>
      <w:ins w:id="2128" w:author="Rein Kuusik - 1" w:date="2018-01-09T12:16:00Z">
        <w:del w:id="2129" w:author="Enn Õunapuu" w:date="2018-04-26T12:11:00Z">
          <w:r w:rsidRPr="009F2378" w:rsidDel="008C3424">
            <w:rPr>
              <w:sz w:val="20"/>
            </w:rPr>
            <w:delText xml:space="preserve"> </w:delText>
          </w:r>
        </w:del>
        <w:r w:rsidRPr="009F2378">
          <w:rPr>
            <w:sz w:val="20"/>
          </w:rPr>
          <w:t>*</w:t>
        </w:r>
        <w:del w:id="2130" w:author="Enn Õunapuu" w:date="2018-04-26T12:14:00Z">
          <w:r w:rsidRPr="009F2378" w:rsidDel="008C3424">
            <w:rPr>
              <w:sz w:val="20"/>
            </w:rPr>
            <w:delText xml:space="preserve"> </w:delText>
          </w:r>
        </w:del>
      </w:ins>
      <w:ins w:id="2131" w:author="Enn Õunapuu" w:date="2018-04-26T12:14:00Z">
        <w:r w:rsidR="008C3424" w:rsidRPr="009F2378">
          <w:rPr>
            <w:sz w:val="20"/>
          </w:rPr>
          <w:t xml:space="preserve">  </w:t>
        </w:r>
      </w:ins>
      <w:ins w:id="2132" w:author="Rein Kuusik - 1" w:date="2018-01-09T12:16:00Z">
        <w:r w:rsidRPr="009F2378">
          <w:rPr>
            <w:sz w:val="20"/>
          </w:rPr>
          <w:t>*</w:t>
        </w:r>
        <w:del w:id="2133" w:author="Enn Õunapuu" w:date="2018-04-26T12:14:00Z">
          <w:r w:rsidRPr="009F2378" w:rsidDel="008C3424">
            <w:rPr>
              <w:sz w:val="20"/>
            </w:rPr>
            <w:delText xml:space="preserve"> </w:delText>
          </w:r>
        </w:del>
      </w:ins>
      <w:ins w:id="2134" w:author="Enn Õunapuu" w:date="2018-04-26T12:14:00Z">
        <w:r w:rsidR="008C3424" w:rsidRPr="009F2378">
          <w:rPr>
            <w:sz w:val="20"/>
          </w:rPr>
          <w:t xml:space="preserve">  </w:t>
        </w:r>
      </w:ins>
      <w:ins w:id="2135" w:author="Rein Kuusik - 1" w:date="2018-01-09T12:16:00Z">
        <w:r w:rsidRPr="009F2378">
          <w:rPr>
            <w:sz w:val="20"/>
          </w:rPr>
          <w:t>*</w:t>
        </w:r>
        <w:del w:id="2136" w:author="Enn Õunapuu" w:date="2018-04-26T12:14:00Z">
          <w:r w:rsidRPr="009F2378" w:rsidDel="008C3424">
            <w:rPr>
              <w:sz w:val="20"/>
            </w:rPr>
            <w:delText xml:space="preserve"> </w:delText>
          </w:r>
        </w:del>
      </w:ins>
      <w:ins w:id="2137" w:author="Enn Õunapuu" w:date="2018-04-26T12:14:00Z">
        <w:r w:rsidR="008C3424" w:rsidRPr="009F2378">
          <w:rPr>
            <w:sz w:val="20"/>
          </w:rPr>
          <w:t xml:space="preserve">  </w:t>
        </w:r>
      </w:ins>
      <w:ins w:id="2138" w:author="Rein Kuusik - 1" w:date="2018-01-09T12:16:00Z">
        <w:r w:rsidRPr="009F2378">
          <w:rPr>
            <w:sz w:val="20"/>
          </w:rPr>
          <w:t>*</w:t>
        </w:r>
        <w:del w:id="2139" w:author="Enn Õunapuu" w:date="2018-04-26T12:14:00Z">
          <w:r w:rsidRPr="009F2378" w:rsidDel="008C3424">
            <w:rPr>
              <w:sz w:val="20"/>
            </w:rPr>
            <w:delText xml:space="preserve"> </w:delText>
          </w:r>
        </w:del>
      </w:ins>
      <w:ins w:id="2140" w:author="Enn Õunapuu" w:date="2018-04-26T12:14:00Z">
        <w:r w:rsidR="008C3424" w:rsidRPr="009F2378">
          <w:rPr>
            <w:sz w:val="20"/>
          </w:rPr>
          <w:t xml:space="preserve">  </w:t>
        </w:r>
      </w:ins>
      <w:ins w:id="2141" w:author="Rein Kuusik - 1" w:date="2018-01-09T12:16:00Z">
        <w:r w:rsidRPr="009F2378">
          <w:rPr>
            <w:sz w:val="20"/>
          </w:rPr>
          <w:t>*</w:t>
        </w:r>
        <w:del w:id="2142" w:author="Enn Õunapuu" w:date="2018-04-26T12:14:00Z">
          <w:r w:rsidRPr="009F2378" w:rsidDel="008C3424">
            <w:rPr>
              <w:sz w:val="20"/>
            </w:rPr>
            <w:delText xml:space="preserve"> </w:delText>
          </w:r>
        </w:del>
      </w:ins>
      <w:ins w:id="2143" w:author="Enn Õunapuu" w:date="2018-04-26T12:14:00Z">
        <w:r w:rsidR="008C3424" w:rsidRPr="009F2378">
          <w:rPr>
            <w:sz w:val="20"/>
          </w:rPr>
          <w:t xml:space="preserve">  </w:t>
        </w:r>
      </w:ins>
      <w:ins w:id="2144" w:author="Rein Kuusik - 1" w:date="2018-01-09T12:16:00Z">
        <w:r w:rsidRPr="009F2378">
          <w:rPr>
            <w:sz w:val="20"/>
          </w:rPr>
          <w:t>*</w:t>
        </w:r>
        <w:del w:id="2145" w:author="Enn Õunapuu" w:date="2018-04-26T12:14:00Z">
          <w:r w:rsidRPr="009F2378" w:rsidDel="008C3424">
            <w:rPr>
              <w:sz w:val="20"/>
            </w:rPr>
            <w:delText xml:space="preserve"> </w:delText>
          </w:r>
        </w:del>
      </w:ins>
      <w:ins w:id="2146" w:author="Enn Õunapuu" w:date="2018-04-26T12:14:00Z">
        <w:r w:rsidR="008C3424" w:rsidRPr="009F2378">
          <w:rPr>
            <w:sz w:val="20"/>
          </w:rPr>
          <w:t xml:space="preserve">  </w:t>
        </w:r>
      </w:ins>
      <w:ins w:id="2147" w:author="Rein Kuusik - 1" w:date="2018-01-09T12:16:00Z">
        <w:r w:rsidRPr="009F2378">
          <w:rPr>
            <w:sz w:val="20"/>
          </w:rPr>
          <w:t>*</w:t>
        </w:r>
        <w:del w:id="2148" w:author="Enn Õunapuu" w:date="2018-04-26T12:14:00Z">
          <w:r w:rsidRPr="009F2378" w:rsidDel="008C3424">
            <w:rPr>
              <w:sz w:val="20"/>
            </w:rPr>
            <w:delText xml:space="preserve"> </w:delText>
          </w:r>
        </w:del>
      </w:ins>
      <w:ins w:id="2149" w:author="Enn Õunapuu" w:date="2018-04-26T12:14:00Z">
        <w:r w:rsidR="008C3424" w:rsidRPr="009F2378">
          <w:rPr>
            <w:sz w:val="20"/>
          </w:rPr>
          <w:t xml:space="preserve">  </w:t>
        </w:r>
      </w:ins>
      <w:ins w:id="2150" w:author="Rein Kuusik - 1" w:date="2018-01-09T12:16:00Z">
        <w:r w:rsidRPr="009F2378">
          <w:rPr>
            <w:sz w:val="20"/>
          </w:rPr>
          <w:t>*</w:t>
        </w:r>
        <w:del w:id="2151" w:author="Enn Õunapuu" w:date="2018-04-26T12:14:00Z">
          <w:r w:rsidRPr="009F2378" w:rsidDel="008C3424">
            <w:rPr>
              <w:sz w:val="20"/>
            </w:rPr>
            <w:delText xml:space="preserve"> </w:delText>
          </w:r>
        </w:del>
      </w:ins>
      <w:ins w:id="2152" w:author="Enn Õunapuu" w:date="2018-04-26T12:14:00Z">
        <w:r w:rsidR="008C3424" w:rsidRPr="009F2378">
          <w:rPr>
            <w:sz w:val="20"/>
          </w:rPr>
          <w:t xml:space="preserve">  </w:t>
        </w:r>
      </w:ins>
      <w:ins w:id="2153" w:author="Rein Kuusik - 1" w:date="2018-01-09T12:16:00Z">
        <w:r w:rsidRPr="009F2378">
          <w:rPr>
            <w:sz w:val="20"/>
          </w:rPr>
          <w:t>*</w:t>
        </w:r>
        <w:del w:id="2154" w:author="Enn Õunapuu" w:date="2018-04-26T12:14:00Z">
          <w:r w:rsidRPr="009F2378" w:rsidDel="008C3424">
            <w:rPr>
              <w:sz w:val="20"/>
            </w:rPr>
            <w:delText xml:space="preserve"> </w:delText>
          </w:r>
        </w:del>
      </w:ins>
      <w:ins w:id="2155" w:author="Enn Õunapuu" w:date="2018-04-26T12:14:00Z">
        <w:r w:rsidR="008C3424" w:rsidRPr="009F2378">
          <w:rPr>
            <w:sz w:val="20"/>
          </w:rPr>
          <w:t xml:space="preserve">  </w:t>
        </w:r>
      </w:ins>
      <w:ins w:id="2156" w:author="Rein Kuusik - 1" w:date="2018-01-09T12:16:00Z">
        <w:r w:rsidRPr="009F2378">
          <w:rPr>
            <w:sz w:val="20"/>
          </w:rPr>
          <w:t>*</w:t>
        </w:r>
        <w:del w:id="2157" w:author="Enn Õunapuu" w:date="2018-04-26T12:14:00Z">
          <w:r w:rsidRPr="009F2378" w:rsidDel="008C3424">
            <w:rPr>
              <w:sz w:val="20"/>
            </w:rPr>
            <w:delText xml:space="preserve"> </w:delText>
          </w:r>
        </w:del>
      </w:ins>
      <w:ins w:id="2158" w:author="Enn Õunapuu" w:date="2018-04-26T12:14:00Z">
        <w:r w:rsidR="008C3424" w:rsidRPr="009F2378">
          <w:rPr>
            <w:sz w:val="20"/>
          </w:rPr>
          <w:t xml:space="preserve">  </w:t>
        </w:r>
      </w:ins>
      <w:ins w:id="2159" w:author="Rein Kuusik - 1" w:date="2018-01-09T12:16:00Z">
        <w:r w:rsidRPr="009F2378">
          <w:rPr>
            <w:sz w:val="20"/>
          </w:rPr>
          <w:t>*</w:t>
        </w:r>
        <w:del w:id="2160" w:author="Enn Õunapuu" w:date="2018-04-26T12:14:00Z">
          <w:r w:rsidRPr="009F2378" w:rsidDel="008C3424">
            <w:rPr>
              <w:sz w:val="20"/>
            </w:rPr>
            <w:delText xml:space="preserve"> </w:delText>
          </w:r>
        </w:del>
      </w:ins>
      <w:ins w:id="2161" w:author="Enn Õunapuu" w:date="2018-04-26T12:14:00Z">
        <w:r w:rsidR="008C3424" w:rsidRPr="009F2378">
          <w:rPr>
            <w:sz w:val="20"/>
          </w:rPr>
          <w:t xml:space="preserve">  </w:t>
        </w:r>
      </w:ins>
      <w:ins w:id="2162" w:author="Rein Kuusik - 1" w:date="2018-01-09T12:16:00Z">
        <w:r w:rsidRPr="009F2378">
          <w:rPr>
            <w:sz w:val="20"/>
          </w:rPr>
          <w:t>*</w:t>
        </w:r>
        <w:del w:id="2163" w:author="Enn Õunapuu" w:date="2018-04-26T12:14:00Z">
          <w:r w:rsidRPr="009F2378" w:rsidDel="008C3424">
            <w:rPr>
              <w:sz w:val="20"/>
            </w:rPr>
            <w:delText xml:space="preserve"> </w:delText>
          </w:r>
        </w:del>
      </w:ins>
      <w:ins w:id="2164" w:author="Enn Õunapuu" w:date="2018-04-26T12:14:00Z">
        <w:r w:rsidR="008C3424" w:rsidRPr="009F2378">
          <w:rPr>
            <w:sz w:val="20"/>
          </w:rPr>
          <w:t xml:space="preserve">  </w:t>
        </w:r>
      </w:ins>
      <w:ins w:id="2165" w:author="Rein Kuusik - 1" w:date="2018-01-09T12:16:00Z">
        <w:r w:rsidRPr="009F2378">
          <w:rPr>
            <w:sz w:val="20"/>
          </w:rPr>
          <w:t>*</w:t>
        </w:r>
        <w:del w:id="2166" w:author="Enn Õunapuu" w:date="2018-04-26T12:14:00Z">
          <w:r w:rsidRPr="009F2378" w:rsidDel="008C3424">
            <w:rPr>
              <w:sz w:val="20"/>
            </w:rPr>
            <w:delText xml:space="preserve"> </w:delText>
          </w:r>
        </w:del>
      </w:ins>
      <w:ins w:id="2167" w:author="Enn Õunapuu" w:date="2018-04-26T12:14:00Z">
        <w:r w:rsidR="008C3424" w:rsidRPr="009F2378">
          <w:rPr>
            <w:sz w:val="20"/>
          </w:rPr>
          <w:t xml:space="preserve">  </w:t>
        </w:r>
      </w:ins>
      <w:ins w:id="2168" w:author="Rein Kuusik - 1" w:date="2018-01-09T12:16:00Z">
        <w:r w:rsidRPr="009F2378">
          <w:rPr>
            <w:sz w:val="20"/>
          </w:rPr>
          <w:t>*</w:t>
        </w:r>
      </w:ins>
    </w:p>
    <w:p w:rsidR="004644C4" w:rsidRPr="009F2378" w:rsidRDefault="004644C4" w:rsidP="004644C4">
      <w:pPr>
        <w:pStyle w:val="NoSpacing"/>
        <w:rPr>
          <w:ins w:id="2169" w:author="Rein Kuusik - 1" w:date="2018-01-09T12:16:00Z"/>
          <w:sz w:val="20"/>
        </w:rPr>
      </w:pPr>
      <w:ins w:id="2170" w:author="Rein Kuusik - 1" w:date="2018-01-09T12:16:00Z">
        <w:del w:id="2171" w:author="Enn Õunapuu" w:date="2018-04-26T12:11:00Z">
          <w:r w:rsidRPr="009F2378" w:rsidDel="008C3424">
            <w:rPr>
              <w:sz w:val="20"/>
            </w:rPr>
            <w:delText xml:space="preserve"> </w:delText>
          </w:r>
        </w:del>
        <w:r w:rsidRPr="009F2378">
          <w:rPr>
            <w:sz w:val="20"/>
          </w:rPr>
          <w:t>*</w:t>
        </w:r>
        <w:del w:id="2172" w:author="Enn Õunapuu" w:date="2018-04-26T12:14:00Z">
          <w:r w:rsidRPr="009F2378" w:rsidDel="008C3424">
            <w:rPr>
              <w:sz w:val="20"/>
            </w:rPr>
            <w:delText xml:space="preserve"> </w:delText>
          </w:r>
        </w:del>
      </w:ins>
      <w:ins w:id="2173" w:author="Enn Õunapuu" w:date="2018-04-26T12:14:00Z">
        <w:r w:rsidR="008C3424" w:rsidRPr="009F2378">
          <w:rPr>
            <w:sz w:val="20"/>
          </w:rPr>
          <w:t xml:space="preserve">  </w:t>
        </w:r>
      </w:ins>
      <w:ins w:id="2174" w:author="Rein Kuusik - 1" w:date="2018-01-09T12:16:00Z">
        <w:r w:rsidRPr="009F2378">
          <w:rPr>
            <w:sz w:val="20"/>
          </w:rPr>
          <w:t>3</w:t>
        </w:r>
        <w:del w:id="2175" w:author="Enn Õunapuu" w:date="2018-04-26T12:14:00Z">
          <w:r w:rsidRPr="009F2378" w:rsidDel="008C3424">
            <w:rPr>
              <w:sz w:val="20"/>
            </w:rPr>
            <w:delText xml:space="preserve"> </w:delText>
          </w:r>
        </w:del>
      </w:ins>
      <w:ins w:id="2176" w:author="Enn Õunapuu" w:date="2018-04-26T12:14:00Z">
        <w:r w:rsidR="008C3424" w:rsidRPr="009F2378">
          <w:rPr>
            <w:sz w:val="20"/>
          </w:rPr>
          <w:t xml:space="preserve">  </w:t>
        </w:r>
      </w:ins>
      <w:ins w:id="2177" w:author="Rein Kuusik - 1" w:date="2018-01-09T12:16:00Z">
        <w:r w:rsidRPr="009F2378">
          <w:rPr>
            <w:sz w:val="20"/>
          </w:rPr>
          <w:t>3</w:t>
        </w:r>
        <w:del w:id="2178" w:author="Enn Õunapuu" w:date="2018-04-26T12:14:00Z">
          <w:r w:rsidRPr="009F2378" w:rsidDel="008C3424">
            <w:rPr>
              <w:sz w:val="20"/>
            </w:rPr>
            <w:delText xml:space="preserve"> </w:delText>
          </w:r>
        </w:del>
      </w:ins>
      <w:ins w:id="2179" w:author="Enn Õunapuu" w:date="2018-04-26T12:14:00Z">
        <w:r w:rsidR="008C3424" w:rsidRPr="009F2378">
          <w:rPr>
            <w:sz w:val="20"/>
          </w:rPr>
          <w:t xml:space="preserve">  </w:t>
        </w:r>
      </w:ins>
      <w:ins w:id="2180" w:author="Rein Kuusik - 1" w:date="2018-01-09T12:16:00Z">
        <w:r w:rsidRPr="009F2378">
          <w:rPr>
            <w:sz w:val="20"/>
          </w:rPr>
          <w:t>3</w:t>
        </w:r>
        <w:del w:id="2181" w:author="Enn Õunapuu" w:date="2018-04-26T12:14:00Z">
          <w:r w:rsidRPr="009F2378" w:rsidDel="008C3424">
            <w:rPr>
              <w:sz w:val="20"/>
            </w:rPr>
            <w:delText xml:space="preserve"> </w:delText>
          </w:r>
        </w:del>
      </w:ins>
      <w:ins w:id="2182" w:author="Enn Õunapuu" w:date="2018-04-26T12:14:00Z">
        <w:r w:rsidR="008C3424" w:rsidRPr="009F2378">
          <w:rPr>
            <w:sz w:val="20"/>
          </w:rPr>
          <w:t xml:space="preserve">  </w:t>
        </w:r>
      </w:ins>
      <w:ins w:id="2183" w:author="Rein Kuusik - 1" w:date="2018-01-09T12:16:00Z">
        <w:r w:rsidRPr="009F2378">
          <w:rPr>
            <w:sz w:val="20"/>
          </w:rPr>
          <w:t>*</w:t>
        </w:r>
        <w:del w:id="2184" w:author="Enn Õunapuu" w:date="2018-04-26T12:14:00Z">
          <w:r w:rsidRPr="009F2378" w:rsidDel="008C3424">
            <w:rPr>
              <w:sz w:val="20"/>
            </w:rPr>
            <w:delText xml:space="preserve"> </w:delText>
          </w:r>
        </w:del>
      </w:ins>
      <w:ins w:id="2185" w:author="Enn Õunapuu" w:date="2018-04-26T12:14:00Z">
        <w:r w:rsidR="008C3424" w:rsidRPr="009F2378">
          <w:rPr>
            <w:sz w:val="20"/>
          </w:rPr>
          <w:t xml:space="preserve">  </w:t>
        </w:r>
      </w:ins>
      <w:ins w:id="2186" w:author="Rein Kuusik - 1" w:date="2018-01-09T12:16:00Z">
        <w:r w:rsidRPr="009F2378">
          <w:rPr>
            <w:sz w:val="20"/>
          </w:rPr>
          <w:t>*</w:t>
        </w:r>
        <w:del w:id="2187" w:author="Enn Õunapuu" w:date="2018-04-26T12:14:00Z">
          <w:r w:rsidRPr="009F2378" w:rsidDel="008C3424">
            <w:rPr>
              <w:sz w:val="20"/>
            </w:rPr>
            <w:delText xml:space="preserve"> </w:delText>
          </w:r>
        </w:del>
      </w:ins>
      <w:ins w:id="2188" w:author="Enn Õunapuu" w:date="2018-04-26T12:14:00Z">
        <w:r w:rsidR="008C3424" w:rsidRPr="009F2378">
          <w:rPr>
            <w:sz w:val="20"/>
          </w:rPr>
          <w:t xml:space="preserve">  </w:t>
        </w:r>
      </w:ins>
      <w:ins w:id="2189" w:author="Rein Kuusik - 1" w:date="2018-01-09T12:16:00Z">
        <w:r w:rsidRPr="009F2378">
          <w:rPr>
            <w:sz w:val="20"/>
          </w:rPr>
          <w:t>*</w:t>
        </w:r>
        <w:del w:id="2190" w:author="Enn Õunapuu" w:date="2018-04-26T12:14:00Z">
          <w:r w:rsidRPr="009F2378" w:rsidDel="008C3424">
            <w:rPr>
              <w:sz w:val="20"/>
            </w:rPr>
            <w:delText xml:space="preserve"> </w:delText>
          </w:r>
        </w:del>
      </w:ins>
      <w:ins w:id="2191" w:author="Enn Õunapuu" w:date="2018-04-26T12:14:00Z">
        <w:r w:rsidR="008C3424" w:rsidRPr="009F2378">
          <w:rPr>
            <w:sz w:val="20"/>
          </w:rPr>
          <w:t xml:space="preserve">  </w:t>
        </w:r>
      </w:ins>
      <w:ins w:id="2192" w:author="Rein Kuusik - 1" w:date="2018-01-09T12:16:00Z">
        <w:r w:rsidRPr="009F2378">
          <w:rPr>
            <w:sz w:val="20"/>
          </w:rPr>
          <w:t>*</w:t>
        </w:r>
        <w:del w:id="2193" w:author="Enn Õunapuu" w:date="2018-04-26T12:14:00Z">
          <w:r w:rsidRPr="009F2378" w:rsidDel="008C3424">
            <w:rPr>
              <w:sz w:val="20"/>
            </w:rPr>
            <w:delText xml:space="preserve"> </w:delText>
          </w:r>
        </w:del>
      </w:ins>
      <w:ins w:id="2194" w:author="Enn Õunapuu" w:date="2018-04-26T12:14:00Z">
        <w:r w:rsidR="008C3424" w:rsidRPr="009F2378">
          <w:rPr>
            <w:sz w:val="20"/>
          </w:rPr>
          <w:t xml:space="preserve">  </w:t>
        </w:r>
      </w:ins>
      <w:ins w:id="2195" w:author="Rein Kuusik - 1" w:date="2018-01-09T12:16:00Z">
        <w:r w:rsidRPr="009F2378">
          <w:rPr>
            <w:sz w:val="20"/>
          </w:rPr>
          <w:t>*</w:t>
        </w:r>
        <w:del w:id="2196" w:author="Enn Õunapuu" w:date="2018-04-26T12:14:00Z">
          <w:r w:rsidRPr="009F2378" w:rsidDel="008C3424">
            <w:rPr>
              <w:sz w:val="20"/>
            </w:rPr>
            <w:delText xml:space="preserve"> </w:delText>
          </w:r>
        </w:del>
      </w:ins>
      <w:ins w:id="2197" w:author="Enn Õunapuu" w:date="2018-04-26T12:14:00Z">
        <w:r w:rsidR="008C3424" w:rsidRPr="009F2378">
          <w:rPr>
            <w:sz w:val="20"/>
          </w:rPr>
          <w:t xml:space="preserve">  </w:t>
        </w:r>
      </w:ins>
      <w:ins w:id="2198" w:author="Rein Kuusik - 1" w:date="2018-01-09T12:16:00Z">
        <w:r w:rsidRPr="009F2378">
          <w:rPr>
            <w:sz w:val="20"/>
          </w:rPr>
          <w:t>*</w:t>
        </w:r>
        <w:del w:id="2199" w:author="Enn Õunapuu" w:date="2018-04-26T12:14:00Z">
          <w:r w:rsidRPr="009F2378" w:rsidDel="008C3424">
            <w:rPr>
              <w:sz w:val="20"/>
            </w:rPr>
            <w:delText xml:space="preserve"> </w:delText>
          </w:r>
        </w:del>
      </w:ins>
      <w:ins w:id="2200" w:author="Enn Õunapuu" w:date="2018-04-26T12:14:00Z">
        <w:r w:rsidR="008C3424" w:rsidRPr="009F2378">
          <w:rPr>
            <w:sz w:val="20"/>
          </w:rPr>
          <w:t xml:space="preserve">  </w:t>
        </w:r>
      </w:ins>
      <w:ins w:id="2201" w:author="Rein Kuusik - 1" w:date="2018-01-09T12:16:00Z">
        <w:r w:rsidRPr="009F2378">
          <w:rPr>
            <w:sz w:val="20"/>
          </w:rPr>
          <w:t>*</w:t>
        </w:r>
        <w:del w:id="2202" w:author="Enn Õunapuu" w:date="2018-04-26T12:14:00Z">
          <w:r w:rsidRPr="009F2378" w:rsidDel="008C3424">
            <w:rPr>
              <w:sz w:val="20"/>
            </w:rPr>
            <w:delText xml:space="preserve"> </w:delText>
          </w:r>
        </w:del>
      </w:ins>
      <w:ins w:id="2203" w:author="Enn Õunapuu" w:date="2018-04-26T12:14:00Z">
        <w:r w:rsidR="008C3424" w:rsidRPr="009F2378">
          <w:rPr>
            <w:sz w:val="20"/>
          </w:rPr>
          <w:t xml:space="preserve">  </w:t>
        </w:r>
      </w:ins>
      <w:ins w:id="2204" w:author="Rein Kuusik - 1" w:date="2018-01-09T12:16:00Z">
        <w:r w:rsidRPr="009F2378">
          <w:rPr>
            <w:sz w:val="20"/>
          </w:rPr>
          <w:t>*</w:t>
        </w:r>
        <w:del w:id="2205" w:author="Enn Õunapuu" w:date="2018-04-26T12:14:00Z">
          <w:r w:rsidRPr="009F2378" w:rsidDel="008C3424">
            <w:rPr>
              <w:sz w:val="20"/>
            </w:rPr>
            <w:delText xml:space="preserve"> </w:delText>
          </w:r>
        </w:del>
      </w:ins>
      <w:ins w:id="2206" w:author="Enn Õunapuu" w:date="2018-04-26T12:14:00Z">
        <w:r w:rsidR="008C3424" w:rsidRPr="009F2378">
          <w:rPr>
            <w:sz w:val="20"/>
          </w:rPr>
          <w:t xml:space="preserve">  </w:t>
        </w:r>
      </w:ins>
      <w:ins w:id="2207" w:author="Rein Kuusik - 1" w:date="2018-01-09T12:16:00Z">
        <w:r w:rsidRPr="009F2378">
          <w:rPr>
            <w:sz w:val="20"/>
          </w:rPr>
          <w:t>*</w:t>
        </w:r>
        <w:del w:id="2208" w:author="Enn Õunapuu" w:date="2018-04-26T12:14:00Z">
          <w:r w:rsidRPr="009F2378" w:rsidDel="008C3424">
            <w:rPr>
              <w:sz w:val="20"/>
            </w:rPr>
            <w:delText xml:space="preserve"> </w:delText>
          </w:r>
        </w:del>
      </w:ins>
      <w:ins w:id="2209" w:author="Enn Õunapuu" w:date="2018-04-26T12:14:00Z">
        <w:r w:rsidR="008C3424" w:rsidRPr="009F2378">
          <w:rPr>
            <w:sz w:val="20"/>
          </w:rPr>
          <w:t xml:space="preserve">  </w:t>
        </w:r>
      </w:ins>
      <w:ins w:id="2210" w:author="Rein Kuusik - 1" w:date="2018-01-09T12:16:00Z">
        <w:r w:rsidRPr="009F2378">
          <w:rPr>
            <w:sz w:val="20"/>
          </w:rPr>
          <w:t>*</w:t>
        </w:r>
      </w:ins>
    </w:p>
    <w:p w:rsidR="004644C4" w:rsidRPr="009F2378" w:rsidRDefault="004644C4" w:rsidP="004644C4">
      <w:pPr>
        <w:pStyle w:val="NoSpacing"/>
        <w:rPr>
          <w:ins w:id="2211" w:author="Rein Kuusik - 1" w:date="2018-01-09T12:16:00Z"/>
          <w:sz w:val="20"/>
        </w:rPr>
      </w:pPr>
      <w:ins w:id="2212" w:author="Rein Kuusik - 1" w:date="2018-01-09T12:16:00Z">
        <w:del w:id="2213" w:author="Enn Õunapuu" w:date="2018-04-26T12:11:00Z">
          <w:r w:rsidRPr="009F2378" w:rsidDel="008C3424">
            <w:rPr>
              <w:sz w:val="20"/>
            </w:rPr>
            <w:delText xml:space="preserve"> </w:delText>
          </w:r>
        </w:del>
        <w:r w:rsidRPr="009F2378">
          <w:rPr>
            <w:sz w:val="20"/>
          </w:rPr>
          <w:t>*</w:t>
        </w:r>
        <w:del w:id="2214" w:author="Enn Õunapuu" w:date="2018-04-26T12:14:00Z">
          <w:r w:rsidRPr="009F2378" w:rsidDel="008C3424">
            <w:rPr>
              <w:sz w:val="20"/>
            </w:rPr>
            <w:delText xml:space="preserve"> </w:delText>
          </w:r>
        </w:del>
      </w:ins>
      <w:ins w:id="2215" w:author="Enn Õunapuu" w:date="2018-04-26T12:14:00Z">
        <w:r w:rsidR="008C3424" w:rsidRPr="009F2378">
          <w:rPr>
            <w:sz w:val="20"/>
          </w:rPr>
          <w:t xml:space="preserve">  </w:t>
        </w:r>
      </w:ins>
      <w:ins w:id="2216" w:author="Rein Kuusik - 1" w:date="2018-01-09T12:16:00Z">
        <w:r w:rsidRPr="009F2378">
          <w:rPr>
            <w:sz w:val="20"/>
          </w:rPr>
          <w:t>3</w:t>
        </w:r>
        <w:del w:id="2217" w:author="Enn Õunapuu" w:date="2018-04-26T12:14:00Z">
          <w:r w:rsidRPr="009F2378" w:rsidDel="008C3424">
            <w:rPr>
              <w:sz w:val="20"/>
            </w:rPr>
            <w:delText xml:space="preserve"> </w:delText>
          </w:r>
        </w:del>
      </w:ins>
      <w:ins w:id="2218" w:author="Enn Õunapuu" w:date="2018-04-26T12:14:00Z">
        <w:r w:rsidR="008C3424" w:rsidRPr="009F2378">
          <w:rPr>
            <w:sz w:val="20"/>
          </w:rPr>
          <w:t xml:space="preserve">  </w:t>
        </w:r>
      </w:ins>
      <w:ins w:id="2219" w:author="Rein Kuusik - 1" w:date="2018-01-09T12:16:00Z">
        <w:r w:rsidRPr="009F2378">
          <w:rPr>
            <w:sz w:val="20"/>
          </w:rPr>
          <w:t>3</w:t>
        </w:r>
        <w:del w:id="2220" w:author="Enn Õunapuu" w:date="2018-04-26T12:14:00Z">
          <w:r w:rsidRPr="009F2378" w:rsidDel="008C3424">
            <w:rPr>
              <w:sz w:val="20"/>
            </w:rPr>
            <w:delText xml:space="preserve"> </w:delText>
          </w:r>
        </w:del>
      </w:ins>
      <w:ins w:id="2221" w:author="Enn Õunapuu" w:date="2018-04-26T12:14:00Z">
        <w:r w:rsidR="008C3424" w:rsidRPr="009F2378">
          <w:rPr>
            <w:sz w:val="20"/>
          </w:rPr>
          <w:t xml:space="preserve">  </w:t>
        </w:r>
      </w:ins>
      <w:ins w:id="2222" w:author="Rein Kuusik - 1" w:date="2018-01-09T12:16:00Z">
        <w:r w:rsidRPr="009F2378">
          <w:rPr>
            <w:sz w:val="20"/>
          </w:rPr>
          <w:t>3</w:t>
        </w:r>
        <w:del w:id="2223" w:author="Enn Õunapuu" w:date="2018-04-26T12:14:00Z">
          <w:r w:rsidRPr="009F2378" w:rsidDel="008C3424">
            <w:rPr>
              <w:sz w:val="20"/>
            </w:rPr>
            <w:delText xml:space="preserve"> </w:delText>
          </w:r>
        </w:del>
      </w:ins>
      <w:ins w:id="2224" w:author="Enn Õunapuu" w:date="2018-04-26T12:14:00Z">
        <w:r w:rsidR="008C3424" w:rsidRPr="009F2378">
          <w:rPr>
            <w:sz w:val="20"/>
          </w:rPr>
          <w:t xml:space="preserve">  </w:t>
        </w:r>
      </w:ins>
      <w:ins w:id="2225" w:author="Rein Kuusik - 1" w:date="2018-01-09T12:16:00Z">
        <w:r w:rsidRPr="009F2378">
          <w:rPr>
            <w:sz w:val="20"/>
          </w:rPr>
          <w:t>*</w:t>
        </w:r>
        <w:del w:id="2226" w:author="Enn Õunapuu" w:date="2018-04-26T12:14:00Z">
          <w:r w:rsidRPr="009F2378" w:rsidDel="008C3424">
            <w:rPr>
              <w:sz w:val="20"/>
            </w:rPr>
            <w:delText xml:space="preserve"> </w:delText>
          </w:r>
        </w:del>
      </w:ins>
      <w:ins w:id="2227" w:author="Enn Õunapuu" w:date="2018-04-26T12:14:00Z">
        <w:r w:rsidR="008C3424" w:rsidRPr="009F2378">
          <w:rPr>
            <w:sz w:val="20"/>
          </w:rPr>
          <w:t xml:space="preserve">  </w:t>
        </w:r>
      </w:ins>
      <w:ins w:id="2228" w:author="Rein Kuusik - 1" w:date="2018-01-09T12:16:00Z">
        <w:r w:rsidRPr="009F2378">
          <w:rPr>
            <w:sz w:val="20"/>
          </w:rPr>
          <w:t>*</w:t>
        </w:r>
        <w:del w:id="2229" w:author="Enn Õunapuu" w:date="2018-04-26T12:14:00Z">
          <w:r w:rsidRPr="009F2378" w:rsidDel="008C3424">
            <w:rPr>
              <w:sz w:val="20"/>
            </w:rPr>
            <w:delText xml:space="preserve"> </w:delText>
          </w:r>
        </w:del>
      </w:ins>
      <w:ins w:id="2230" w:author="Enn Õunapuu" w:date="2018-04-26T12:14:00Z">
        <w:r w:rsidR="008C3424" w:rsidRPr="009F2378">
          <w:rPr>
            <w:sz w:val="20"/>
          </w:rPr>
          <w:t xml:space="preserve">  </w:t>
        </w:r>
      </w:ins>
      <w:ins w:id="2231" w:author="Rein Kuusik - 1" w:date="2018-01-09T12:16:00Z">
        <w:r w:rsidRPr="009F2378">
          <w:rPr>
            <w:sz w:val="20"/>
          </w:rPr>
          <w:t>*</w:t>
        </w:r>
        <w:del w:id="2232" w:author="Enn Õunapuu" w:date="2018-04-26T12:14:00Z">
          <w:r w:rsidRPr="009F2378" w:rsidDel="008C3424">
            <w:rPr>
              <w:sz w:val="20"/>
            </w:rPr>
            <w:delText xml:space="preserve"> </w:delText>
          </w:r>
        </w:del>
      </w:ins>
      <w:ins w:id="2233" w:author="Enn Õunapuu" w:date="2018-04-26T12:14:00Z">
        <w:r w:rsidR="008C3424" w:rsidRPr="009F2378">
          <w:rPr>
            <w:sz w:val="20"/>
          </w:rPr>
          <w:t xml:space="preserve">  </w:t>
        </w:r>
      </w:ins>
      <w:ins w:id="2234" w:author="Rein Kuusik - 1" w:date="2018-01-09T12:16:00Z">
        <w:r w:rsidRPr="009F2378">
          <w:rPr>
            <w:sz w:val="20"/>
          </w:rPr>
          <w:t>*</w:t>
        </w:r>
        <w:del w:id="2235" w:author="Enn Õunapuu" w:date="2018-04-26T12:14:00Z">
          <w:r w:rsidRPr="009F2378" w:rsidDel="008C3424">
            <w:rPr>
              <w:sz w:val="20"/>
            </w:rPr>
            <w:delText xml:space="preserve"> </w:delText>
          </w:r>
        </w:del>
      </w:ins>
      <w:ins w:id="2236" w:author="Enn Õunapuu" w:date="2018-04-26T12:14:00Z">
        <w:r w:rsidR="008C3424" w:rsidRPr="009F2378">
          <w:rPr>
            <w:sz w:val="20"/>
          </w:rPr>
          <w:t xml:space="preserve">  </w:t>
        </w:r>
      </w:ins>
      <w:ins w:id="2237" w:author="Rein Kuusik - 1" w:date="2018-01-09T12:16:00Z">
        <w:r w:rsidRPr="009F2378">
          <w:rPr>
            <w:sz w:val="20"/>
          </w:rPr>
          <w:t>*</w:t>
        </w:r>
        <w:del w:id="2238" w:author="Enn Õunapuu" w:date="2018-04-26T12:14:00Z">
          <w:r w:rsidRPr="009F2378" w:rsidDel="008C3424">
            <w:rPr>
              <w:sz w:val="20"/>
            </w:rPr>
            <w:delText xml:space="preserve"> </w:delText>
          </w:r>
        </w:del>
      </w:ins>
      <w:ins w:id="2239" w:author="Enn Õunapuu" w:date="2018-04-26T12:14:00Z">
        <w:r w:rsidR="008C3424" w:rsidRPr="009F2378">
          <w:rPr>
            <w:sz w:val="20"/>
          </w:rPr>
          <w:t xml:space="preserve">  </w:t>
        </w:r>
      </w:ins>
      <w:ins w:id="2240" w:author="Rein Kuusik - 1" w:date="2018-01-09T12:16:00Z">
        <w:r w:rsidRPr="009F2378">
          <w:rPr>
            <w:sz w:val="20"/>
          </w:rPr>
          <w:t>*</w:t>
        </w:r>
        <w:del w:id="2241" w:author="Enn Õunapuu" w:date="2018-04-26T12:14:00Z">
          <w:r w:rsidRPr="009F2378" w:rsidDel="008C3424">
            <w:rPr>
              <w:sz w:val="20"/>
            </w:rPr>
            <w:delText xml:space="preserve"> </w:delText>
          </w:r>
        </w:del>
      </w:ins>
      <w:ins w:id="2242" w:author="Enn Õunapuu" w:date="2018-04-26T12:14:00Z">
        <w:r w:rsidR="008C3424" w:rsidRPr="009F2378">
          <w:rPr>
            <w:sz w:val="20"/>
          </w:rPr>
          <w:t xml:space="preserve">  </w:t>
        </w:r>
      </w:ins>
      <w:ins w:id="2243" w:author="Rein Kuusik - 1" w:date="2018-01-09T12:16:00Z">
        <w:r w:rsidRPr="009F2378">
          <w:rPr>
            <w:sz w:val="20"/>
          </w:rPr>
          <w:t>*</w:t>
        </w:r>
        <w:del w:id="2244" w:author="Enn Õunapuu" w:date="2018-04-26T12:14:00Z">
          <w:r w:rsidRPr="009F2378" w:rsidDel="008C3424">
            <w:rPr>
              <w:sz w:val="20"/>
            </w:rPr>
            <w:delText xml:space="preserve"> </w:delText>
          </w:r>
        </w:del>
      </w:ins>
      <w:ins w:id="2245" w:author="Enn Õunapuu" w:date="2018-04-26T12:14:00Z">
        <w:r w:rsidR="008C3424" w:rsidRPr="009F2378">
          <w:rPr>
            <w:sz w:val="20"/>
          </w:rPr>
          <w:t xml:space="preserve">  </w:t>
        </w:r>
      </w:ins>
      <w:ins w:id="2246" w:author="Rein Kuusik - 1" w:date="2018-01-09T12:16:00Z">
        <w:r w:rsidRPr="009F2378">
          <w:rPr>
            <w:sz w:val="20"/>
          </w:rPr>
          <w:t>*</w:t>
        </w:r>
        <w:del w:id="2247" w:author="Enn Õunapuu" w:date="2018-04-26T12:14:00Z">
          <w:r w:rsidRPr="009F2378" w:rsidDel="008C3424">
            <w:rPr>
              <w:sz w:val="20"/>
            </w:rPr>
            <w:delText xml:space="preserve"> </w:delText>
          </w:r>
        </w:del>
      </w:ins>
      <w:ins w:id="2248" w:author="Enn Õunapuu" w:date="2018-04-26T12:14:00Z">
        <w:r w:rsidR="008C3424" w:rsidRPr="009F2378">
          <w:rPr>
            <w:sz w:val="20"/>
          </w:rPr>
          <w:t xml:space="preserve">  </w:t>
        </w:r>
      </w:ins>
      <w:ins w:id="2249" w:author="Rein Kuusik - 1" w:date="2018-01-09T12:16:00Z">
        <w:r w:rsidRPr="009F2378">
          <w:rPr>
            <w:sz w:val="20"/>
          </w:rPr>
          <w:t>*</w:t>
        </w:r>
        <w:del w:id="2250" w:author="Enn Õunapuu" w:date="2018-04-26T12:14:00Z">
          <w:r w:rsidRPr="009F2378" w:rsidDel="008C3424">
            <w:rPr>
              <w:sz w:val="20"/>
            </w:rPr>
            <w:delText xml:space="preserve"> </w:delText>
          </w:r>
        </w:del>
      </w:ins>
      <w:ins w:id="2251" w:author="Enn Õunapuu" w:date="2018-04-26T12:14:00Z">
        <w:r w:rsidR="008C3424" w:rsidRPr="009F2378">
          <w:rPr>
            <w:sz w:val="20"/>
          </w:rPr>
          <w:t xml:space="preserve">  </w:t>
        </w:r>
      </w:ins>
      <w:ins w:id="2252" w:author="Rein Kuusik - 1" w:date="2018-01-09T12:16:00Z">
        <w:r w:rsidRPr="009F2378">
          <w:rPr>
            <w:sz w:val="20"/>
          </w:rPr>
          <w:t>*</w:t>
        </w:r>
      </w:ins>
    </w:p>
    <w:p w:rsidR="004644C4" w:rsidRPr="009F2378" w:rsidRDefault="004644C4" w:rsidP="004644C4">
      <w:pPr>
        <w:pStyle w:val="NoSpacing"/>
        <w:rPr>
          <w:ins w:id="2253" w:author="Rein Kuusik - 1" w:date="2018-01-09T12:16:00Z"/>
          <w:sz w:val="20"/>
        </w:rPr>
      </w:pPr>
      <w:ins w:id="2254" w:author="Rein Kuusik - 1" w:date="2018-01-09T12:16:00Z">
        <w:del w:id="2255" w:author="Enn Õunapuu" w:date="2018-04-26T12:11:00Z">
          <w:r w:rsidRPr="009F2378" w:rsidDel="008C3424">
            <w:rPr>
              <w:sz w:val="20"/>
            </w:rPr>
            <w:delText xml:space="preserve"> </w:delText>
          </w:r>
        </w:del>
        <w:r w:rsidRPr="009F2378">
          <w:rPr>
            <w:sz w:val="20"/>
          </w:rPr>
          <w:t>*</w:t>
        </w:r>
        <w:del w:id="2256" w:author="Enn Õunapuu" w:date="2018-04-26T12:14:00Z">
          <w:r w:rsidRPr="009F2378" w:rsidDel="008C3424">
            <w:rPr>
              <w:sz w:val="20"/>
            </w:rPr>
            <w:delText xml:space="preserve"> </w:delText>
          </w:r>
        </w:del>
      </w:ins>
      <w:ins w:id="2257" w:author="Enn Õunapuu" w:date="2018-04-26T12:14:00Z">
        <w:r w:rsidR="008C3424" w:rsidRPr="009F2378">
          <w:rPr>
            <w:sz w:val="20"/>
          </w:rPr>
          <w:t xml:space="preserve">  </w:t>
        </w:r>
      </w:ins>
      <w:ins w:id="2258" w:author="Rein Kuusik - 1" w:date="2018-01-09T12:16:00Z">
        <w:r w:rsidRPr="009F2378">
          <w:rPr>
            <w:sz w:val="20"/>
          </w:rPr>
          <w:t>3</w:t>
        </w:r>
        <w:del w:id="2259" w:author="Enn Õunapuu" w:date="2018-04-26T12:14:00Z">
          <w:r w:rsidRPr="009F2378" w:rsidDel="008C3424">
            <w:rPr>
              <w:sz w:val="20"/>
            </w:rPr>
            <w:delText xml:space="preserve"> </w:delText>
          </w:r>
        </w:del>
      </w:ins>
      <w:ins w:id="2260" w:author="Enn Õunapuu" w:date="2018-04-26T12:14:00Z">
        <w:r w:rsidR="008C3424" w:rsidRPr="009F2378">
          <w:rPr>
            <w:sz w:val="20"/>
          </w:rPr>
          <w:t xml:space="preserve">  </w:t>
        </w:r>
      </w:ins>
      <w:ins w:id="2261" w:author="Rein Kuusik - 1" w:date="2018-01-09T12:16:00Z">
        <w:r w:rsidRPr="009F2378">
          <w:rPr>
            <w:sz w:val="20"/>
          </w:rPr>
          <w:t>3</w:t>
        </w:r>
        <w:del w:id="2262" w:author="Enn Õunapuu" w:date="2018-04-26T12:14:00Z">
          <w:r w:rsidRPr="009F2378" w:rsidDel="008C3424">
            <w:rPr>
              <w:sz w:val="20"/>
            </w:rPr>
            <w:delText xml:space="preserve"> </w:delText>
          </w:r>
        </w:del>
      </w:ins>
      <w:ins w:id="2263" w:author="Enn Õunapuu" w:date="2018-04-26T12:14:00Z">
        <w:r w:rsidR="008C3424" w:rsidRPr="009F2378">
          <w:rPr>
            <w:sz w:val="20"/>
          </w:rPr>
          <w:t xml:space="preserve">  </w:t>
        </w:r>
      </w:ins>
      <w:ins w:id="2264" w:author="Rein Kuusik - 1" w:date="2018-01-09T12:16:00Z">
        <w:r w:rsidRPr="009F2378">
          <w:rPr>
            <w:sz w:val="20"/>
          </w:rPr>
          <w:t>3</w:t>
        </w:r>
        <w:del w:id="2265" w:author="Enn Õunapuu" w:date="2018-04-26T12:14:00Z">
          <w:r w:rsidRPr="009F2378" w:rsidDel="008C3424">
            <w:rPr>
              <w:sz w:val="20"/>
            </w:rPr>
            <w:delText xml:space="preserve"> </w:delText>
          </w:r>
        </w:del>
      </w:ins>
      <w:ins w:id="2266" w:author="Enn Õunapuu" w:date="2018-04-26T12:14:00Z">
        <w:r w:rsidR="008C3424" w:rsidRPr="009F2378">
          <w:rPr>
            <w:sz w:val="20"/>
          </w:rPr>
          <w:t xml:space="preserve">  </w:t>
        </w:r>
      </w:ins>
      <w:ins w:id="2267" w:author="Rein Kuusik - 1" w:date="2018-01-09T12:16:00Z">
        <w:r w:rsidRPr="009F2378">
          <w:rPr>
            <w:sz w:val="20"/>
          </w:rPr>
          <w:t>*</w:t>
        </w:r>
        <w:del w:id="2268" w:author="Enn Õunapuu" w:date="2018-04-26T12:14:00Z">
          <w:r w:rsidRPr="009F2378" w:rsidDel="008C3424">
            <w:rPr>
              <w:sz w:val="20"/>
            </w:rPr>
            <w:delText xml:space="preserve"> </w:delText>
          </w:r>
        </w:del>
      </w:ins>
      <w:ins w:id="2269" w:author="Enn Õunapuu" w:date="2018-04-26T12:14:00Z">
        <w:r w:rsidR="008C3424" w:rsidRPr="009F2378">
          <w:rPr>
            <w:sz w:val="20"/>
          </w:rPr>
          <w:t xml:space="preserve">  </w:t>
        </w:r>
      </w:ins>
      <w:ins w:id="2270" w:author="Rein Kuusik - 1" w:date="2018-01-09T12:16:00Z">
        <w:r w:rsidRPr="009F2378">
          <w:rPr>
            <w:sz w:val="20"/>
          </w:rPr>
          <w:t>*</w:t>
        </w:r>
        <w:del w:id="2271" w:author="Enn Õunapuu" w:date="2018-04-26T12:14:00Z">
          <w:r w:rsidRPr="009F2378" w:rsidDel="008C3424">
            <w:rPr>
              <w:sz w:val="20"/>
            </w:rPr>
            <w:delText xml:space="preserve"> </w:delText>
          </w:r>
        </w:del>
      </w:ins>
      <w:ins w:id="2272" w:author="Enn Õunapuu" w:date="2018-04-26T12:14:00Z">
        <w:r w:rsidR="008C3424" w:rsidRPr="009F2378">
          <w:rPr>
            <w:sz w:val="20"/>
          </w:rPr>
          <w:t xml:space="preserve">  </w:t>
        </w:r>
      </w:ins>
      <w:ins w:id="2273" w:author="Rein Kuusik - 1" w:date="2018-01-09T12:16:00Z">
        <w:r w:rsidRPr="009F2378">
          <w:rPr>
            <w:sz w:val="20"/>
          </w:rPr>
          <w:t>*</w:t>
        </w:r>
        <w:del w:id="2274" w:author="Enn Õunapuu" w:date="2018-04-26T12:14:00Z">
          <w:r w:rsidRPr="009F2378" w:rsidDel="008C3424">
            <w:rPr>
              <w:sz w:val="20"/>
            </w:rPr>
            <w:delText xml:space="preserve"> </w:delText>
          </w:r>
        </w:del>
      </w:ins>
      <w:ins w:id="2275" w:author="Enn Õunapuu" w:date="2018-04-26T12:14:00Z">
        <w:r w:rsidR="008C3424" w:rsidRPr="009F2378">
          <w:rPr>
            <w:sz w:val="20"/>
          </w:rPr>
          <w:t xml:space="preserve">  </w:t>
        </w:r>
      </w:ins>
      <w:ins w:id="2276" w:author="Rein Kuusik - 1" w:date="2018-01-09T12:16:00Z">
        <w:r w:rsidRPr="009F2378">
          <w:rPr>
            <w:sz w:val="20"/>
          </w:rPr>
          <w:t>*</w:t>
        </w:r>
        <w:del w:id="2277" w:author="Enn Õunapuu" w:date="2018-04-26T12:14:00Z">
          <w:r w:rsidRPr="009F2378" w:rsidDel="008C3424">
            <w:rPr>
              <w:sz w:val="20"/>
            </w:rPr>
            <w:delText xml:space="preserve"> </w:delText>
          </w:r>
        </w:del>
      </w:ins>
      <w:ins w:id="2278" w:author="Enn Õunapuu" w:date="2018-04-26T12:14:00Z">
        <w:r w:rsidR="008C3424" w:rsidRPr="009F2378">
          <w:rPr>
            <w:sz w:val="20"/>
          </w:rPr>
          <w:t xml:space="preserve">  </w:t>
        </w:r>
      </w:ins>
      <w:ins w:id="2279" w:author="Rein Kuusik - 1" w:date="2018-01-09T12:16:00Z">
        <w:r w:rsidRPr="009F2378">
          <w:rPr>
            <w:sz w:val="20"/>
          </w:rPr>
          <w:t>*</w:t>
        </w:r>
        <w:del w:id="2280" w:author="Enn Õunapuu" w:date="2018-04-26T12:14:00Z">
          <w:r w:rsidRPr="009F2378" w:rsidDel="008C3424">
            <w:rPr>
              <w:sz w:val="20"/>
            </w:rPr>
            <w:delText xml:space="preserve"> </w:delText>
          </w:r>
        </w:del>
      </w:ins>
      <w:ins w:id="2281" w:author="Enn Õunapuu" w:date="2018-04-26T12:14:00Z">
        <w:r w:rsidR="008C3424" w:rsidRPr="009F2378">
          <w:rPr>
            <w:sz w:val="20"/>
          </w:rPr>
          <w:t xml:space="preserve">  </w:t>
        </w:r>
      </w:ins>
      <w:ins w:id="2282" w:author="Rein Kuusik - 1" w:date="2018-01-09T12:16:00Z">
        <w:r w:rsidRPr="009F2378">
          <w:rPr>
            <w:sz w:val="20"/>
          </w:rPr>
          <w:t>*</w:t>
        </w:r>
        <w:del w:id="2283" w:author="Enn Õunapuu" w:date="2018-04-26T12:14:00Z">
          <w:r w:rsidRPr="009F2378" w:rsidDel="008C3424">
            <w:rPr>
              <w:sz w:val="20"/>
            </w:rPr>
            <w:delText xml:space="preserve"> </w:delText>
          </w:r>
        </w:del>
      </w:ins>
      <w:ins w:id="2284" w:author="Enn Õunapuu" w:date="2018-04-26T12:14:00Z">
        <w:r w:rsidR="008C3424" w:rsidRPr="009F2378">
          <w:rPr>
            <w:sz w:val="20"/>
          </w:rPr>
          <w:t xml:space="preserve">  </w:t>
        </w:r>
      </w:ins>
      <w:ins w:id="2285" w:author="Rein Kuusik - 1" w:date="2018-01-09T12:16:00Z">
        <w:r w:rsidRPr="009F2378">
          <w:rPr>
            <w:sz w:val="20"/>
          </w:rPr>
          <w:t>*</w:t>
        </w:r>
        <w:del w:id="2286" w:author="Enn Õunapuu" w:date="2018-04-26T12:14:00Z">
          <w:r w:rsidRPr="009F2378" w:rsidDel="008C3424">
            <w:rPr>
              <w:sz w:val="20"/>
            </w:rPr>
            <w:delText xml:space="preserve"> </w:delText>
          </w:r>
        </w:del>
      </w:ins>
      <w:ins w:id="2287" w:author="Enn Õunapuu" w:date="2018-04-26T12:14:00Z">
        <w:r w:rsidR="008C3424" w:rsidRPr="009F2378">
          <w:rPr>
            <w:sz w:val="20"/>
          </w:rPr>
          <w:t xml:space="preserve">  </w:t>
        </w:r>
      </w:ins>
      <w:ins w:id="2288" w:author="Rein Kuusik - 1" w:date="2018-01-09T12:16:00Z">
        <w:r w:rsidRPr="009F2378">
          <w:rPr>
            <w:sz w:val="20"/>
          </w:rPr>
          <w:t>*</w:t>
        </w:r>
        <w:del w:id="2289" w:author="Enn Õunapuu" w:date="2018-04-26T12:14:00Z">
          <w:r w:rsidRPr="009F2378" w:rsidDel="008C3424">
            <w:rPr>
              <w:sz w:val="20"/>
            </w:rPr>
            <w:delText xml:space="preserve"> </w:delText>
          </w:r>
        </w:del>
      </w:ins>
      <w:ins w:id="2290" w:author="Enn Õunapuu" w:date="2018-04-26T12:14:00Z">
        <w:r w:rsidR="008C3424" w:rsidRPr="009F2378">
          <w:rPr>
            <w:sz w:val="20"/>
          </w:rPr>
          <w:t xml:space="preserve">  </w:t>
        </w:r>
      </w:ins>
      <w:ins w:id="2291" w:author="Rein Kuusik - 1" w:date="2018-01-09T12:16:00Z">
        <w:r w:rsidRPr="009F2378">
          <w:rPr>
            <w:sz w:val="20"/>
          </w:rPr>
          <w:t>*</w:t>
        </w:r>
        <w:del w:id="2292" w:author="Enn Õunapuu" w:date="2018-04-26T12:14:00Z">
          <w:r w:rsidRPr="009F2378" w:rsidDel="008C3424">
            <w:rPr>
              <w:sz w:val="20"/>
            </w:rPr>
            <w:delText xml:space="preserve"> </w:delText>
          </w:r>
        </w:del>
      </w:ins>
      <w:ins w:id="2293" w:author="Enn Õunapuu" w:date="2018-04-26T12:14:00Z">
        <w:r w:rsidR="008C3424" w:rsidRPr="009F2378">
          <w:rPr>
            <w:sz w:val="20"/>
          </w:rPr>
          <w:t xml:space="preserve">  </w:t>
        </w:r>
      </w:ins>
      <w:ins w:id="2294" w:author="Rein Kuusik - 1" w:date="2018-01-09T12:16:00Z">
        <w:r w:rsidRPr="009F2378">
          <w:rPr>
            <w:sz w:val="20"/>
          </w:rPr>
          <w:t>*</w:t>
        </w:r>
      </w:ins>
    </w:p>
    <w:p w:rsidR="004644C4" w:rsidRPr="009F2378" w:rsidRDefault="004644C4" w:rsidP="004644C4">
      <w:pPr>
        <w:pStyle w:val="NoSpacing"/>
        <w:rPr>
          <w:ins w:id="2295" w:author="Rein Kuusik - 1" w:date="2018-01-09T12:16:00Z"/>
          <w:sz w:val="20"/>
        </w:rPr>
      </w:pPr>
      <w:ins w:id="2296" w:author="Rein Kuusik - 1" w:date="2018-01-09T12:16:00Z">
        <w:del w:id="2297" w:author="Enn Õunapuu" w:date="2018-04-26T12:11:00Z">
          <w:r w:rsidRPr="009F2378" w:rsidDel="008C3424">
            <w:rPr>
              <w:sz w:val="20"/>
            </w:rPr>
            <w:delText xml:space="preserve"> </w:delText>
          </w:r>
        </w:del>
        <w:r w:rsidRPr="009F2378">
          <w:rPr>
            <w:sz w:val="20"/>
          </w:rPr>
          <w:t>*</w:t>
        </w:r>
        <w:del w:id="2298" w:author="Enn Õunapuu" w:date="2018-04-26T12:14:00Z">
          <w:r w:rsidRPr="009F2378" w:rsidDel="008C3424">
            <w:rPr>
              <w:sz w:val="20"/>
            </w:rPr>
            <w:delText xml:space="preserve"> </w:delText>
          </w:r>
        </w:del>
      </w:ins>
      <w:ins w:id="2299" w:author="Enn Õunapuu" w:date="2018-04-26T12:14:00Z">
        <w:r w:rsidR="008C3424" w:rsidRPr="009F2378">
          <w:rPr>
            <w:sz w:val="20"/>
          </w:rPr>
          <w:t xml:space="preserve">  </w:t>
        </w:r>
      </w:ins>
      <w:ins w:id="2300" w:author="Rein Kuusik - 1" w:date="2018-01-09T12:16:00Z">
        <w:r w:rsidRPr="009F2378">
          <w:rPr>
            <w:sz w:val="20"/>
          </w:rPr>
          <w:t>*</w:t>
        </w:r>
        <w:del w:id="2301" w:author="Enn Õunapuu" w:date="2018-04-26T12:14:00Z">
          <w:r w:rsidRPr="009F2378" w:rsidDel="008C3424">
            <w:rPr>
              <w:sz w:val="20"/>
            </w:rPr>
            <w:delText xml:space="preserve"> </w:delText>
          </w:r>
        </w:del>
      </w:ins>
      <w:ins w:id="2302" w:author="Enn Õunapuu" w:date="2018-04-26T12:14:00Z">
        <w:r w:rsidR="008C3424" w:rsidRPr="009F2378">
          <w:rPr>
            <w:sz w:val="20"/>
          </w:rPr>
          <w:t xml:space="preserve">  </w:t>
        </w:r>
      </w:ins>
      <w:ins w:id="2303" w:author="Rein Kuusik - 1" w:date="2018-01-09T12:16:00Z">
        <w:r w:rsidRPr="009F2378">
          <w:rPr>
            <w:sz w:val="20"/>
          </w:rPr>
          <w:t>*</w:t>
        </w:r>
        <w:del w:id="2304" w:author="Enn Õunapuu" w:date="2018-04-26T12:14:00Z">
          <w:r w:rsidRPr="009F2378" w:rsidDel="008C3424">
            <w:rPr>
              <w:sz w:val="20"/>
            </w:rPr>
            <w:delText xml:space="preserve"> </w:delText>
          </w:r>
        </w:del>
      </w:ins>
      <w:ins w:id="2305" w:author="Enn Õunapuu" w:date="2018-04-26T12:14:00Z">
        <w:r w:rsidR="008C3424" w:rsidRPr="009F2378">
          <w:rPr>
            <w:sz w:val="20"/>
          </w:rPr>
          <w:t xml:space="preserve">  </w:t>
        </w:r>
      </w:ins>
      <w:ins w:id="2306" w:author="Rein Kuusik - 1" w:date="2018-01-09T12:16:00Z">
        <w:r w:rsidRPr="009F2378">
          <w:rPr>
            <w:sz w:val="20"/>
          </w:rPr>
          <w:t>*</w:t>
        </w:r>
        <w:del w:id="2307" w:author="Enn Õunapuu" w:date="2018-04-26T12:14:00Z">
          <w:r w:rsidRPr="009F2378" w:rsidDel="008C3424">
            <w:rPr>
              <w:sz w:val="20"/>
            </w:rPr>
            <w:delText xml:space="preserve"> </w:delText>
          </w:r>
        </w:del>
      </w:ins>
      <w:ins w:id="2308" w:author="Enn Õunapuu" w:date="2018-04-26T12:14:00Z">
        <w:r w:rsidR="008C3424" w:rsidRPr="009F2378">
          <w:rPr>
            <w:sz w:val="20"/>
          </w:rPr>
          <w:t xml:space="preserve">  </w:t>
        </w:r>
      </w:ins>
      <w:ins w:id="2309" w:author="Rein Kuusik - 1" w:date="2018-01-09T12:16:00Z">
        <w:r w:rsidRPr="009F2378">
          <w:rPr>
            <w:sz w:val="20"/>
          </w:rPr>
          <w:t>*</w:t>
        </w:r>
        <w:del w:id="2310" w:author="Enn Õunapuu" w:date="2018-04-26T12:14:00Z">
          <w:r w:rsidRPr="009F2378" w:rsidDel="008C3424">
            <w:rPr>
              <w:sz w:val="20"/>
            </w:rPr>
            <w:delText xml:space="preserve"> </w:delText>
          </w:r>
        </w:del>
      </w:ins>
      <w:ins w:id="2311" w:author="Enn Õunapuu" w:date="2018-04-26T12:14:00Z">
        <w:r w:rsidR="008C3424" w:rsidRPr="009F2378">
          <w:rPr>
            <w:sz w:val="20"/>
          </w:rPr>
          <w:t xml:space="preserve">  </w:t>
        </w:r>
      </w:ins>
      <w:ins w:id="2312" w:author="Rein Kuusik - 1" w:date="2018-01-09T12:16:00Z">
        <w:r w:rsidRPr="009F2378">
          <w:rPr>
            <w:sz w:val="20"/>
          </w:rPr>
          <w:t>*</w:t>
        </w:r>
        <w:del w:id="2313" w:author="Enn Õunapuu" w:date="2018-04-26T12:14:00Z">
          <w:r w:rsidRPr="009F2378" w:rsidDel="008C3424">
            <w:rPr>
              <w:sz w:val="20"/>
            </w:rPr>
            <w:delText xml:space="preserve"> </w:delText>
          </w:r>
        </w:del>
      </w:ins>
      <w:ins w:id="2314" w:author="Enn Õunapuu" w:date="2018-04-26T12:14:00Z">
        <w:r w:rsidR="008C3424" w:rsidRPr="009F2378">
          <w:rPr>
            <w:sz w:val="20"/>
          </w:rPr>
          <w:t xml:space="preserve">  </w:t>
        </w:r>
      </w:ins>
      <w:ins w:id="2315" w:author="Rein Kuusik - 1" w:date="2018-01-09T12:16:00Z">
        <w:r w:rsidRPr="009F2378">
          <w:rPr>
            <w:sz w:val="20"/>
          </w:rPr>
          <w:t>*</w:t>
        </w:r>
        <w:del w:id="2316" w:author="Enn Õunapuu" w:date="2018-04-26T12:14:00Z">
          <w:r w:rsidRPr="009F2378" w:rsidDel="008C3424">
            <w:rPr>
              <w:sz w:val="20"/>
            </w:rPr>
            <w:delText xml:space="preserve"> </w:delText>
          </w:r>
        </w:del>
      </w:ins>
      <w:ins w:id="2317" w:author="Enn Õunapuu" w:date="2018-04-26T12:14:00Z">
        <w:r w:rsidR="008C3424" w:rsidRPr="009F2378">
          <w:rPr>
            <w:sz w:val="20"/>
          </w:rPr>
          <w:t xml:space="preserve">  </w:t>
        </w:r>
      </w:ins>
      <w:ins w:id="2318" w:author="Rein Kuusik - 1" w:date="2018-01-09T12:16:00Z">
        <w:r w:rsidRPr="009F2378">
          <w:rPr>
            <w:sz w:val="20"/>
          </w:rPr>
          <w:t>*</w:t>
        </w:r>
        <w:del w:id="2319" w:author="Enn Õunapuu" w:date="2018-04-26T12:14:00Z">
          <w:r w:rsidRPr="009F2378" w:rsidDel="008C3424">
            <w:rPr>
              <w:sz w:val="20"/>
            </w:rPr>
            <w:delText xml:space="preserve"> </w:delText>
          </w:r>
        </w:del>
      </w:ins>
      <w:ins w:id="2320" w:author="Enn Õunapuu" w:date="2018-04-26T12:14:00Z">
        <w:r w:rsidR="008C3424" w:rsidRPr="009F2378">
          <w:rPr>
            <w:sz w:val="20"/>
          </w:rPr>
          <w:t xml:space="preserve">  </w:t>
        </w:r>
      </w:ins>
      <w:ins w:id="2321" w:author="Rein Kuusik - 1" w:date="2018-01-09T12:16:00Z">
        <w:r w:rsidRPr="009F2378">
          <w:rPr>
            <w:sz w:val="20"/>
          </w:rPr>
          <w:t>*</w:t>
        </w:r>
        <w:del w:id="2322" w:author="Enn Õunapuu" w:date="2018-04-26T12:14:00Z">
          <w:r w:rsidRPr="009F2378" w:rsidDel="008C3424">
            <w:rPr>
              <w:sz w:val="20"/>
            </w:rPr>
            <w:delText xml:space="preserve"> </w:delText>
          </w:r>
        </w:del>
      </w:ins>
      <w:ins w:id="2323" w:author="Enn Õunapuu" w:date="2018-04-26T12:14:00Z">
        <w:r w:rsidR="008C3424" w:rsidRPr="009F2378">
          <w:rPr>
            <w:sz w:val="20"/>
          </w:rPr>
          <w:t xml:space="preserve">  </w:t>
        </w:r>
      </w:ins>
      <w:ins w:id="2324" w:author="Rein Kuusik - 1" w:date="2018-01-09T12:16:00Z">
        <w:r w:rsidRPr="009F2378">
          <w:rPr>
            <w:sz w:val="20"/>
          </w:rPr>
          <w:t>*</w:t>
        </w:r>
        <w:del w:id="2325" w:author="Enn Õunapuu" w:date="2018-04-26T12:14:00Z">
          <w:r w:rsidRPr="009F2378" w:rsidDel="008C3424">
            <w:rPr>
              <w:sz w:val="20"/>
            </w:rPr>
            <w:delText xml:space="preserve"> </w:delText>
          </w:r>
        </w:del>
      </w:ins>
      <w:ins w:id="2326" w:author="Enn Õunapuu" w:date="2018-04-26T12:14:00Z">
        <w:r w:rsidR="008C3424" w:rsidRPr="009F2378">
          <w:rPr>
            <w:sz w:val="20"/>
          </w:rPr>
          <w:t xml:space="preserve">  </w:t>
        </w:r>
      </w:ins>
      <w:ins w:id="2327" w:author="Rein Kuusik - 1" w:date="2018-01-09T12:16:00Z">
        <w:r w:rsidRPr="009F2378">
          <w:rPr>
            <w:sz w:val="20"/>
          </w:rPr>
          <w:t>*</w:t>
        </w:r>
        <w:del w:id="2328" w:author="Enn Õunapuu" w:date="2018-04-26T12:14:00Z">
          <w:r w:rsidRPr="009F2378" w:rsidDel="008C3424">
            <w:rPr>
              <w:sz w:val="20"/>
            </w:rPr>
            <w:delText xml:space="preserve"> </w:delText>
          </w:r>
        </w:del>
      </w:ins>
      <w:ins w:id="2329" w:author="Enn Õunapuu" w:date="2018-04-26T12:14:00Z">
        <w:r w:rsidR="008C3424" w:rsidRPr="009F2378">
          <w:rPr>
            <w:sz w:val="20"/>
          </w:rPr>
          <w:t xml:space="preserve">  </w:t>
        </w:r>
      </w:ins>
      <w:ins w:id="2330" w:author="Rein Kuusik - 1" w:date="2018-01-09T12:16:00Z">
        <w:r w:rsidRPr="009F2378">
          <w:rPr>
            <w:sz w:val="20"/>
          </w:rPr>
          <w:t>*</w:t>
        </w:r>
        <w:del w:id="2331" w:author="Enn Õunapuu" w:date="2018-04-26T12:14:00Z">
          <w:r w:rsidRPr="009F2378" w:rsidDel="008C3424">
            <w:rPr>
              <w:sz w:val="20"/>
            </w:rPr>
            <w:delText xml:space="preserve"> </w:delText>
          </w:r>
        </w:del>
      </w:ins>
      <w:ins w:id="2332" w:author="Enn Õunapuu" w:date="2018-04-26T12:14:00Z">
        <w:r w:rsidR="008C3424" w:rsidRPr="009F2378">
          <w:rPr>
            <w:sz w:val="20"/>
          </w:rPr>
          <w:t xml:space="preserve">  </w:t>
        </w:r>
      </w:ins>
      <w:ins w:id="2333" w:author="Rein Kuusik - 1" w:date="2018-01-09T12:16:00Z">
        <w:r w:rsidRPr="009F2378">
          <w:rPr>
            <w:sz w:val="20"/>
          </w:rPr>
          <w:t>*</w:t>
        </w:r>
        <w:del w:id="2334" w:author="Enn Õunapuu" w:date="2018-04-26T12:14:00Z">
          <w:r w:rsidRPr="009F2378" w:rsidDel="008C3424">
            <w:rPr>
              <w:sz w:val="20"/>
            </w:rPr>
            <w:delText xml:space="preserve"> </w:delText>
          </w:r>
        </w:del>
      </w:ins>
      <w:ins w:id="2335" w:author="Enn Õunapuu" w:date="2018-04-26T12:14:00Z">
        <w:r w:rsidR="008C3424" w:rsidRPr="009F2378">
          <w:rPr>
            <w:sz w:val="20"/>
          </w:rPr>
          <w:t xml:space="preserve">  </w:t>
        </w:r>
      </w:ins>
      <w:ins w:id="2336" w:author="Rein Kuusik - 1" w:date="2018-01-09T12:16:00Z">
        <w:r w:rsidRPr="009F2378">
          <w:rPr>
            <w:sz w:val="20"/>
          </w:rPr>
          <w:t>*</w:t>
        </w:r>
      </w:ins>
    </w:p>
    <w:p w:rsidR="004644C4" w:rsidRPr="009F2378" w:rsidRDefault="004644C4" w:rsidP="004644C4">
      <w:pPr>
        <w:pStyle w:val="NoSpacing"/>
        <w:rPr>
          <w:ins w:id="2337" w:author="Rein Kuusik - 1" w:date="2018-01-09T12:16:00Z"/>
          <w:sz w:val="20"/>
        </w:rPr>
      </w:pPr>
      <w:ins w:id="2338" w:author="Rein Kuusik - 1" w:date="2018-01-09T12:16:00Z">
        <w:del w:id="2339" w:author="Enn Õunapuu" w:date="2018-04-26T12:11:00Z">
          <w:r w:rsidRPr="009F2378" w:rsidDel="008C3424">
            <w:rPr>
              <w:sz w:val="20"/>
            </w:rPr>
            <w:delText xml:space="preserve"> </w:delText>
          </w:r>
        </w:del>
        <w:r w:rsidRPr="009F2378">
          <w:rPr>
            <w:sz w:val="20"/>
          </w:rPr>
          <w:t>*</w:t>
        </w:r>
        <w:del w:id="2340" w:author="Enn Õunapuu" w:date="2018-04-26T12:14:00Z">
          <w:r w:rsidRPr="009F2378" w:rsidDel="008C3424">
            <w:rPr>
              <w:sz w:val="20"/>
            </w:rPr>
            <w:delText xml:space="preserve"> </w:delText>
          </w:r>
        </w:del>
      </w:ins>
      <w:ins w:id="2341" w:author="Enn Õunapuu" w:date="2018-04-26T12:14:00Z">
        <w:r w:rsidR="008C3424" w:rsidRPr="009F2378">
          <w:rPr>
            <w:sz w:val="20"/>
          </w:rPr>
          <w:t xml:space="preserve">  </w:t>
        </w:r>
      </w:ins>
      <w:ins w:id="2342" w:author="Rein Kuusik - 1" w:date="2018-01-09T12:16:00Z">
        <w:r w:rsidRPr="009F2378">
          <w:rPr>
            <w:sz w:val="20"/>
          </w:rPr>
          <w:t>*</w:t>
        </w:r>
        <w:del w:id="2343" w:author="Enn Õunapuu" w:date="2018-04-26T12:14:00Z">
          <w:r w:rsidRPr="009F2378" w:rsidDel="008C3424">
            <w:rPr>
              <w:sz w:val="20"/>
            </w:rPr>
            <w:delText xml:space="preserve"> </w:delText>
          </w:r>
        </w:del>
      </w:ins>
      <w:ins w:id="2344" w:author="Enn Õunapuu" w:date="2018-04-26T12:14:00Z">
        <w:r w:rsidR="008C3424" w:rsidRPr="009F2378">
          <w:rPr>
            <w:sz w:val="20"/>
          </w:rPr>
          <w:t xml:space="preserve">  </w:t>
        </w:r>
      </w:ins>
      <w:ins w:id="2345" w:author="Rein Kuusik - 1" w:date="2018-01-09T12:16:00Z">
        <w:r w:rsidRPr="009F2378">
          <w:rPr>
            <w:sz w:val="20"/>
          </w:rPr>
          <w:t>*</w:t>
        </w:r>
        <w:del w:id="2346" w:author="Enn Õunapuu" w:date="2018-04-26T12:14:00Z">
          <w:r w:rsidRPr="009F2378" w:rsidDel="008C3424">
            <w:rPr>
              <w:sz w:val="20"/>
            </w:rPr>
            <w:delText xml:space="preserve"> </w:delText>
          </w:r>
        </w:del>
      </w:ins>
      <w:ins w:id="2347" w:author="Enn Õunapuu" w:date="2018-04-26T12:14:00Z">
        <w:r w:rsidR="008C3424" w:rsidRPr="009F2378">
          <w:rPr>
            <w:sz w:val="20"/>
          </w:rPr>
          <w:t xml:space="preserve">  </w:t>
        </w:r>
      </w:ins>
      <w:ins w:id="2348" w:author="Rein Kuusik - 1" w:date="2018-01-09T12:16:00Z">
        <w:r w:rsidRPr="009F2378">
          <w:rPr>
            <w:sz w:val="20"/>
          </w:rPr>
          <w:t>*</w:t>
        </w:r>
        <w:del w:id="2349" w:author="Enn Õunapuu" w:date="2018-04-26T12:14:00Z">
          <w:r w:rsidRPr="009F2378" w:rsidDel="008C3424">
            <w:rPr>
              <w:sz w:val="20"/>
            </w:rPr>
            <w:delText xml:space="preserve"> </w:delText>
          </w:r>
        </w:del>
      </w:ins>
      <w:ins w:id="2350" w:author="Enn Õunapuu" w:date="2018-04-26T12:14:00Z">
        <w:r w:rsidR="008C3424" w:rsidRPr="009F2378">
          <w:rPr>
            <w:sz w:val="20"/>
          </w:rPr>
          <w:t xml:space="preserve">  </w:t>
        </w:r>
      </w:ins>
      <w:ins w:id="2351" w:author="Rein Kuusik - 1" w:date="2018-01-09T12:16:00Z">
        <w:r w:rsidRPr="009F2378">
          <w:rPr>
            <w:sz w:val="20"/>
          </w:rPr>
          <w:t>*</w:t>
        </w:r>
        <w:del w:id="2352" w:author="Enn Õunapuu" w:date="2018-04-26T12:14:00Z">
          <w:r w:rsidRPr="009F2378" w:rsidDel="008C3424">
            <w:rPr>
              <w:sz w:val="20"/>
            </w:rPr>
            <w:delText xml:space="preserve"> </w:delText>
          </w:r>
        </w:del>
      </w:ins>
      <w:ins w:id="2353" w:author="Enn Õunapuu" w:date="2018-04-26T12:14:00Z">
        <w:r w:rsidR="008C3424" w:rsidRPr="009F2378">
          <w:rPr>
            <w:sz w:val="20"/>
          </w:rPr>
          <w:t xml:space="preserve">  </w:t>
        </w:r>
      </w:ins>
      <w:ins w:id="2354" w:author="Rein Kuusik - 1" w:date="2018-01-09T12:16:00Z">
        <w:r w:rsidRPr="009F2378">
          <w:rPr>
            <w:sz w:val="20"/>
          </w:rPr>
          <w:t>*</w:t>
        </w:r>
        <w:del w:id="2355" w:author="Enn Õunapuu" w:date="2018-04-26T12:14:00Z">
          <w:r w:rsidRPr="009F2378" w:rsidDel="008C3424">
            <w:rPr>
              <w:sz w:val="20"/>
            </w:rPr>
            <w:delText xml:space="preserve"> </w:delText>
          </w:r>
        </w:del>
      </w:ins>
      <w:ins w:id="2356" w:author="Enn Õunapuu" w:date="2018-04-26T12:14:00Z">
        <w:r w:rsidR="008C3424" w:rsidRPr="009F2378">
          <w:rPr>
            <w:sz w:val="20"/>
          </w:rPr>
          <w:t xml:space="preserve">  </w:t>
        </w:r>
      </w:ins>
      <w:ins w:id="2357" w:author="Rein Kuusik - 1" w:date="2018-01-09T12:16:00Z">
        <w:r w:rsidRPr="009F2378">
          <w:rPr>
            <w:sz w:val="20"/>
          </w:rPr>
          <w:t>*</w:t>
        </w:r>
        <w:del w:id="2358" w:author="Enn Õunapuu" w:date="2018-04-26T12:14:00Z">
          <w:r w:rsidRPr="009F2378" w:rsidDel="008C3424">
            <w:rPr>
              <w:sz w:val="20"/>
            </w:rPr>
            <w:delText xml:space="preserve"> </w:delText>
          </w:r>
        </w:del>
      </w:ins>
      <w:ins w:id="2359" w:author="Enn Õunapuu" w:date="2018-04-26T12:14:00Z">
        <w:r w:rsidR="008C3424" w:rsidRPr="009F2378">
          <w:rPr>
            <w:sz w:val="20"/>
          </w:rPr>
          <w:t xml:space="preserve">  </w:t>
        </w:r>
      </w:ins>
      <w:ins w:id="2360" w:author="Rein Kuusik - 1" w:date="2018-01-09T12:16:00Z">
        <w:r w:rsidRPr="009F2378">
          <w:rPr>
            <w:sz w:val="20"/>
          </w:rPr>
          <w:t>*</w:t>
        </w:r>
        <w:del w:id="2361" w:author="Enn Õunapuu" w:date="2018-04-26T12:14:00Z">
          <w:r w:rsidRPr="009F2378" w:rsidDel="008C3424">
            <w:rPr>
              <w:sz w:val="20"/>
            </w:rPr>
            <w:delText xml:space="preserve"> </w:delText>
          </w:r>
        </w:del>
      </w:ins>
      <w:ins w:id="2362" w:author="Enn Õunapuu" w:date="2018-04-26T12:14:00Z">
        <w:r w:rsidR="008C3424" w:rsidRPr="009F2378">
          <w:rPr>
            <w:sz w:val="20"/>
          </w:rPr>
          <w:t xml:space="preserve">  </w:t>
        </w:r>
      </w:ins>
      <w:ins w:id="2363" w:author="Rein Kuusik - 1" w:date="2018-01-09T12:16:00Z">
        <w:r w:rsidRPr="009F2378">
          <w:rPr>
            <w:sz w:val="20"/>
          </w:rPr>
          <w:t>*</w:t>
        </w:r>
        <w:del w:id="2364" w:author="Enn Õunapuu" w:date="2018-04-26T12:14:00Z">
          <w:r w:rsidRPr="009F2378" w:rsidDel="008C3424">
            <w:rPr>
              <w:sz w:val="20"/>
            </w:rPr>
            <w:delText xml:space="preserve"> </w:delText>
          </w:r>
        </w:del>
      </w:ins>
      <w:ins w:id="2365" w:author="Enn Õunapuu" w:date="2018-04-26T12:14:00Z">
        <w:r w:rsidR="008C3424" w:rsidRPr="009F2378">
          <w:rPr>
            <w:sz w:val="20"/>
          </w:rPr>
          <w:t xml:space="preserve">  </w:t>
        </w:r>
      </w:ins>
      <w:ins w:id="2366" w:author="Rein Kuusik - 1" w:date="2018-01-09T12:16:00Z">
        <w:r w:rsidRPr="009F2378">
          <w:rPr>
            <w:sz w:val="20"/>
          </w:rPr>
          <w:t>*</w:t>
        </w:r>
        <w:del w:id="2367" w:author="Enn Õunapuu" w:date="2018-04-26T12:14:00Z">
          <w:r w:rsidRPr="009F2378" w:rsidDel="008C3424">
            <w:rPr>
              <w:sz w:val="20"/>
            </w:rPr>
            <w:delText xml:space="preserve"> </w:delText>
          </w:r>
        </w:del>
      </w:ins>
      <w:ins w:id="2368" w:author="Enn Õunapuu" w:date="2018-04-26T12:14:00Z">
        <w:r w:rsidR="008C3424" w:rsidRPr="009F2378">
          <w:rPr>
            <w:sz w:val="20"/>
          </w:rPr>
          <w:t xml:space="preserve">  </w:t>
        </w:r>
      </w:ins>
      <w:ins w:id="2369" w:author="Rein Kuusik - 1" w:date="2018-01-09T12:16:00Z">
        <w:r w:rsidRPr="009F2378">
          <w:rPr>
            <w:sz w:val="20"/>
          </w:rPr>
          <w:t>*</w:t>
        </w:r>
        <w:del w:id="2370" w:author="Enn Õunapuu" w:date="2018-04-26T12:14:00Z">
          <w:r w:rsidRPr="009F2378" w:rsidDel="008C3424">
            <w:rPr>
              <w:sz w:val="20"/>
            </w:rPr>
            <w:delText xml:space="preserve"> </w:delText>
          </w:r>
        </w:del>
      </w:ins>
      <w:ins w:id="2371" w:author="Enn Õunapuu" w:date="2018-04-26T12:14:00Z">
        <w:r w:rsidR="008C3424" w:rsidRPr="009F2378">
          <w:rPr>
            <w:sz w:val="20"/>
          </w:rPr>
          <w:t xml:space="preserve">  </w:t>
        </w:r>
      </w:ins>
      <w:ins w:id="2372" w:author="Rein Kuusik - 1" w:date="2018-01-09T12:16:00Z">
        <w:r w:rsidRPr="009F2378">
          <w:rPr>
            <w:sz w:val="20"/>
          </w:rPr>
          <w:t>*</w:t>
        </w:r>
        <w:del w:id="2373" w:author="Enn Õunapuu" w:date="2018-04-26T12:14:00Z">
          <w:r w:rsidRPr="009F2378" w:rsidDel="008C3424">
            <w:rPr>
              <w:sz w:val="20"/>
            </w:rPr>
            <w:delText xml:space="preserve"> </w:delText>
          </w:r>
        </w:del>
      </w:ins>
      <w:ins w:id="2374" w:author="Enn Õunapuu" w:date="2018-04-26T12:14:00Z">
        <w:r w:rsidR="008C3424" w:rsidRPr="009F2378">
          <w:rPr>
            <w:sz w:val="20"/>
          </w:rPr>
          <w:t xml:space="preserve">  </w:t>
        </w:r>
      </w:ins>
      <w:ins w:id="2375" w:author="Rein Kuusik - 1" w:date="2018-01-09T12:16:00Z">
        <w:r w:rsidRPr="009F2378">
          <w:rPr>
            <w:sz w:val="20"/>
          </w:rPr>
          <w:t>*</w:t>
        </w:r>
        <w:del w:id="2376" w:author="Enn Õunapuu" w:date="2018-04-26T12:14:00Z">
          <w:r w:rsidRPr="009F2378" w:rsidDel="008C3424">
            <w:rPr>
              <w:sz w:val="20"/>
            </w:rPr>
            <w:delText xml:space="preserve"> </w:delText>
          </w:r>
        </w:del>
      </w:ins>
      <w:ins w:id="2377" w:author="Enn Õunapuu" w:date="2018-04-26T12:14:00Z">
        <w:r w:rsidR="008C3424" w:rsidRPr="009F2378">
          <w:rPr>
            <w:sz w:val="20"/>
          </w:rPr>
          <w:t xml:space="preserve">  </w:t>
        </w:r>
      </w:ins>
      <w:ins w:id="2378" w:author="Rein Kuusik - 1" w:date="2018-01-09T12:16:00Z">
        <w:r w:rsidRPr="009F2378">
          <w:rPr>
            <w:sz w:val="20"/>
          </w:rPr>
          <w:t>*</w:t>
        </w:r>
      </w:ins>
    </w:p>
    <w:p w:rsidR="004644C4" w:rsidRPr="009F2378" w:rsidRDefault="004644C4" w:rsidP="004644C4">
      <w:pPr>
        <w:pStyle w:val="NoSpacing"/>
        <w:rPr>
          <w:ins w:id="2379" w:author="Rein Kuusik - 1" w:date="2018-01-09T12:16:00Z"/>
          <w:sz w:val="20"/>
        </w:rPr>
      </w:pPr>
      <w:ins w:id="2380" w:author="Rein Kuusik - 1" w:date="2018-01-09T12:16:00Z">
        <w:del w:id="2381" w:author="Enn Õunapuu" w:date="2018-04-26T12:11:00Z">
          <w:r w:rsidRPr="009F2378" w:rsidDel="008C3424">
            <w:rPr>
              <w:sz w:val="20"/>
            </w:rPr>
            <w:delText xml:space="preserve"> </w:delText>
          </w:r>
        </w:del>
        <w:r w:rsidRPr="009F2378">
          <w:rPr>
            <w:sz w:val="20"/>
          </w:rPr>
          <w:t>*</w:t>
        </w:r>
        <w:del w:id="2382" w:author="Enn Õunapuu" w:date="2018-04-26T12:14:00Z">
          <w:r w:rsidRPr="009F2378" w:rsidDel="008C3424">
            <w:rPr>
              <w:sz w:val="20"/>
            </w:rPr>
            <w:delText xml:space="preserve"> </w:delText>
          </w:r>
        </w:del>
      </w:ins>
      <w:ins w:id="2383" w:author="Enn Õunapuu" w:date="2018-04-26T12:14:00Z">
        <w:r w:rsidR="008C3424" w:rsidRPr="009F2378">
          <w:rPr>
            <w:sz w:val="20"/>
          </w:rPr>
          <w:t xml:space="preserve">  </w:t>
        </w:r>
      </w:ins>
      <w:ins w:id="2384" w:author="Rein Kuusik - 1" w:date="2018-01-09T12:16:00Z">
        <w:r w:rsidRPr="009F2378">
          <w:rPr>
            <w:sz w:val="20"/>
          </w:rPr>
          <w:t>3</w:t>
        </w:r>
        <w:del w:id="2385" w:author="Enn Õunapuu" w:date="2018-04-26T12:14:00Z">
          <w:r w:rsidRPr="009F2378" w:rsidDel="008C3424">
            <w:rPr>
              <w:sz w:val="20"/>
            </w:rPr>
            <w:delText xml:space="preserve"> </w:delText>
          </w:r>
        </w:del>
      </w:ins>
      <w:ins w:id="2386" w:author="Enn Õunapuu" w:date="2018-04-26T12:14:00Z">
        <w:r w:rsidR="008C3424" w:rsidRPr="009F2378">
          <w:rPr>
            <w:sz w:val="20"/>
          </w:rPr>
          <w:t xml:space="preserve">  </w:t>
        </w:r>
      </w:ins>
      <w:ins w:id="2387" w:author="Rein Kuusik - 1" w:date="2018-01-09T12:16:00Z">
        <w:r w:rsidRPr="009F2378">
          <w:rPr>
            <w:sz w:val="20"/>
          </w:rPr>
          <w:t>3</w:t>
        </w:r>
        <w:del w:id="2388" w:author="Enn Õunapuu" w:date="2018-04-26T12:14:00Z">
          <w:r w:rsidRPr="009F2378" w:rsidDel="008C3424">
            <w:rPr>
              <w:sz w:val="20"/>
            </w:rPr>
            <w:delText xml:space="preserve"> </w:delText>
          </w:r>
        </w:del>
      </w:ins>
      <w:ins w:id="2389" w:author="Enn Õunapuu" w:date="2018-04-26T12:14:00Z">
        <w:r w:rsidR="008C3424" w:rsidRPr="009F2378">
          <w:rPr>
            <w:sz w:val="20"/>
          </w:rPr>
          <w:t xml:space="preserve">  </w:t>
        </w:r>
      </w:ins>
      <w:ins w:id="2390" w:author="Rein Kuusik - 1" w:date="2018-01-09T12:16:00Z">
        <w:r w:rsidRPr="009F2378">
          <w:rPr>
            <w:sz w:val="20"/>
          </w:rPr>
          <w:t>3</w:t>
        </w:r>
        <w:del w:id="2391" w:author="Enn Õunapuu" w:date="2018-04-26T12:14:00Z">
          <w:r w:rsidRPr="009F2378" w:rsidDel="008C3424">
            <w:rPr>
              <w:sz w:val="20"/>
            </w:rPr>
            <w:delText xml:space="preserve"> </w:delText>
          </w:r>
        </w:del>
      </w:ins>
      <w:ins w:id="2392" w:author="Enn Õunapuu" w:date="2018-04-26T12:14:00Z">
        <w:r w:rsidR="008C3424" w:rsidRPr="009F2378">
          <w:rPr>
            <w:sz w:val="20"/>
          </w:rPr>
          <w:t xml:space="preserve">  </w:t>
        </w:r>
      </w:ins>
      <w:ins w:id="2393" w:author="Rein Kuusik - 1" w:date="2018-01-09T12:16:00Z">
        <w:r w:rsidRPr="009F2378">
          <w:rPr>
            <w:sz w:val="20"/>
          </w:rPr>
          <w:t>*</w:t>
        </w:r>
        <w:del w:id="2394" w:author="Enn Õunapuu" w:date="2018-04-26T12:14:00Z">
          <w:r w:rsidRPr="009F2378" w:rsidDel="008C3424">
            <w:rPr>
              <w:sz w:val="20"/>
            </w:rPr>
            <w:delText xml:space="preserve"> </w:delText>
          </w:r>
        </w:del>
      </w:ins>
      <w:ins w:id="2395" w:author="Enn Õunapuu" w:date="2018-04-26T12:14:00Z">
        <w:r w:rsidR="008C3424" w:rsidRPr="009F2378">
          <w:rPr>
            <w:sz w:val="20"/>
          </w:rPr>
          <w:t xml:space="preserve">  </w:t>
        </w:r>
      </w:ins>
      <w:ins w:id="2396" w:author="Rein Kuusik - 1" w:date="2018-01-09T12:16:00Z">
        <w:r w:rsidRPr="009F2378">
          <w:rPr>
            <w:sz w:val="20"/>
          </w:rPr>
          <w:t>*</w:t>
        </w:r>
        <w:del w:id="2397" w:author="Enn Õunapuu" w:date="2018-04-26T12:14:00Z">
          <w:r w:rsidRPr="009F2378" w:rsidDel="008C3424">
            <w:rPr>
              <w:sz w:val="20"/>
            </w:rPr>
            <w:delText xml:space="preserve"> </w:delText>
          </w:r>
        </w:del>
      </w:ins>
      <w:ins w:id="2398" w:author="Enn Õunapuu" w:date="2018-04-26T12:14:00Z">
        <w:r w:rsidR="008C3424" w:rsidRPr="009F2378">
          <w:rPr>
            <w:sz w:val="20"/>
          </w:rPr>
          <w:t xml:space="preserve">  </w:t>
        </w:r>
      </w:ins>
      <w:ins w:id="2399" w:author="Rein Kuusik - 1" w:date="2018-01-09T12:16:00Z">
        <w:r w:rsidRPr="009F2378">
          <w:rPr>
            <w:sz w:val="20"/>
          </w:rPr>
          <w:t>*</w:t>
        </w:r>
        <w:del w:id="2400" w:author="Enn Õunapuu" w:date="2018-04-26T12:14:00Z">
          <w:r w:rsidRPr="009F2378" w:rsidDel="008C3424">
            <w:rPr>
              <w:sz w:val="20"/>
            </w:rPr>
            <w:delText xml:space="preserve"> </w:delText>
          </w:r>
        </w:del>
      </w:ins>
      <w:ins w:id="2401" w:author="Enn Õunapuu" w:date="2018-04-26T12:14:00Z">
        <w:r w:rsidR="008C3424" w:rsidRPr="009F2378">
          <w:rPr>
            <w:sz w:val="20"/>
          </w:rPr>
          <w:t xml:space="preserve">  </w:t>
        </w:r>
      </w:ins>
      <w:ins w:id="2402" w:author="Rein Kuusik - 1" w:date="2018-01-09T12:16:00Z">
        <w:r w:rsidRPr="009F2378">
          <w:rPr>
            <w:sz w:val="20"/>
          </w:rPr>
          <w:t>*</w:t>
        </w:r>
        <w:del w:id="2403" w:author="Enn Õunapuu" w:date="2018-04-26T12:14:00Z">
          <w:r w:rsidRPr="009F2378" w:rsidDel="008C3424">
            <w:rPr>
              <w:sz w:val="20"/>
            </w:rPr>
            <w:delText xml:space="preserve"> </w:delText>
          </w:r>
        </w:del>
      </w:ins>
      <w:ins w:id="2404" w:author="Enn Õunapuu" w:date="2018-04-26T12:14:00Z">
        <w:r w:rsidR="008C3424" w:rsidRPr="009F2378">
          <w:rPr>
            <w:sz w:val="20"/>
          </w:rPr>
          <w:t xml:space="preserve">  </w:t>
        </w:r>
      </w:ins>
      <w:ins w:id="2405" w:author="Rein Kuusik - 1" w:date="2018-01-09T12:16:00Z">
        <w:r w:rsidRPr="009F2378">
          <w:rPr>
            <w:sz w:val="20"/>
          </w:rPr>
          <w:t>*</w:t>
        </w:r>
        <w:del w:id="2406" w:author="Enn Õunapuu" w:date="2018-04-26T12:14:00Z">
          <w:r w:rsidRPr="009F2378" w:rsidDel="008C3424">
            <w:rPr>
              <w:sz w:val="20"/>
            </w:rPr>
            <w:delText xml:space="preserve"> </w:delText>
          </w:r>
        </w:del>
      </w:ins>
      <w:ins w:id="2407" w:author="Enn Õunapuu" w:date="2018-04-26T12:14:00Z">
        <w:r w:rsidR="008C3424" w:rsidRPr="009F2378">
          <w:rPr>
            <w:sz w:val="20"/>
          </w:rPr>
          <w:t xml:space="preserve">  </w:t>
        </w:r>
      </w:ins>
      <w:ins w:id="2408" w:author="Rein Kuusik - 1" w:date="2018-01-09T12:16:00Z">
        <w:r w:rsidRPr="009F2378">
          <w:rPr>
            <w:sz w:val="20"/>
          </w:rPr>
          <w:t>*</w:t>
        </w:r>
        <w:del w:id="2409" w:author="Enn Õunapuu" w:date="2018-04-26T12:14:00Z">
          <w:r w:rsidRPr="009F2378" w:rsidDel="008C3424">
            <w:rPr>
              <w:sz w:val="20"/>
            </w:rPr>
            <w:delText xml:space="preserve"> </w:delText>
          </w:r>
        </w:del>
      </w:ins>
      <w:ins w:id="2410" w:author="Enn Õunapuu" w:date="2018-04-26T12:14:00Z">
        <w:r w:rsidR="008C3424" w:rsidRPr="009F2378">
          <w:rPr>
            <w:sz w:val="20"/>
          </w:rPr>
          <w:t xml:space="preserve">  </w:t>
        </w:r>
      </w:ins>
      <w:ins w:id="2411" w:author="Rein Kuusik - 1" w:date="2018-01-09T12:16:00Z">
        <w:r w:rsidRPr="009F2378">
          <w:rPr>
            <w:sz w:val="20"/>
          </w:rPr>
          <w:t>*</w:t>
        </w:r>
        <w:del w:id="2412" w:author="Enn Õunapuu" w:date="2018-04-26T12:14:00Z">
          <w:r w:rsidRPr="009F2378" w:rsidDel="008C3424">
            <w:rPr>
              <w:sz w:val="20"/>
            </w:rPr>
            <w:delText xml:space="preserve"> </w:delText>
          </w:r>
        </w:del>
      </w:ins>
      <w:ins w:id="2413" w:author="Enn Õunapuu" w:date="2018-04-26T12:14:00Z">
        <w:r w:rsidR="008C3424" w:rsidRPr="009F2378">
          <w:rPr>
            <w:sz w:val="20"/>
          </w:rPr>
          <w:t xml:space="preserve">  </w:t>
        </w:r>
      </w:ins>
      <w:ins w:id="2414" w:author="Rein Kuusik - 1" w:date="2018-01-09T12:16:00Z">
        <w:r w:rsidRPr="009F2378">
          <w:rPr>
            <w:sz w:val="20"/>
          </w:rPr>
          <w:t>*</w:t>
        </w:r>
        <w:del w:id="2415" w:author="Enn Õunapuu" w:date="2018-04-26T12:14:00Z">
          <w:r w:rsidRPr="009F2378" w:rsidDel="008C3424">
            <w:rPr>
              <w:sz w:val="20"/>
            </w:rPr>
            <w:delText xml:space="preserve"> </w:delText>
          </w:r>
        </w:del>
      </w:ins>
      <w:ins w:id="2416" w:author="Enn Õunapuu" w:date="2018-04-26T12:14:00Z">
        <w:r w:rsidR="008C3424" w:rsidRPr="009F2378">
          <w:rPr>
            <w:sz w:val="20"/>
          </w:rPr>
          <w:t xml:space="preserve">  </w:t>
        </w:r>
      </w:ins>
      <w:ins w:id="2417" w:author="Rein Kuusik - 1" w:date="2018-01-09T12:16:00Z">
        <w:r w:rsidRPr="009F2378">
          <w:rPr>
            <w:sz w:val="20"/>
          </w:rPr>
          <w:t>*</w:t>
        </w:r>
        <w:del w:id="2418" w:author="Enn Õunapuu" w:date="2018-04-26T12:14:00Z">
          <w:r w:rsidRPr="009F2378" w:rsidDel="008C3424">
            <w:rPr>
              <w:sz w:val="20"/>
            </w:rPr>
            <w:delText xml:space="preserve"> </w:delText>
          </w:r>
        </w:del>
      </w:ins>
      <w:ins w:id="2419" w:author="Enn Õunapuu" w:date="2018-04-26T12:14:00Z">
        <w:r w:rsidR="008C3424" w:rsidRPr="009F2378">
          <w:rPr>
            <w:sz w:val="20"/>
          </w:rPr>
          <w:t xml:space="preserve">  </w:t>
        </w:r>
      </w:ins>
      <w:ins w:id="2420" w:author="Rein Kuusik - 1" w:date="2018-01-09T12:16:00Z">
        <w:r w:rsidRPr="009F2378">
          <w:rPr>
            <w:sz w:val="20"/>
          </w:rPr>
          <w:t>*</w:t>
        </w:r>
      </w:ins>
    </w:p>
    <w:p w:rsidR="004644C4" w:rsidDel="007E7FEB" w:rsidRDefault="004644C4" w:rsidP="008C3424">
      <w:pPr>
        <w:rPr>
          <w:ins w:id="2421" w:author="Rein Kuusik - 1" w:date="2018-01-09T12:16:00Z"/>
          <w:del w:id="2422" w:author="Enn Õunapuu" w:date="2018-04-19T11:22:00Z"/>
        </w:rPr>
      </w:pPr>
    </w:p>
    <w:p w:rsidR="007E7FEB" w:rsidRDefault="004644C4" w:rsidP="008C3424">
      <w:pPr>
        <w:pStyle w:val="Taandetaees"/>
        <w:rPr>
          <w:ins w:id="2423" w:author="Enn Õunapuu" w:date="2018-04-19T11:24:00Z"/>
          <w:b/>
        </w:rPr>
      </w:pPr>
      <w:ins w:id="2424" w:author="Rein Kuusik - 1" w:date="2018-01-09T12:16:00Z">
        <w:r w:rsidRPr="007E7FEB">
          <w:rPr>
            <w:b/>
          </w:rPr>
          <w:t>Vertikaalne riba</w:t>
        </w:r>
      </w:ins>
    </w:p>
    <w:p w:rsidR="004644C4" w:rsidRPr="009F2378" w:rsidDel="007E7FEB" w:rsidRDefault="004644C4" w:rsidP="008C3424">
      <w:pPr>
        <w:pStyle w:val="NoSpacing"/>
        <w:rPr>
          <w:ins w:id="2425" w:author="Rein Kuusik - 1" w:date="2018-01-09T12:16:00Z"/>
          <w:del w:id="2426" w:author="Enn Õunapuu" w:date="2018-04-19T11:22:00Z"/>
          <w:sz w:val="20"/>
        </w:rPr>
      </w:pPr>
      <w:ins w:id="2427" w:author="Rein Kuusik - 1" w:date="2018-01-09T12:16:00Z">
        <w:del w:id="2428" w:author="Enn Õunapuu" w:date="2018-04-19T11:24:00Z">
          <w:r w:rsidRPr="009F2378" w:rsidDel="007E7FEB">
            <w:rPr>
              <w:sz w:val="20"/>
            </w:rPr>
            <w:br/>
          </w:r>
        </w:del>
      </w:ins>
    </w:p>
    <w:p w:rsidR="004644C4" w:rsidRPr="009F2378" w:rsidRDefault="004644C4" w:rsidP="008C3424">
      <w:pPr>
        <w:pStyle w:val="NoSpacing"/>
        <w:rPr>
          <w:ins w:id="2429" w:author="Rein Kuusik - 1" w:date="2018-01-09T12:16:00Z"/>
          <w:sz w:val="20"/>
        </w:rPr>
      </w:pPr>
      <w:ins w:id="2430" w:author="Rein Kuusik - 1" w:date="2018-01-09T12:16:00Z">
        <w:del w:id="2431" w:author="Enn Õunapuu" w:date="2018-04-26T12:12:00Z">
          <w:r w:rsidRPr="009F2378" w:rsidDel="008C3424">
            <w:rPr>
              <w:sz w:val="20"/>
            </w:rPr>
            <w:delText xml:space="preserve"> </w:delText>
          </w:r>
        </w:del>
        <w:r w:rsidRPr="009F2378">
          <w:rPr>
            <w:sz w:val="20"/>
          </w:rPr>
          <w:t>*</w:t>
        </w:r>
        <w:del w:id="2432" w:author="Enn Õunapuu" w:date="2018-04-26T12:14:00Z">
          <w:r w:rsidRPr="009F2378" w:rsidDel="008C3424">
            <w:rPr>
              <w:sz w:val="20"/>
            </w:rPr>
            <w:delText xml:space="preserve"> </w:delText>
          </w:r>
        </w:del>
      </w:ins>
      <w:ins w:id="2433" w:author="Enn Õunapuu" w:date="2018-04-26T12:14:00Z">
        <w:r w:rsidR="008C3424" w:rsidRPr="009F2378">
          <w:rPr>
            <w:sz w:val="20"/>
          </w:rPr>
          <w:t xml:space="preserve">  </w:t>
        </w:r>
      </w:ins>
      <w:ins w:id="2434" w:author="Rein Kuusik - 1" w:date="2018-01-09T12:16:00Z">
        <w:r w:rsidRPr="009F2378">
          <w:rPr>
            <w:sz w:val="20"/>
          </w:rPr>
          <w:t>3</w:t>
        </w:r>
        <w:del w:id="2435" w:author="Enn Õunapuu" w:date="2018-04-26T12:14:00Z">
          <w:r w:rsidRPr="009F2378" w:rsidDel="008C3424">
            <w:rPr>
              <w:sz w:val="20"/>
            </w:rPr>
            <w:delText xml:space="preserve"> </w:delText>
          </w:r>
        </w:del>
      </w:ins>
      <w:ins w:id="2436" w:author="Enn Õunapuu" w:date="2018-04-26T12:14:00Z">
        <w:r w:rsidR="008C3424" w:rsidRPr="009F2378">
          <w:rPr>
            <w:sz w:val="20"/>
          </w:rPr>
          <w:t xml:space="preserve">  </w:t>
        </w:r>
      </w:ins>
      <w:ins w:id="2437" w:author="Rein Kuusik - 1" w:date="2018-01-09T12:16:00Z">
        <w:r w:rsidRPr="009F2378">
          <w:rPr>
            <w:sz w:val="20"/>
          </w:rPr>
          <w:t>3</w:t>
        </w:r>
        <w:del w:id="2438" w:author="Enn Õunapuu" w:date="2018-04-26T12:14:00Z">
          <w:r w:rsidRPr="009F2378" w:rsidDel="008C3424">
            <w:rPr>
              <w:sz w:val="20"/>
            </w:rPr>
            <w:delText xml:space="preserve"> </w:delText>
          </w:r>
        </w:del>
      </w:ins>
      <w:ins w:id="2439" w:author="Enn Õunapuu" w:date="2018-04-26T12:14:00Z">
        <w:r w:rsidR="008C3424" w:rsidRPr="009F2378">
          <w:rPr>
            <w:sz w:val="20"/>
          </w:rPr>
          <w:t xml:space="preserve">  </w:t>
        </w:r>
      </w:ins>
      <w:ins w:id="2440" w:author="Rein Kuusik - 1" w:date="2018-01-09T12:16:00Z">
        <w:r w:rsidRPr="009F2378">
          <w:rPr>
            <w:sz w:val="20"/>
          </w:rPr>
          <w:t>3</w:t>
        </w:r>
        <w:del w:id="2441" w:author="Enn Õunapuu" w:date="2018-04-26T12:14:00Z">
          <w:r w:rsidRPr="009F2378" w:rsidDel="008C3424">
            <w:rPr>
              <w:sz w:val="20"/>
            </w:rPr>
            <w:delText xml:space="preserve"> </w:delText>
          </w:r>
        </w:del>
      </w:ins>
      <w:ins w:id="2442" w:author="Enn Õunapuu" w:date="2018-04-26T12:14:00Z">
        <w:r w:rsidR="008C3424" w:rsidRPr="009F2378">
          <w:rPr>
            <w:sz w:val="20"/>
          </w:rPr>
          <w:t xml:space="preserve">  </w:t>
        </w:r>
      </w:ins>
      <w:ins w:id="2443" w:author="Rein Kuusik - 1" w:date="2018-01-09T12:16:00Z">
        <w:r w:rsidRPr="009F2378">
          <w:rPr>
            <w:sz w:val="20"/>
          </w:rPr>
          <w:t>*</w:t>
        </w:r>
        <w:del w:id="2444" w:author="Enn Õunapuu" w:date="2018-04-26T12:14:00Z">
          <w:r w:rsidRPr="009F2378" w:rsidDel="008C3424">
            <w:rPr>
              <w:sz w:val="20"/>
            </w:rPr>
            <w:delText xml:space="preserve"> </w:delText>
          </w:r>
        </w:del>
      </w:ins>
      <w:ins w:id="2445" w:author="Enn Õunapuu" w:date="2018-04-26T12:14:00Z">
        <w:r w:rsidR="008C3424" w:rsidRPr="009F2378">
          <w:rPr>
            <w:sz w:val="20"/>
          </w:rPr>
          <w:t xml:space="preserve">  </w:t>
        </w:r>
      </w:ins>
      <w:ins w:id="2446" w:author="Rein Kuusik - 1" w:date="2018-01-09T12:16:00Z">
        <w:r w:rsidRPr="009F2378">
          <w:rPr>
            <w:sz w:val="20"/>
          </w:rPr>
          <w:t>*</w:t>
        </w:r>
        <w:del w:id="2447" w:author="Enn Õunapuu" w:date="2018-04-26T12:14:00Z">
          <w:r w:rsidRPr="009F2378" w:rsidDel="008C3424">
            <w:rPr>
              <w:sz w:val="20"/>
            </w:rPr>
            <w:delText xml:space="preserve"> </w:delText>
          </w:r>
        </w:del>
      </w:ins>
      <w:ins w:id="2448" w:author="Enn Õunapuu" w:date="2018-04-26T12:14:00Z">
        <w:r w:rsidR="008C3424" w:rsidRPr="009F2378">
          <w:rPr>
            <w:sz w:val="20"/>
          </w:rPr>
          <w:t xml:space="preserve">  </w:t>
        </w:r>
      </w:ins>
      <w:ins w:id="2449" w:author="Rein Kuusik - 1" w:date="2018-01-09T12:16:00Z">
        <w:r w:rsidRPr="009F2378">
          <w:rPr>
            <w:sz w:val="20"/>
          </w:rPr>
          <w:t>*</w:t>
        </w:r>
        <w:del w:id="2450" w:author="Enn Õunapuu" w:date="2018-04-26T12:14:00Z">
          <w:r w:rsidRPr="009F2378" w:rsidDel="008C3424">
            <w:rPr>
              <w:sz w:val="20"/>
            </w:rPr>
            <w:delText xml:space="preserve"> </w:delText>
          </w:r>
        </w:del>
      </w:ins>
      <w:ins w:id="2451" w:author="Enn Õunapuu" w:date="2018-04-26T12:14:00Z">
        <w:r w:rsidR="008C3424" w:rsidRPr="009F2378">
          <w:rPr>
            <w:sz w:val="20"/>
          </w:rPr>
          <w:t xml:space="preserve">  </w:t>
        </w:r>
      </w:ins>
      <w:ins w:id="2452" w:author="Rein Kuusik - 1" w:date="2018-01-09T12:16:00Z">
        <w:r w:rsidRPr="009F2378">
          <w:rPr>
            <w:sz w:val="20"/>
          </w:rPr>
          <w:t>*</w:t>
        </w:r>
        <w:del w:id="2453" w:author="Enn Õunapuu" w:date="2018-04-26T12:14:00Z">
          <w:r w:rsidRPr="009F2378" w:rsidDel="008C3424">
            <w:rPr>
              <w:sz w:val="20"/>
            </w:rPr>
            <w:delText xml:space="preserve"> </w:delText>
          </w:r>
        </w:del>
      </w:ins>
      <w:ins w:id="2454" w:author="Enn Õunapuu" w:date="2018-04-26T12:14:00Z">
        <w:r w:rsidR="008C3424" w:rsidRPr="009F2378">
          <w:rPr>
            <w:sz w:val="20"/>
          </w:rPr>
          <w:t xml:space="preserve">  </w:t>
        </w:r>
      </w:ins>
      <w:ins w:id="2455" w:author="Rein Kuusik - 1" w:date="2018-01-09T12:16:00Z">
        <w:r w:rsidRPr="009F2378">
          <w:rPr>
            <w:sz w:val="20"/>
          </w:rPr>
          <w:t>*</w:t>
        </w:r>
        <w:del w:id="2456" w:author="Enn Õunapuu" w:date="2018-04-26T12:14:00Z">
          <w:r w:rsidRPr="009F2378" w:rsidDel="008C3424">
            <w:rPr>
              <w:sz w:val="20"/>
            </w:rPr>
            <w:delText xml:space="preserve"> </w:delText>
          </w:r>
        </w:del>
      </w:ins>
      <w:ins w:id="2457" w:author="Enn Õunapuu" w:date="2018-04-26T12:14:00Z">
        <w:r w:rsidR="008C3424" w:rsidRPr="009F2378">
          <w:rPr>
            <w:sz w:val="20"/>
          </w:rPr>
          <w:t xml:space="preserve">  </w:t>
        </w:r>
      </w:ins>
      <w:ins w:id="2458" w:author="Rein Kuusik - 1" w:date="2018-01-09T12:16:00Z">
        <w:r w:rsidRPr="009F2378">
          <w:rPr>
            <w:sz w:val="20"/>
          </w:rPr>
          <w:t>*</w:t>
        </w:r>
        <w:del w:id="2459" w:author="Enn Õunapuu" w:date="2018-04-26T12:14:00Z">
          <w:r w:rsidRPr="009F2378" w:rsidDel="008C3424">
            <w:rPr>
              <w:sz w:val="20"/>
            </w:rPr>
            <w:delText xml:space="preserve"> </w:delText>
          </w:r>
        </w:del>
      </w:ins>
      <w:ins w:id="2460" w:author="Enn Õunapuu" w:date="2018-04-26T12:14:00Z">
        <w:r w:rsidR="008C3424" w:rsidRPr="009F2378">
          <w:rPr>
            <w:sz w:val="20"/>
          </w:rPr>
          <w:t xml:space="preserve">  </w:t>
        </w:r>
      </w:ins>
      <w:ins w:id="2461" w:author="Rein Kuusik - 1" w:date="2018-01-09T12:16:00Z">
        <w:r w:rsidRPr="009F2378">
          <w:rPr>
            <w:sz w:val="20"/>
          </w:rPr>
          <w:t>*</w:t>
        </w:r>
        <w:del w:id="2462" w:author="Enn Õunapuu" w:date="2018-04-26T12:14:00Z">
          <w:r w:rsidRPr="009F2378" w:rsidDel="008C3424">
            <w:rPr>
              <w:sz w:val="20"/>
            </w:rPr>
            <w:delText xml:space="preserve"> </w:delText>
          </w:r>
        </w:del>
      </w:ins>
      <w:ins w:id="2463" w:author="Enn Õunapuu" w:date="2018-04-26T12:14:00Z">
        <w:r w:rsidR="008C3424" w:rsidRPr="009F2378">
          <w:rPr>
            <w:sz w:val="20"/>
          </w:rPr>
          <w:t xml:space="preserve">  </w:t>
        </w:r>
      </w:ins>
      <w:ins w:id="2464" w:author="Rein Kuusik - 1" w:date="2018-01-09T12:16:00Z">
        <w:r w:rsidRPr="009F2378">
          <w:rPr>
            <w:sz w:val="20"/>
          </w:rPr>
          <w:t>*</w:t>
        </w:r>
        <w:del w:id="2465" w:author="Enn Õunapuu" w:date="2018-04-26T12:14:00Z">
          <w:r w:rsidRPr="009F2378" w:rsidDel="008C3424">
            <w:rPr>
              <w:sz w:val="20"/>
            </w:rPr>
            <w:delText xml:space="preserve"> </w:delText>
          </w:r>
        </w:del>
      </w:ins>
      <w:ins w:id="2466" w:author="Enn Õunapuu" w:date="2018-04-26T12:14:00Z">
        <w:r w:rsidR="008C3424" w:rsidRPr="009F2378">
          <w:rPr>
            <w:sz w:val="20"/>
          </w:rPr>
          <w:t xml:space="preserve">  </w:t>
        </w:r>
      </w:ins>
      <w:ins w:id="2467" w:author="Rein Kuusik - 1" w:date="2018-01-09T12:16:00Z">
        <w:r w:rsidRPr="009F2378">
          <w:rPr>
            <w:sz w:val="20"/>
          </w:rPr>
          <w:t>*</w:t>
        </w:r>
        <w:del w:id="2468" w:author="Enn Õunapuu" w:date="2018-04-26T12:14:00Z">
          <w:r w:rsidRPr="009F2378" w:rsidDel="008C3424">
            <w:rPr>
              <w:sz w:val="20"/>
            </w:rPr>
            <w:delText xml:space="preserve"> </w:delText>
          </w:r>
        </w:del>
      </w:ins>
      <w:ins w:id="2469" w:author="Enn Õunapuu" w:date="2018-04-26T12:14:00Z">
        <w:r w:rsidR="008C3424" w:rsidRPr="009F2378">
          <w:rPr>
            <w:sz w:val="20"/>
          </w:rPr>
          <w:t xml:space="preserve">  </w:t>
        </w:r>
      </w:ins>
      <w:ins w:id="2470" w:author="Rein Kuusik - 1" w:date="2018-01-09T12:16:00Z">
        <w:r w:rsidRPr="009F2378">
          <w:rPr>
            <w:sz w:val="20"/>
          </w:rPr>
          <w:t>*</w:t>
        </w:r>
      </w:ins>
    </w:p>
    <w:p w:rsidR="004644C4" w:rsidRPr="009F2378" w:rsidRDefault="004644C4" w:rsidP="008C3424">
      <w:pPr>
        <w:pStyle w:val="NoSpacing"/>
        <w:rPr>
          <w:ins w:id="2471" w:author="Rein Kuusik - 1" w:date="2018-01-09T12:16:00Z"/>
          <w:sz w:val="20"/>
        </w:rPr>
      </w:pPr>
      <w:ins w:id="2472" w:author="Rein Kuusik - 1" w:date="2018-01-09T12:16:00Z">
        <w:del w:id="2473" w:author="Enn Õunapuu" w:date="2018-04-26T12:12:00Z">
          <w:r w:rsidRPr="009F2378" w:rsidDel="008C3424">
            <w:rPr>
              <w:sz w:val="20"/>
            </w:rPr>
            <w:delText xml:space="preserve"> </w:delText>
          </w:r>
        </w:del>
        <w:r w:rsidRPr="009F2378">
          <w:rPr>
            <w:sz w:val="20"/>
          </w:rPr>
          <w:t>*</w:t>
        </w:r>
        <w:del w:id="2474" w:author="Enn Õunapuu" w:date="2018-04-26T12:14:00Z">
          <w:r w:rsidRPr="009F2378" w:rsidDel="008C3424">
            <w:rPr>
              <w:sz w:val="20"/>
            </w:rPr>
            <w:delText xml:space="preserve"> </w:delText>
          </w:r>
        </w:del>
      </w:ins>
      <w:ins w:id="2475" w:author="Enn Õunapuu" w:date="2018-04-26T12:14:00Z">
        <w:r w:rsidR="008C3424" w:rsidRPr="009F2378">
          <w:rPr>
            <w:sz w:val="20"/>
          </w:rPr>
          <w:t xml:space="preserve">  </w:t>
        </w:r>
      </w:ins>
      <w:ins w:id="2476" w:author="Rein Kuusik - 1" w:date="2018-01-09T12:16:00Z">
        <w:r w:rsidRPr="009F2378">
          <w:rPr>
            <w:sz w:val="20"/>
          </w:rPr>
          <w:t>2</w:t>
        </w:r>
        <w:del w:id="2477" w:author="Enn Õunapuu" w:date="2018-04-26T12:14:00Z">
          <w:r w:rsidRPr="009F2378" w:rsidDel="008C3424">
            <w:rPr>
              <w:sz w:val="20"/>
            </w:rPr>
            <w:delText xml:space="preserve"> </w:delText>
          </w:r>
        </w:del>
      </w:ins>
      <w:ins w:id="2478" w:author="Enn Õunapuu" w:date="2018-04-26T12:14:00Z">
        <w:r w:rsidR="008C3424" w:rsidRPr="009F2378">
          <w:rPr>
            <w:sz w:val="20"/>
          </w:rPr>
          <w:t xml:space="preserve">  </w:t>
        </w:r>
      </w:ins>
      <w:ins w:id="2479" w:author="Rein Kuusik - 1" w:date="2018-01-09T12:16:00Z">
        <w:r w:rsidRPr="009F2378">
          <w:rPr>
            <w:sz w:val="20"/>
          </w:rPr>
          <w:t>2</w:t>
        </w:r>
        <w:del w:id="2480" w:author="Enn Õunapuu" w:date="2018-04-26T12:14:00Z">
          <w:r w:rsidRPr="009F2378" w:rsidDel="008C3424">
            <w:rPr>
              <w:sz w:val="20"/>
            </w:rPr>
            <w:delText xml:space="preserve"> </w:delText>
          </w:r>
        </w:del>
      </w:ins>
      <w:ins w:id="2481" w:author="Enn Õunapuu" w:date="2018-04-26T12:14:00Z">
        <w:r w:rsidR="008C3424" w:rsidRPr="009F2378">
          <w:rPr>
            <w:sz w:val="20"/>
          </w:rPr>
          <w:t xml:space="preserve">  </w:t>
        </w:r>
      </w:ins>
      <w:ins w:id="2482" w:author="Rein Kuusik - 1" w:date="2018-01-09T12:16:00Z">
        <w:r w:rsidRPr="009F2378">
          <w:rPr>
            <w:sz w:val="20"/>
          </w:rPr>
          <w:t>2</w:t>
        </w:r>
        <w:del w:id="2483" w:author="Enn Õunapuu" w:date="2018-04-26T12:14:00Z">
          <w:r w:rsidRPr="009F2378" w:rsidDel="008C3424">
            <w:rPr>
              <w:sz w:val="20"/>
            </w:rPr>
            <w:delText xml:space="preserve"> </w:delText>
          </w:r>
        </w:del>
      </w:ins>
      <w:ins w:id="2484" w:author="Enn Õunapuu" w:date="2018-04-26T12:14:00Z">
        <w:r w:rsidR="008C3424" w:rsidRPr="009F2378">
          <w:rPr>
            <w:sz w:val="20"/>
          </w:rPr>
          <w:t xml:space="preserve">  </w:t>
        </w:r>
      </w:ins>
      <w:ins w:id="2485" w:author="Rein Kuusik - 1" w:date="2018-01-09T12:16:00Z">
        <w:r w:rsidRPr="009F2378">
          <w:rPr>
            <w:sz w:val="20"/>
          </w:rPr>
          <w:t>*</w:t>
        </w:r>
        <w:del w:id="2486" w:author="Enn Õunapuu" w:date="2018-04-26T12:14:00Z">
          <w:r w:rsidRPr="009F2378" w:rsidDel="008C3424">
            <w:rPr>
              <w:sz w:val="20"/>
            </w:rPr>
            <w:delText xml:space="preserve"> </w:delText>
          </w:r>
        </w:del>
      </w:ins>
      <w:ins w:id="2487" w:author="Enn Õunapuu" w:date="2018-04-26T12:14:00Z">
        <w:r w:rsidR="008C3424" w:rsidRPr="009F2378">
          <w:rPr>
            <w:sz w:val="20"/>
          </w:rPr>
          <w:t xml:space="preserve">  </w:t>
        </w:r>
      </w:ins>
      <w:ins w:id="2488" w:author="Rein Kuusik - 1" w:date="2018-01-09T12:16:00Z">
        <w:r w:rsidRPr="009F2378">
          <w:rPr>
            <w:sz w:val="20"/>
          </w:rPr>
          <w:t>*</w:t>
        </w:r>
        <w:del w:id="2489" w:author="Enn Õunapuu" w:date="2018-04-26T12:14:00Z">
          <w:r w:rsidRPr="009F2378" w:rsidDel="008C3424">
            <w:rPr>
              <w:sz w:val="20"/>
            </w:rPr>
            <w:delText xml:space="preserve"> </w:delText>
          </w:r>
        </w:del>
      </w:ins>
      <w:ins w:id="2490" w:author="Enn Õunapuu" w:date="2018-04-26T12:14:00Z">
        <w:r w:rsidR="008C3424" w:rsidRPr="009F2378">
          <w:rPr>
            <w:sz w:val="20"/>
          </w:rPr>
          <w:t xml:space="preserve">  </w:t>
        </w:r>
      </w:ins>
      <w:ins w:id="2491" w:author="Rein Kuusik - 1" w:date="2018-01-09T12:16:00Z">
        <w:r w:rsidRPr="009F2378">
          <w:rPr>
            <w:sz w:val="20"/>
          </w:rPr>
          <w:t>*</w:t>
        </w:r>
        <w:del w:id="2492" w:author="Enn Õunapuu" w:date="2018-04-26T12:14:00Z">
          <w:r w:rsidRPr="009F2378" w:rsidDel="008C3424">
            <w:rPr>
              <w:sz w:val="20"/>
            </w:rPr>
            <w:delText xml:space="preserve"> </w:delText>
          </w:r>
        </w:del>
      </w:ins>
      <w:ins w:id="2493" w:author="Enn Õunapuu" w:date="2018-04-26T12:14:00Z">
        <w:r w:rsidR="008C3424" w:rsidRPr="009F2378">
          <w:rPr>
            <w:sz w:val="20"/>
          </w:rPr>
          <w:t xml:space="preserve">  </w:t>
        </w:r>
      </w:ins>
      <w:ins w:id="2494" w:author="Rein Kuusik - 1" w:date="2018-01-09T12:16:00Z">
        <w:r w:rsidRPr="009F2378">
          <w:rPr>
            <w:sz w:val="20"/>
          </w:rPr>
          <w:t>*</w:t>
        </w:r>
        <w:del w:id="2495" w:author="Enn Õunapuu" w:date="2018-04-26T12:14:00Z">
          <w:r w:rsidRPr="009F2378" w:rsidDel="008C3424">
            <w:rPr>
              <w:sz w:val="20"/>
            </w:rPr>
            <w:delText xml:space="preserve"> </w:delText>
          </w:r>
        </w:del>
      </w:ins>
      <w:ins w:id="2496" w:author="Enn Õunapuu" w:date="2018-04-26T12:14:00Z">
        <w:r w:rsidR="008C3424" w:rsidRPr="009F2378">
          <w:rPr>
            <w:sz w:val="20"/>
          </w:rPr>
          <w:t xml:space="preserve">  </w:t>
        </w:r>
      </w:ins>
      <w:ins w:id="2497" w:author="Rein Kuusik - 1" w:date="2018-01-09T12:16:00Z">
        <w:r w:rsidRPr="009F2378">
          <w:rPr>
            <w:sz w:val="20"/>
          </w:rPr>
          <w:t>*</w:t>
        </w:r>
        <w:del w:id="2498" w:author="Enn Õunapuu" w:date="2018-04-26T12:14:00Z">
          <w:r w:rsidRPr="009F2378" w:rsidDel="008C3424">
            <w:rPr>
              <w:sz w:val="20"/>
            </w:rPr>
            <w:delText xml:space="preserve"> </w:delText>
          </w:r>
        </w:del>
      </w:ins>
      <w:ins w:id="2499" w:author="Enn Õunapuu" w:date="2018-04-26T12:14:00Z">
        <w:r w:rsidR="008C3424" w:rsidRPr="009F2378">
          <w:rPr>
            <w:sz w:val="20"/>
          </w:rPr>
          <w:t xml:space="preserve">  </w:t>
        </w:r>
      </w:ins>
      <w:ins w:id="2500" w:author="Rein Kuusik - 1" w:date="2018-01-09T12:16:00Z">
        <w:r w:rsidRPr="009F2378">
          <w:rPr>
            <w:sz w:val="20"/>
          </w:rPr>
          <w:t>*</w:t>
        </w:r>
        <w:del w:id="2501" w:author="Enn Õunapuu" w:date="2018-04-26T12:14:00Z">
          <w:r w:rsidRPr="009F2378" w:rsidDel="008C3424">
            <w:rPr>
              <w:sz w:val="20"/>
            </w:rPr>
            <w:delText xml:space="preserve"> </w:delText>
          </w:r>
        </w:del>
      </w:ins>
      <w:ins w:id="2502" w:author="Enn Õunapuu" w:date="2018-04-26T12:14:00Z">
        <w:r w:rsidR="008C3424" w:rsidRPr="009F2378">
          <w:rPr>
            <w:sz w:val="20"/>
          </w:rPr>
          <w:t xml:space="preserve">  </w:t>
        </w:r>
      </w:ins>
      <w:ins w:id="2503" w:author="Rein Kuusik - 1" w:date="2018-01-09T12:16:00Z">
        <w:r w:rsidRPr="009F2378">
          <w:rPr>
            <w:sz w:val="20"/>
          </w:rPr>
          <w:t>*</w:t>
        </w:r>
        <w:del w:id="2504" w:author="Enn Õunapuu" w:date="2018-04-26T12:14:00Z">
          <w:r w:rsidRPr="009F2378" w:rsidDel="008C3424">
            <w:rPr>
              <w:sz w:val="20"/>
            </w:rPr>
            <w:delText xml:space="preserve"> </w:delText>
          </w:r>
        </w:del>
      </w:ins>
      <w:ins w:id="2505" w:author="Enn Õunapuu" w:date="2018-04-26T12:14:00Z">
        <w:r w:rsidR="008C3424" w:rsidRPr="009F2378">
          <w:rPr>
            <w:sz w:val="20"/>
          </w:rPr>
          <w:t xml:space="preserve">  </w:t>
        </w:r>
      </w:ins>
      <w:ins w:id="2506" w:author="Rein Kuusik - 1" w:date="2018-01-09T12:16:00Z">
        <w:r w:rsidRPr="009F2378">
          <w:rPr>
            <w:sz w:val="20"/>
          </w:rPr>
          <w:t>*</w:t>
        </w:r>
        <w:del w:id="2507" w:author="Enn Õunapuu" w:date="2018-04-26T12:14:00Z">
          <w:r w:rsidRPr="009F2378" w:rsidDel="008C3424">
            <w:rPr>
              <w:sz w:val="20"/>
            </w:rPr>
            <w:delText xml:space="preserve"> </w:delText>
          </w:r>
        </w:del>
      </w:ins>
      <w:ins w:id="2508" w:author="Enn Õunapuu" w:date="2018-04-26T12:14:00Z">
        <w:r w:rsidR="008C3424" w:rsidRPr="009F2378">
          <w:rPr>
            <w:sz w:val="20"/>
          </w:rPr>
          <w:t xml:space="preserve">  </w:t>
        </w:r>
      </w:ins>
      <w:ins w:id="2509" w:author="Rein Kuusik - 1" w:date="2018-01-09T12:16:00Z">
        <w:r w:rsidRPr="009F2378">
          <w:rPr>
            <w:sz w:val="20"/>
          </w:rPr>
          <w:t>*</w:t>
        </w:r>
        <w:del w:id="2510" w:author="Enn Õunapuu" w:date="2018-04-26T12:14:00Z">
          <w:r w:rsidRPr="009F2378" w:rsidDel="008C3424">
            <w:rPr>
              <w:sz w:val="20"/>
            </w:rPr>
            <w:delText xml:space="preserve"> </w:delText>
          </w:r>
        </w:del>
      </w:ins>
      <w:ins w:id="2511" w:author="Enn Õunapuu" w:date="2018-04-26T12:14:00Z">
        <w:r w:rsidR="008C3424" w:rsidRPr="009F2378">
          <w:rPr>
            <w:sz w:val="20"/>
          </w:rPr>
          <w:t xml:space="preserve">  </w:t>
        </w:r>
      </w:ins>
      <w:ins w:id="2512" w:author="Rein Kuusik - 1" w:date="2018-01-09T12:16:00Z">
        <w:r w:rsidRPr="009F2378">
          <w:rPr>
            <w:sz w:val="20"/>
          </w:rPr>
          <w:t>*</w:t>
        </w:r>
      </w:ins>
    </w:p>
    <w:p w:rsidR="004644C4" w:rsidRPr="009F2378" w:rsidRDefault="004644C4" w:rsidP="008C3424">
      <w:pPr>
        <w:pStyle w:val="NoSpacing"/>
        <w:rPr>
          <w:ins w:id="2513" w:author="Rein Kuusik - 1" w:date="2018-01-09T12:16:00Z"/>
          <w:sz w:val="20"/>
        </w:rPr>
      </w:pPr>
      <w:ins w:id="2514" w:author="Rein Kuusik - 1" w:date="2018-01-09T12:16:00Z">
        <w:del w:id="2515" w:author="Enn Õunapuu" w:date="2018-04-26T12:12:00Z">
          <w:r w:rsidRPr="009F2378" w:rsidDel="008C3424">
            <w:rPr>
              <w:sz w:val="20"/>
            </w:rPr>
            <w:delText xml:space="preserve"> </w:delText>
          </w:r>
        </w:del>
        <w:r w:rsidRPr="009F2378">
          <w:rPr>
            <w:sz w:val="20"/>
          </w:rPr>
          <w:t>*</w:t>
        </w:r>
        <w:del w:id="2516" w:author="Enn Õunapuu" w:date="2018-04-26T12:14:00Z">
          <w:r w:rsidRPr="009F2378" w:rsidDel="008C3424">
            <w:rPr>
              <w:sz w:val="20"/>
            </w:rPr>
            <w:delText xml:space="preserve"> </w:delText>
          </w:r>
        </w:del>
      </w:ins>
      <w:ins w:id="2517" w:author="Enn Õunapuu" w:date="2018-04-26T12:14:00Z">
        <w:r w:rsidR="008C3424" w:rsidRPr="009F2378">
          <w:rPr>
            <w:sz w:val="20"/>
          </w:rPr>
          <w:t xml:space="preserve">  </w:t>
        </w:r>
      </w:ins>
      <w:ins w:id="2518" w:author="Rein Kuusik - 1" w:date="2018-01-09T12:16:00Z">
        <w:r w:rsidRPr="009F2378">
          <w:rPr>
            <w:sz w:val="20"/>
          </w:rPr>
          <w:t>2</w:t>
        </w:r>
        <w:del w:id="2519" w:author="Enn Õunapuu" w:date="2018-04-26T12:14:00Z">
          <w:r w:rsidRPr="009F2378" w:rsidDel="008C3424">
            <w:rPr>
              <w:sz w:val="20"/>
            </w:rPr>
            <w:delText xml:space="preserve"> </w:delText>
          </w:r>
        </w:del>
      </w:ins>
      <w:ins w:id="2520" w:author="Enn Õunapuu" w:date="2018-04-26T12:14:00Z">
        <w:r w:rsidR="008C3424" w:rsidRPr="009F2378">
          <w:rPr>
            <w:sz w:val="20"/>
          </w:rPr>
          <w:t xml:space="preserve">  </w:t>
        </w:r>
      </w:ins>
      <w:ins w:id="2521" w:author="Rein Kuusik - 1" w:date="2018-01-09T12:16:00Z">
        <w:r w:rsidRPr="009F2378">
          <w:rPr>
            <w:sz w:val="20"/>
          </w:rPr>
          <w:t>2</w:t>
        </w:r>
        <w:del w:id="2522" w:author="Enn Õunapuu" w:date="2018-04-26T12:14:00Z">
          <w:r w:rsidRPr="009F2378" w:rsidDel="008C3424">
            <w:rPr>
              <w:sz w:val="20"/>
            </w:rPr>
            <w:delText xml:space="preserve"> </w:delText>
          </w:r>
        </w:del>
      </w:ins>
      <w:ins w:id="2523" w:author="Enn Õunapuu" w:date="2018-04-26T12:14:00Z">
        <w:r w:rsidR="008C3424" w:rsidRPr="009F2378">
          <w:rPr>
            <w:sz w:val="20"/>
          </w:rPr>
          <w:t xml:space="preserve">  </w:t>
        </w:r>
      </w:ins>
      <w:ins w:id="2524" w:author="Rein Kuusik - 1" w:date="2018-01-09T12:16:00Z">
        <w:r w:rsidRPr="009F2378">
          <w:rPr>
            <w:sz w:val="20"/>
          </w:rPr>
          <w:t>2</w:t>
        </w:r>
        <w:del w:id="2525" w:author="Enn Õunapuu" w:date="2018-04-26T12:14:00Z">
          <w:r w:rsidRPr="009F2378" w:rsidDel="008C3424">
            <w:rPr>
              <w:sz w:val="20"/>
            </w:rPr>
            <w:delText xml:space="preserve"> </w:delText>
          </w:r>
        </w:del>
      </w:ins>
      <w:ins w:id="2526" w:author="Enn Õunapuu" w:date="2018-04-26T12:14:00Z">
        <w:r w:rsidR="008C3424" w:rsidRPr="009F2378">
          <w:rPr>
            <w:sz w:val="20"/>
          </w:rPr>
          <w:t xml:space="preserve">  </w:t>
        </w:r>
      </w:ins>
      <w:ins w:id="2527" w:author="Rein Kuusik - 1" w:date="2018-01-09T12:16:00Z">
        <w:r w:rsidRPr="009F2378">
          <w:rPr>
            <w:sz w:val="20"/>
          </w:rPr>
          <w:t>*</w:t>
        </w:r>
        <w:del w:id="2528" w:author="Enn Õunapuu" w:date="2018-04-26T12:14:00Z">
          <w:r w:rsidRPr="009F2378" w:rsidDel="008C3424">
            <w:rPr>
              <w:sz w:val="20"/>
            </w:rPr>
            <w:delText xml:space="preserve"> </w:delText>
          </w:r>
        </w:del>
      </w:ins>
      <w:ins w:id="2529" w:author="Enn Õunapuu" w:date="2018-04-26T12:14:00Z">
        <w:r w:rsidR="008C3424" w:rsidRPr="009F2378">
          <w:rPr>
            <w:sz w:val="20"/>
          </w:rPr>
          <w:t xml:space="preserve">  </w:t>
        </w:r>
      </w:ins>
      <w:ins w:id="2530" w:author="Rein Kuusik - 1" w:date="2018-01-09T12:16:00Z">
        <w:r w:rsidRPr="009F2378">
          <w:rPr>
            <w:sz w:val="20"/>
          </w:rPr>
          <w:t>*</w:t>
        </w:r>
        <w:del w:id="2531" w:author="Enn Õunapuu" w:date="2018-04-26T12:14:00Z">
          <w:r w:rsidRPr="009F2378" w:rsidDel="008C3424">
            <w:rPr>
              <w:sz w:val="20"/>
            </w:rPr>
            <w:delText xml:space="preserve"> </w:delText>
          </w:r>
        </w:del>
      </w:ins>
      <w:ins w:id="2532" w:author="Enn Õunapuu" w:date="2018-04-26T12:14:00Z">
        <w:r w:rsidR="008C3424" w:rsidRPr="009F2378">
          <w:rPr>
            <w:sz w:val="20"/>
          </w:rPr>
          <w:t xml:space="preserve">  </w:t>
        </w:r>
      </w:ins>
      <w:ins w:id="2533" w:author="Rein Kuusik - 1" w:date="2018-01-09T12:16:00Z">
        <w:r w:rsidRPr="009F2378">
          <w:rPr>
            <w:sz w:val="20"/>
          </w:rPr>
          <w:t>*</w:t>
        </w:r>
        <w:del w:id="2534" w:author="Enn Õunapuu" w:date="2018-04-26T12:14:00Z">
          <w:r w:rsidRPr="009F2378" w:rsidDel="008C3424">
            <w:rPr>
              <w:sz w:val="20"/>
            </w:rPr>
            <w:delText xml:space="preserve"> </w:delText>
          </w:r>
        </w:del>
      </w:ins>
      <w:ins w:id="2535" w:author="Enn Õunapuu" w:date="2018-04-26T12:14:00Z">
        <w:r w:rsidR="008C3424" w:rsidRPr="009F2378">
          <w:rPr>
            <w:sz w:val="20"/>
          </w:rPr>
          <w:t xml:space="preserve">  </w:t>
        </w:r>
      </w:ins>
      <w:ins w:id="2536" w:author="Rein Kuusik - 1" w:date="2018-01-09T12:16:00Z">
        <w:r w:rsidRPr="009F2378">
          <w:rPr>
            <w:sz w:val="20"/>
          </w:rPr>
          <w:t>*</w:t>
        </w:r>
        <w:del w:id="2537" w:author="Enn Õunapuu" w:date="2018-04-26T12:14:00Z">
          <w:r w:rsidRPr="009F2378" w:rsidDel="008C3424">
            <w:rPr>
              <w:sz w:val="20"/>
            </w:rPr>
            <w:delText xml:space="preserve"> </w:delText>
          </w:r>
        </w:del>
      </w:ins>
      <w:ins w:id="2538" w:author="Enn Õunapuu" w:date="2018-04-26T12:14:00Z">
        <w:r w:rsidR="008C3424" w:rsidRPr="009F2378">
          <w:rPr>
            <w:sz w:val="20"/>
          </w:rPr>
          <w:t xml:space="preserve">  </w:t>
        </w:r>
      </w:ins>
      <w:ins w:id="2539" w:author="Rein Kuusik - 1" w:date="2018-01-09T12:16:00Z">
        <w:r w:rsidRPr="009F2378">
          <w:rPr>
            <w:sz w:val="20"/>
          </w:rPr>
          <w:t>*</w:t>
        </w:r>
        <w:del w:id="2540" w:author="Enn Õunapuu" w:date="2018-04-26T12:14:00Z">
          <w:r w:rsidRPr="009F2378" w:rsidDel="008C3424">
            <w:rPr>
              <w:sz w:val="20"/>
            </w:rPr>
            <w:delText xml:space="preserve"> </w:delText>
          </w:r>
        </w:del>
      </w:ins>
      <w:ins w:id="2541" w:author="Enn Õunapuu" w:date="2018-04-26T12:14:00Z">
        <w:r w:rsidR="008C3424" w:rsidRPr="009F2378">
          <w:rPr>
            <w:sz w:val="20"/>
          </w:rPr>
          <w:t xml:space="preserve">  </w:t>
        </w:r>
      </w:ins>
      <w:ins w:id="2542" w:author="Rein Kuusik - 1" w:date="2018-01-09T12:16:00Z">
        <w:r w:rsidRPr="009F2378">
          <w:rPr>
            <w:sz w:val="20"/>
          </w:rPr>
          <w:t>*</w:t>
        </w:r>
        <w:del w:id="2543" w:author="Enn Õunapuu" w:date="2018-04-26T12:14:00Z">
          <w:r w:rsidRPr="009F2378" w:rsidDel="008C3424">
            <w:rPr>
              <w:sz w:val="20"/>
            </w:rPr>
            <w:delText xml:space="preserve"> </w:delText>
          </w:r>
        </w:del>
      </w:ins>
      <w:ins w:id="2544" w:author="Enn Õunapuu" w:date="2018-04-26T12:14:00Z">
        <w:r w:rsidR="008C3424" w:rsidRPr="009F2378">
          <w:rPr>
            <w:sz w:val="20"/>
          </w:rPr>
          <w:t xml:space="preserve">  </w:t>
        </w:r>
      </w:ins>
      <w:ins w:id="2545" w:author="Rein Kuusik - 1" w:date="2018-01-09T12:16:00Z">
        <w:r w:rsidRPr="009F2378">
          <w:rPr>
            <w:sz w:val="20"/>
          </w:rPr>
          <w:t>*</w:t>
        </w:r>
        <w:del w:id="2546" w:author="Enn Õunapuu" w:date="2018-04-26T12:14:00Z">
          <w:r w:rsidRPr="009F2378" w:rsidDel="008C3424">
            <w:rPr>
              <w:sz w:val="20"/>
            </w:rPr>
            <w:delText xml:space="preserve"> </w:delText>
          </w:r>
        </w:del>
      </w:ins>
      <w:ins w:id="2547" w:author="Enn Õunapuu" w:date="2018-04-26T12:14:00Z">
        <w:r w:rsidR="008C3424" w:rsidRPr="009F2378">
          <w:rPr>
            <w:sz w:val="20"/>
          </w:rPr>
          <w:t xml:space="preserve">  </w:t>
        </w:r>
      </w:ins>
      <w:ins w:id="2548" w:author="Rein Kuusik - 1" w:date="2018-01-09T12:16:00Z">
        <w:r w:rsidRPr="009F2378">
          <w:rPr>
            <w:sz w:val="20"/>
          </w:rPr>
          <w:t>*</w:t>
        </w:r>
        <w:del w:id="2549" w:author="Enn Õunapuu" w:date="2018-04-26T12:14:00Z">
          <w:r w:rsidRPr="009F2378" w:rsidDel="008C3424">
            <w:rPr>
              <w:sz w:val="20"/>
            </w:rPr>
            <w:delText xml:space="preserve"> </w:delText>
          </w:r>
        </w:del>
      </w:ins>
      <w:ins w:id="2550" w:author="Enn Õunapuu" w:date="2018-04-26T12:14:00Z">
        <w:r w:rsidR="008C3424" w:rsidRPr="009F2378">
          <w:rPr>
            <w:sz w:val="20"/>
          </w:rPr>
          <w:t xml:space="preserve">  </w:t>
        </w:r>
      </w:ins>
      <w:ins w:id="2551" w:author="Rein Kuusik - 1" w:date="2018-01-09T12:16:00Z">
        <w:r w:rsidRPr="009F2378">
          <w:rPr>
            <w:sz w:val="20"/>
          </w:rPr>
          <w:t>*</w:t>
        </w:r>
        <w:del w:id="2552" w:author="Enn Õunapuu" w:date="2018-04-26T12:14:00Z">
          <w:r w:rsidRPr="009F2378" w:rsidDel="008C3424">
            <w:rPr>
              <w:sz w:val="20"/>
            </w:rPr>
            <w:delText xml:space="preserve"> </w:delText>
          </w:r>
        </w:del>
      </w:ins>
      <w:ins w:id="2553" w:author="Enn Õunapuu" w:date="2018-04-26T12:14:00Z">
        <w:r w:rsidR="008C3424" w:rsidRPr="009F2378">
          <w:rPr>
            <w:sz w:val="20"/>
          </w:rPr>
          <w:t xml:space="preserve">  </w:t>
        </w:r>
      </w:ins>
      <w:ins w:id="2554" w:author="Rein Kuusik - 1" w:date="2018-01-09T12:16:00Z">
        <w:r w:rsidRPr="009F2378">
          <w:rPr>
            <w:sz w:val="20"/>
          </w:rPr>
          <w:t>*</w:t>
        </w:r>
      </w:ins>
    </w:p>
    <w:p w:rsidR="004644C4" w:rsidRPr="009F2378" w:rsidRDefault="004644C4" w:rsidP="008C3424">
      <w:pPr>
        <w:pStyle w:val="NoSpacing"/>
        <w:rPr>
          <w:ins w:id="2555" w:author="Rein Kuusik - 1" w:date="2018-01-09T12:16:00Z"/>
          <w:sz w:val="20"/>
        </w:rPr>
      </w:pPr>
      <w:ins w:id="2556" w:author="Rein Kuusik - 1" w:date="2018-01-09T12:16:00Z">
        <w:del w:id="2557" w:author="Enn Õunapuu" w:date="2018-04-26T12:12:00Z">
          <w:r w:rsidRPr="009F2378" w:rsidDel="008C3424">
            <w:rPr>
              <w:sz w:val="20"/>
            </w:rPr>
            <w:delText xml:space="preserve"> </w:delText>
          </w:r>
        </w:del>
        <w:r w:rsidRPr="009F2378">
          <w:rPr>
            <w:sz w:val="20"/>
          </w:rPr>
          <w:t>*</w:t>
        </w:r>
        <w:del w:id="2558" w:author="Enn Õunapuu" w:date="2018-04-26T12:14:00Z">
          <w:r w:rsidRPr="009F2378" w:rsidDel="008C3424">
            <w:rPr>
              <w:sz w:val="20"/>
            </w:rPr>
            <w:delText xml:space="preserve"> </w:delText>
          </w:r>
        </w:del>
      </w:ins>
      <w:ins w:id="2559" w:author="Enn Õunapuu" w:date="2018-04-26T12:14:00Z">
        <w:r w:rsidR="008C3424" w:rsidRPr="009F2378">
          <w:rPr>
            <w:sz w:val="20"/>
          </w:rPr>
          <w:t xml:space="preserve">  </w:t>
        </w:r>
      </w:ins>
      <w:ins w:id="2560" w:author="Rein Kuusik - 1" w:date="2018-01-09T12:16:00Z">
        <w:r w:rsidRPr="009F2378">
          <w:rPr>
            <w:sz w:val="20"/>
          </w:rPr>
          <w:t>3</w:t>
        </w:r>
        <w:del w:id="2561" w:author="Enn Õunapuu" w:date="2018-04-26T12:14:00Z">
          <w:r w:rsidRPr="009F2378" w:rsidDel="008C3424">
            <w:rPr>
              <w:sz w:val="20"/>
            </w:rPr>
            <w:delText xml:space="preserve"> </w:delText>
          </w:r>
        </w:del>
      </w:ins>
      <w:ins w:id="2562" w:author="Enn Õunapuu" w:date="2018-04-26T12:14:00Z">
        <w:r w:rsidR="008C3424" w:rsidRPr="009F2378">
          <w:rPr>
            <w:sz w:val="20"/>
          </w:rPr>
          <w:t xml:space="preserve">  </w:t>
        </w:r>
      </w:ins>
      <w:ins w:id="2563" w:author="Rein Kuusik - 1" w:date="2018-01-09T12:16:00Z">
        <w:r w:rsidRPr="009F2378">
          <w:rPr>
            <w:sz w:val="20"/>
          </w:rPr>
          <w:t>3</w:t>
        </w:r>
        <w:del w:id="2564" w:author="Enn Õunapuu" w:date="2018-04-26T12:14:00Z">
          <w:r w:rsidRPr="009F2378" w:rsidDel="008C3424">
            <w:rPr>
              <w:sz w:val="20"/>
            </w:rPr>
            <w:delText xml:space="preserve"> </w:delText>
          </w:r>
        </w:del>
      </w:ins>
      <w:ins w:id="2565" w:author="Enn Õunapuu" w:date="2018-04-26T12:14:00Z">
        <w:r w:rsidR="008C3424" w:rsidRPr="009F2378">
          <w:rPr>
            <w:sz w:val="20"/>
          </w:rPr>
          <w:t xml:space="preserve">  </w:t>
        </w:r>
      </w:ins>
      <w:ins w:id="2566" w:author="Rein Kuusik - 1" w:date="2018-01-09T12:16:00Z">
        <w:r w:rsidRPr="009F2378">
          <w:rPr>
            <w:sz w:val="20"/>
          </w:rPr>
          <w:t>3</w:t>
        </w:r>
        <w:del w:id="2567" w:author="Enn Õunapuu" w:date="2018-04-26T12:14:00Z">
          <w:r w:rsidRPr="009F2378" w:rsidDel="008C3424">
            <w:rPr>
              <w:sz w:val="20"/>
            </w:rPr>
            <w:delText xml:space="preserve"> </w:delText>
          </w:r>
        </w:del>
      </w:ins>
      <w:ins w:id="2568" w:author="Enn Õunapuu" w:date="2018-04-26T12:14:00Z">
        <w:r w:rsidR="008C3424" w:rsidRPr="009F2378">
          <w:rPr>
            <w:sz w:val="20"/>
          </w:rPr>
          <w:t xml:space="preserve">  </w:t>
        </w:r>
      </w:ins>
      <w:ins w:id="2569" w:author="Rein Kuusik - 1" w:date="2018-01-09T12:16:00Z">
        <w:r w:rsidRPr="009F2378">
          <w:rPr>
            <w:sz w:val="20"/>
          </w:rPr>
          <w:t>*</w:t>
        </w:r>
        <w:del w:id="2570" w:author="Enn Õunapuu" w:date="2018-04-26T12:14:00Z">
          <w:r w:rsidRPr="009F2378" w:rsidDel="008C3424">
            <w:rPr>
              <w:sz w:val="20"/>
            </w:rPr>
            <w:delText xml:space="preserve"> </w:delText>
          </w:r>
        </w:del>
      </w:ins>
      <w:ins w:id="2571" w:author="Enn Õunapuu" w:date="2018-04-26T12:14:00Z">
        <w:r w:rsidR="008C3424" w:rsidRPr="009F2378">
          <w:rPr>
            <w:sz w:val="20"/>
          </w:rPr>
          <w:t xml:space="preserve">  </w:t>
        </w:r>
      </w:ins>
      <w:ins w:id="2572" w:author="Rein Kuusik - 1" w:date="2018-01-09T12:16:00Z">
        <w:r w:rsidRPr="009F2378">
          <w:rPr>
            <w:sz w:val="20"/>
          </w:rPr>
          <w:t>*</w:t>
        </w:r>
        <w:del w:id="2573" w:author="Enn Õunapuu" w:date="2018-04-26T12:14:00Z">
          <w:r w:rsidRPr="009F2378" w:rsidDel="008C3424">
            <w:rPr>
              <w:sz w:val="20"/>
            </w:rPr>
            <w:delText xml:space="preserve"> </w:delText>
          </w:r>
        </w:del>
      </w:ins>
      <w:ins w:id="2574" w:author="Enn Õunapuu" w:date="2018-04-26T12:14:00Z">
        <w:r w:rsidR="008C3424" w:rsidRPr="009F2378">
          <w:rPr>
            <w:sz w:val="20"/>
          </w:rPr>
          <w:t xml:space="preserve">  </w:t>
        </w:r>
      </w:ins>
      <w:ins w:id="2575" w:author="Rein Kuusik - 1" w:date="2018-01-09T12:16:00Z">
        <w:r w:rsidRPr="009F2378">
          <w:rPr>
            <w:sz w:val="20"/>
          </w:rPr>
          <w:t>*</w:t>
        </w:r>
        <w:del w:id="2576" w:author="Enn Õunapuu" w:date="2018-04-26T12:14:00Z">
          <w:r w:rsidRPr="009F2378" w:rsidDel="008C3424">
            <w:rPr>
              <w:sz w:val="20"/>
            </w:rPr>
            <w:delText xml:space="preserve"> </w:delText>
          </w:r>
        </w:del>
      </w:ins>
      <w:ins w:id="2577" w:author="Enn Õunapuu" w:date="2018-04-26T12:14:00Z">
        <w:r w:rsidR="008C3424" w:rsidRPr="009F2378">
          <w:rPr>
            <w:sz w:val="20"/>
          </w:rPr>
          <w:t xml:space="preserve">  </w:t>
        </w:r>
      </w:ins>
      <w:ins w:id="2578" w:author="Rein Kuusik - 1" w:date="2018-01-09T12:16:00Z">
        <w:r w:rsidRPr="009F2378">
          <w:rPr>
            <w:sz w:val="20"/>
          </w:rPr>
          <w:t>*</w:t>
        </w:r>
        <w:del w:id="2579" w:author="Enn Õunapuu" w:date="2018-04-26T12:14:00Z">
          <w:r w:rsidRPr="009F2378" w:rsidDel="008C3424">
            <w:rPr>
              <w:sz w:val="20"/>
            </w:rPr>
            <w:delText xml:space="preserve"> </w:delText>
          </w:r>
        </w:del>
      </w:ins>
      <w:ins w:id="2580" w:author="Enn Õunapuu" w:date="2018-04-26T12:14:00Z">
        <w:r w:rsidR="008C3424" w:rsidRPr="009F2378">
          <w:rPr>
            <w:sz w:val="20"/>
          </w:rPr>
          <w:t xml:space="preserve">  </w:t>
        </w:r>
      </w:ins>
      <w:ins w:id="2581" w:author="Rein Kuusik - 1" w:date="2018-01-09T12:16:00Z">
        <w:r w:rsidRPr="009F2378">
          <w:rPr>
            <w:sz w:val="20"/>
          </w:rPr>
          <w:t>*</w:t>
        </w:r>
        <w:del w:id="2582" w:author="Enn Õunapuu" w:date="2018-04-26T12:14:00Z">
          <w:r w:rsidRPr="009F2378" w:rsidDel="008C3424">
            <w:rPr>
              <w:sz w:val="20"/>
            </w:rPr>
            <w:delText xml:space="preserve"> </w:delText>
          </w:r>
        </w:del>
      </w:ins>
      <w:ins w:id="2583" w:author="Enn Õunapuu" w:date="2018-04-26T12:14:00Z">
        <w:r w:rsidR="008C3424" w:rsidRPr="009F2378">
          <w:rPr>
            <w:sz w:val="20"/>
          </w:rPr>
          <w:t xml:space="preserve">  </w:t>
        </w:r>
      </w:ins>
      <w:ins w:id="2584" w:author="Rein Kuusik - 1" w:date="2018-01-09T12:16:00Z">
        <w:r w:rsidRPr="009F2378">
          <w:rPr>
            <w:sz w:val="20"/>
          </w:rPr>
          <w:t>*</w:t>
        </w:r>
        <w:del w:id="2585" w:author="Enn Õunapuu" w:date="2018-04-26T12:14:00Z">
          <w:r w:rsidRPr="009F2378" w:rsidDel="008C3424">
            <w:rPr>
              <w:sz w:val="20"/>
            </w:rPr>
            <w:delText xml:space="preserve"> </w:delText>
          </w:r>
        </w:del>
      </w:ins>
      <w:ins w:id="2586" w:author="Enn Õunapuu" w:date="2018-04-26T12:14:00Z">
        <w:r w:rsidR="008C3424" w:rsidRPr="009F2378">
          <w:rPr>
            <w:sz w:val="20"/>
          </w:rPr>
          <w:t xml:space="preserve">  </w:t>
        </w:r>
      </w:ins>
      <w:ins w:id="2587" w:author="Rein Kuusik - 1" w:date="2018-01-09T12:16:00Z">
        <w:r w:rsidRPr="009F2378">
          <w:rPr>
            <w:sz w:val="20"/>
          </w:rPr>
          <w:t>*</w:t>
        </w:r>
        <w:del w:id="2588" w:author="Enn Õunapuu" w:date="2018-04-26T12:14:00Z">
          <w:r w:rsidRPr="009F2378" w:rsidDel="008C3424">
            <w:rPr>
              <w:sz w:val="20"/>
            </w:rPr>
            <w:delText xml:space="preserve"> </w:delText>
          </w:r>
        </w:del>
      </w:ins>
      <w:ins w:id="2589" w:author="Enn Õunapuu" w:date="2018-04-26T12:14:00Z">
        <w:r w:rsidR="008C3424" w:rsidRPr="009F2378">
          <w:rPr>
            <w:sz w:val="20"/>
          </w:rPr>
          <w:t xml:space="preserve">  </w:t>
        </w:r>
      </w:ins>
      <w:ins w:id="2590" w:author="Rein Kuusik - 1" w:date="2018-01-09T12:16:00Z">
        <w:r w:rsidRPr="009F2378">
          <w:rPr>
            <w:sz w:val="20"/>
          </w:rPr>
          <w:t>*</w:t>
        </w:r>
        <w:del w:id="2591" w:author="Enn Õunapuu" w:date="2018-04-26T12:14:00Z">
          <w:r w:rsidRPr="009F2378" w:rsidDel="008C3424">
            <w:rPr>
              <w:sz w:val="20"/>
            </w:rPr>
            <w:delText xml:space="preserve"> </w:delText>
          </w:r>
        </w:del>
      </w:ins>
      <w:ins w:id="2592" w:author="Enn Õunapuu" w:date="2018-04-26T12:14:00Z">
        <w:r w:rsidR="008C3424" w:rsidRPr="009F2378">
          <w:rPr>
            <w:sz w:val="20"/>
          </w:rPr>
          <w:t xml:space="preserve">  </w:t>
        </w:r>
      </w:ins>
      <w:ins w:id="2593" w:author="Rein Kuusik - 1" w:date="2018-01-09T12:16:00Z">
        <w:r w:rsidRPr="009F2378">
          <w:rPr>
            <w:sz w:val="20"/>
          </w:rPr>
          <w:t>*</w:t>
        </w:r>
        <w:del w:id="2594" w:author="Enn Õunapuu" w:date="2018-04-26T12:14:00Z">
          <w:r w:rsidRPr="009F2378" w:rsidDel="008C3424">
            <w:rPr>
              <w:sz w:val="20"/>
            </w:rPr>
            <w:delText xml:space="preserve"> </w:delText>
          </w:r>
        </w:del>
      </w:ins>
      <w:ins w:id="2595" w:author="Enn Õunapuu" w:date="2018-04-26T12:14:00Z">
        <w:r w:rsidR="008C3424" w:rsidRPr="009F2378">
          <w:rPr>
            <w:sz w:val="20"/>
          </w:rPr>
          <w:t xml:space="preserve">  </w:t>
        </w:r>
      </w:ins>
      <w:ins w:id="2596" w:author="Rein Kuusik - 1" w:date="2018-01-09T12:16:00Z">
        <w:r w:rsidRPr="009F2378">
          <w:rPr>
            <w:sz w:val="20"/>
          </w:rPr>
          <w:t>*</w:t>
        </w:r>
      </w:ins>
    </w:p>
    <w:p w:rsidR="004644C4" w:rsidRPr="009F2378" w:rsidRDefault="004644C4" w:rsidP="008C3424">
      <w:pPr>
        <w:pStyle w:val="NoSpacing"/>
        <w:rPr>
          <w:ins w:id="2597" w:author="Rein Kuusik - 1" w:date="2018-01-09T12:16:00Z"/>
          <w:sz w:val="20"/>
        </w:rPr>
      </w:pPr>
      <w:ins w:id="2598" w:author="Rein Kuusik - 1" w:date="2018-01-09T12:16:00Z">
        <w:del w:id="2599" w:author="Enn Õunapuu" w:date="2018-04-26T12:12:00Z">
          <w:r w:rsidRPr="009F2378" w:rsidDel="008C3424">
            <w:rPr>
              <w:sz w:val="20"/>
            </w:rPr>
            <w:delText xml:space="preserve"> </w:delText>
          </w:r>
        </w:del>
        <w:r w:rsidRPr="009F2378">
          <w:rPr>
            <w:sz w:val="20"/>
          </w:rPr>
          <w:t>*</w:t>
        </w:r>
        <w:del w:id="2600" w:author="Enn Õunapuu" w:date="2018-04-26T12:14:00Z">
          <w:r w:rsidRPr="009F2378" w:rsidDel="008C3424">
            <w:rPr>
              <w:sz w:val="20"/>
            </w:rPr>
            <w:delText xml:space="preserve"> </w:delText>
          </w:r>
        </w:del>
      </w:ins>
      <w:ins w:id="2601" w:author="Enn Õunapuu" w:date="2018-04-26T12:14:00Z">
        <w:r w:rsidR="008C3424" w:rsidRPr="009F2378">
          <w:rPr>
            <w:sz w:val="20"/>
          </w:rPr>
          <w:t xml:space="preserve">  </w:t>
        </w:r>
      </w:ins>
      <w:ins w:id="2602" w:author="Rein Kuusik - 1" w:date="2018-01-09T12:16:00Z">
        <w:r w:rsidRPr="009F2378">
          <w:rPr>
            <w:sz w:val="20"/>
          </w:rPr>
          <w:t>3</w:t>
        </w:r>
        <w:del w:id="2603" w:author="Enn Õunapuu" w:date="2018-04-26T12:14:00Z">
          <w:r w:rsidRPr="009F2378" w:rsidDel="008C3424">
            <w:rPr>
              <w:sz w:val="20"/>
            </w:rPr>
            <w:delText xml:space="preserve"> </w:delText>
          </w:r>
        </w:del>
      </w:ins>
      <w:ins w:id="2604" w:author="Enn Õunapuu" w:date="2018-04-26T12:14:00Z">
        <w:r w:rsidR="008C3424" w:rsidRPr="009F2378">
          <w:rPr>
            <w:sz w:val="20"/>
          </w:rPr>
          <w:t xml:space="preserve">  </w:t>
        </w:r>
      </w:ins>
      <w:ins w:id="2605" w:author="Rein Kuusik - 1" w:date="2018-01-09T12:16:00Z">
        <w:r w:rsidRPr="009F2378">
          <w:rPr>
            <w:sz w:val="20"/>
          </w:rPr>
          <w:t>3</w:t>
        </w:r>
        <w:del w:id="2606" w:author="Enn Õunapuu" w:date="2018-04-26T12:14:00Z">
          <w:r w:rsidRPr="009F2378" w:rsidDel="008C3424">
            <w:rPr>
              <w:sz w:val="20"/>
            </w:rPr>
            <w:delText xml:space="preserve"> </w:delText>
          </w:r>
        </w:del>
      </w:ins>
      <w:ins w:id="2607" w:author="Enn Õunapuu" w:date="2018-04-26T12:14:00Z">
        <w:r w:rsidR="008C3424" w:rsidRPr="009F2378">
          <w:rPr>
            <w:sz w:val="20"/>
          </w:rPr>
          <w:t xml:space="preserve">  </w:t>
        </w:r>
      </w:ins>
      <w:ins w:id="2608" w:author="Rein Kuusik - 1" w:date="2018-01-09T12:16:00Z">
        <w:r w:rsidRPr="009F2378">
          <w:rPr>
            <w:sz w:val="20"/>
          </w:rPr>
          <w:t>3</w:t>
        </w:r>
        <w:del w:id="2609" w:author="Enn Õunapuu" w:date="2018-04-26T12:14:00Z">
          <w:r w:rsidRPr="009F2378" w:rsidDel="008C3424">
            <w:rPr>
              <w:sz w:val="20"/>
            </w:rPr>
            <w:delText xml:space="preserve"> </w:delText>
          </w:r>
        </w:del>
      </w:ins>
      <w:ins w:id="2610" w:author="Enn Õunapuu" w:date="2018-04-26T12:14:00Z">
        <w:r w:rsidR="008C3424" w:rsidRPr="009F2378">
          <w:rPr>
            <w:sz w:val="20"/>
          </w:rPr>
          <w:t xml:space="preserve">  </w:t>
        </w:r>
      </w:ins>
      <w:ins w:id="2611" w:author="Rein Kuusik - 1" w:date="2018-01-09T12:16:00Z">
        <w:r w:rsidRPr="009F2378">
          <w:rPr>
            <w:sz w:val="20"/>
          </w:rPr>
          <w:t>*</w:t>
        </w:r>
        <w:del w:id="2612" w:author="Enn Õunapuu" w:date="2018-04-26T12:14:00Z">
          <w:r w:rsidRPr="009F2378" w:rsidDel="008C3424">
            <w:rPr>
              <w:sz w:val="20"/>
            </w:rPr>
            <w:delText xml:space="preserve"> </w:delText>
          </w:r>
        </w:del>
      </w:ins>
      <w:ins w:id="2613" w:author="Enn Õunapuu" w:date="2018-04-26T12:14:00Z">
        <w:r w:rsidR="008C3424" w:rsidRPr="009F2378">
          <w:rPr>
            <w:sz w:val="20"/>
          </w:rPr>
          <w:t xml:space="preserve">  </w:t>
        </w:r>
      </w:ins>
      <w:ins w:id="2614" w:author="Rein Kuusik - 1" w:date="2018-01-09T12:16:00Z">
        <w:r w:rsidRPr="009F2378">
          <w:rPr>
            <w:sz w:val="20"/>
          </w:rPr>
          <w:t>*</w:t>
        </w:r>
        <w:del w:id="2615" w:author="Enn Õunapuu" w:date="2018-04-26T12:14:00Z">
          <w:r w:rsidRPr="009F2378" w:rsidDel="008C3424">
            <w:rPr>
              <w:sz w:val="20"/>
            </w:rPr>
            <w:delText xml:space="preserve"> </w:delText>
          </w:r>
        </w:del>
      </w:ins>
      <w:ins w:id="2616" w:author="Enn Õunapuu" w:date="2018-04-26T12:14:00Z">
        <w:r w:rsidR="008C3424" w:rsidRPr="009F2378">
          <w:rPr>
            <w:sz w:val="20"/>
          </w:rPr>
          <w:t xml:space="preserve">  </w:t>
        </w:r>
      </w:ins>
      <w:ins w:id="2617" w:author="Rein Kuusik - 1" w:date="2018-01-09T12:16:00Z">
        <w:r w:rsidRPr="009F2378">
          <w:rPr>
            <w:sz w:val="20"/>
          </w:rPr>
          <w:t>*</w:t>
        </w:r>
        <w:del w:id="2618" w:author="Enn Õunapuu" w:date="2018-04-26T12:14:00Z">
          <w:r w:rsidRPr="009F2378" w:rsidDel="008C3424">
            <w:rPr>
              <w:sz w:val="20"/>
            </w:rPr>
            <w:delText xml:space="preserve"> </w:delText>
          </w:r>
        </w:del>
      </w:ins>
      <w:ins w:id="2619" w:author="Enn Õunapuu" w:date="2018-04-26T12:14:00Z">
        <w:r w:rsidR="008C3424" w:rsidRPr="009F2378">
          <w:rPr>
            <w:sz w:val="20"/>
          </w:rPr>
          <w:t xml:space="preserve">  </w:t>
        </w:r>
      </w:ins>
      <w:ins w:id="2620" w:author="Rein Kuusik - 1" w:date="2018-01-09T12:16:00Z">
        <w:r w:rsidRPr="009F2378">
          <w:rPr>
            <w:sz w:val="20"/>
          </w:rPr>
          <w:t>*</w:t>
        </w:r>
        <w:del w:id="2621" w:author="Enn Õunapuu" w:date="2018-04-26T12:14:00Z">
          <w:r w:rsidRPr="009F2378" w:rsidDel="008C3424">
            <w:rPr>
              <w:sz w:val="20"/>
            </w:rPr>
            <w:delText xml:space="preserve"> </w:delText>
          </w:r>
        </w:del>
      </w:ins>
      <w:ins w:id="2622" w:author="Enn Õunapuu" w:date="2018-04-26T12:14:00Z">
        <w:r w:rsidR="008C3424" w:rsidRPr="009F2378">
          <w:rPr>
            <w:sz w:val="20"/>
          </w:rPr>
          <w:t xml:space="preserve">  </w:t>
        </w:r>
      </w:ins>
      <w:ins w:id="2623" w:author="Rein Kuusik - 1" w:date="2018-01-09T12:16:00Z">
        <w:r w:rsidRPr="009F2378">
          <w:rPr>
            <w:sz w:val="20"/>
          </w:rPr>
          <w:t>*</w:t>
        </w:r>
        <w:del w:id="2624" w:author="Enn Õunapuu" w:date="2018-04-26T12:14:00Z">
          <w:r w:rsidRPr="009F2378" w:rsidDel="008C3424">
            <w:rPr>
              <w:sz w:val="20"/>
            </w:rPr>
            <w:delText xml:space="preserve"> </w:delText>
          </w:r>
        </w:del>
      </w:ins>
      <w:ins w:id="2625" w:author="Enn Õunapuu" w:date="2018-04-26T12:14:00Z">
        <w:r w:rsidR="008C3424" w:rsidRPr="009F2378">
          <w:rPr>
            <w:sz w:val="20"/>
          </w:rPr>
          <w:t xml:space="preserve">  </w:t>
        </w:r>
      </w:ins>
      <w:ins w:id="2626" w:author="Rein Kuusik - 1" w:date="2018-01-09T12:16:00Z">
        <w:r w:rsidRPr="009F2378">
          <w:rPr>
            <w:sz w:val="20"/>
          </w:rPr>
          <w:t>*</w:t>
        </w:r>
        <w:del w:id="2627" w:author="Enn Õunapuu" w:date="2018-04-26T12:14:00Z">
          <w:r w:rsidRPr="009F2378" w:rsidDel="008C3424">
            <w:rPr>
              <w:sz w:val="20"/>
            </w:rPr>
            <w:delText xml:space="preserve"> </w:delText>
          </w:r>
        </w:del>
      </w:ins>
      <w:ins w:id="2628" w:author="Enn Õunapuu" w:date="2018-04-26T12:14:00Z">
        <w:r w:rsidR="008C3424" w:rsidRPr="009F2378">
          <w:rPr>
            <w:sz w:val="20"/>
          </w:rPr>
          <w:t xml:space="preserve">  </w:t>
        </w:r>
      </w:ins>
      <w:ins w:id="2629" w:author="Rein Kuusik - 1" w:date="2018-01-09T12:16:00Z">
        <w:r w:rsidRPr="009F2378">
          <w:rPr>
            <w:sz w:val="20"/>
          </w:rPr>
          <w:t>*</w:t>
        </w:r>
        <w:del w:id="2630" w:author="Enn Õunapuu" w:date="2018-04-26T12:14:00Z">
          <w:r w:rsidRPr="009F2378" w:rsidDel="008C3424">
            <w:rPr>
              <w:sz w:val="20"/>
            </w:rPr>
            <w:delText xml:space="preserve"> </w:delText>
          </w:r>
        </w:del>
      </w:ins>
      <w:ins w:id="2631" w:author="Enn Õunapuu" w:date="2018-04-26T12:14:00Z">
        <w:r w:rsidR="008C3424" w:rsidRPr="009F2378">
          <w:rPr>
            <w:sz w:val="20"/>
          </w:rPr>
          <w:t xml:space="preserve">  </w:t>
        </w:r>
      </w:ins>
      <w:ins w:id="2632" w:author="Rein Kuusik - 1" w:date="2018-01-09T12:16:00Z">
        <w:r w:rsidRPr="009F2378">
          <w:rPr>
            <w:sz w:val="20"/>
          </w:rPr>
          <w:t>*</w:t>
        </w:r>
        <w:del w:id="2633" w:author="Enn Õunapuu" w:date="2018-04-26T12:14:00Z">
          <w:r w:rsidRPr="009F2378" w:rsidDel="008C3424">
            <w:rPr>
              <w:sz w:val="20"/>
            </w:rPr>
            <w:delText xml:space="preserve"> </w:delText>
          </w:r>
        </w:del>
      </w:ins>
      <w:ins w:id="2634" w:author="Enn Õunapuu" w:date="2018-04-26T12:14:00Z">
        <w:r w:rsidR="008C3424" w:rsidRPr="009F2378">
          <w:rPr>
            <w:sz w:val="20"/>
          </w:rPr>
          <w:t xml:space="preserve">  </w:t>
        </w:r>
      </w:ins>
      <w:ins w:id="2635" w:author="Rein Kuusik - 1" w:date="2018-01-09T12:16:00Z">
        <w:r w:rsidRPr="009F2378">
          <w:rPr>
            <w:sz w:val="20"/>
          </w:rPr>
          <w:t>*</w:t>
        </w:r>
        <w:del w:id="2636" w:author="Enn Õunapuu" w:date="2018-04-26T12:14:00Z">
          <w:r w:rsidRPr="009F2378" w:rsidDel="008C3424">
            <w:rPr>
              <w:sz w:val="20"/>
            </w:rPr>
            <w:delText xml:space="preserve"> </w:delText>
          </w:r>
        </w:del>
      </w:ins>
      <w:ins w:id="2637" w:author="Enn Õunapuu" w:date="2018-04-26T12:14:00Z">
        <w:r w:rsidR="008C3424" w:rsidRPr="009F2378">
          <w:rPr>
            <w:sz w:val="20"/>
          </w:rPr>
          <w:t xml:space="preserve">  </w:t>
        </w:r>
      </w:ins>
      <w:ins w:id="2638" w:author="Rein Kuusik - 1" w:date="2018-01-09T12:16:00Z">
        <w:r w:rsidRPr="009F2378">
          <w:rPr>
            <w:sz w:val="20"/>
          </w:rPr>
          <w:t>*</w:t>
        </w:r>
      </w:ins>
    </w:p>
    <w:p w:rsidR="004644C4" w:rsidRPr="009F2378" w:rsidRDefault="004644C4" w:rsidP="008C3424">
      <w:pPr>
        <w:pStyle w:val="NoSpacing"/>
        <w:rPr>
          <w:ins w:id="2639" w:author="Rein Kuusik - 1" w:date="2018-01-09T12:16:00Z"/>
          <w:sz w:val="20"/>
        </w:rPr>
      </w:pPr>
      <w:ins w:id="2640" w:author="Rein Kuusik - 1" w:date="2018-01-09T12:16:00Z">
        <w:del w:id="2641" w:author="Enn Õunapuu" w:date="2018-04-26T12:12:00Z">
          <w:r w:rsidRPr="009F2378" w:rsidDel="008C3424">
            <w:rPr>
              <w:sz w:val="20"/>
            </w:rPr>
            <w:delText xml:space="preserve"> </w:delText>
          </w:r>
        </w:del>
        <w:r w:rsidRPr="009F2378">
          <w:rPr>
            <w:sz w:val="20"/>
          </w:rPr>
          <w:t>*</w:t>
        </w:r>
        <w:del w:id="2642" w:author="Enn Õunapuu" w:date="2018-04-26T12:14:00Z">
          <w:r w:rsidRPr="009F2378" w:rsidDel="008C3424">
            <w:rPr>
              <w:sz w:val="20"/>
            </w:rPr>
            <w:delText xml:space="preserve"> </w:delText>
          </w:r>
        </w:del>
      </w:ins>
      <w:ins w:id="2643" w:author="Enn Õunapuu" w:date="2018-04-26T12:14:00Z">
        <w:r w:rsidR="008C3424" w:rsidRPr="009F2378">
          <w:rPr>
            <w:sz w:val="20"/>
          </w:rPr>
          <w:t xml:space="preserve">  </w:t>
        </w:r>
      </w:ins>
      <w:ins w:id="2644" w:author="Rein Kuusik - 1" w:date="2018-01-09T12:16:00Z">
        <w:r w:rsidRPr="009F2378">
          <w:rPr>
            <w:sz w:val="20"/>
          </w:rPr>
          <w:t>3</w:t>
        </w:r>
        <w:del w:id="2645" w:author="Enn Õunapuu" w:date="2018-04-26T12:14:00Z">
          <w:r w:rsidRPr="009F2378" w:rsidDel="008C3424">
            <w:rPr>
              <w:sz w:val="20"/>
            </w:rPr>
            <w:delText xml:space="preserve"> </w:delText>
          </w:r>
        </w:del>
      </w:ins>
      <w:ins w:id="2646" w:author="Enn Õunapuu" w:date="2018-04-26T12:14:00Z">
        <w:r w:rsidR="008C3424" w:rsidRPr="009F2378">
          <w:rPr>
            <w:sz w:val="20"/>
          </w:rPr>
          <w:t xml:space="preserve">  </w:t>
        </w:r>
      </w:ins>
      <w:ins w:id="2647" w:author="Rein Kuusik - 1" w:date="2018-01-09T12:16:00Z">
        <w:r w:rsidRPr="009F2378">
          <w:rPr>
            <w:sz w:val="20"/>
          </w:rPr>
          <w:t>3</w:t>
        </w:r>
        <w:del w:id="2648" w:author="Enn Õunapuu" w:date="2018-04-26T12:14:00Z">
          <w:r w:rsidRPr="009F2378" w:rsidDel="008C3424">
            <w:rPr>
              <w:sz w:val="20"/>
            </w:rPr>
            <w:delText xml:space="preserve"> </w:delText>
          </w:r>
        </w:del>
      </w:ins>
      <w:ins w:id="2649" w:author="Enn Õunapuu" w:date="2018-04-26T12:14:00Z">
        <w:r w:rsidR="008C3424" w:rsidRPr="009F2378">
          <w:rPr>
            <w:sz w:val="20"/>
          </w:rPr>
          <w:t xml:space="preserve">  </w:t>
        </w:r>
      </w:ins>
      <w:ins w:id="2650" w:author="Rein Kuusik - 1" w:date="2018-01-09T12:16:00Z">
        <w:r w:rsidRPr="009F2378">
          <w:rPr>
            <w:sz w:val="20"/>
          </w:rPr>
          <w:t>3</w:t>
        </w:r>
        <w:del w:id="2651" w:author="Enn Õunapuu" w:date="2018-04-26T12:14:00Z">
          <w:r w:rsidRPr="009F2378" w:rsidDel="008C3424">
            <w:rPr>
              <w:sz w:val="20"/>
            </w:rPr>
            <w:delText xml:space="preserve"> </w:delText>
          </w:r>
        </w:del>
      </w:ins>
      <w:ins w:id="2652" w:author="Enn Õunapuu" w:date="2018-04-26T12:14:00Z">
        <w:r w:rsidR="008C3424" w:rsidRPr="009F2378">
          <w:rPr>
            <w:sz w:val="20"/>
          </w:rPr>
          <w:t xml:space="preserve">  </w:t>
        </w:r>
      </w:ins>
      <w:ins w:id="2653" w:author="Rein Kuusik - 1" w:date="2018-01-09T12:16:00Z">
        <w:r w:rsidRPr="009F2378">
          <w:rPr>
            <w:sz w:val="20"/>
          </w:rPr>
          <w:t>*</w:t>
        </w:r>
        <w:del w:id="2654" w:author="Enn Õunapuu" w:date="2018-04-26T12:14:00Z">
          <w:r w:rsidRPr="009F2378" w:rsidDel="008C3424">
            <w:rPr>
              <w:sz w:val="20"/>
            </w:rPr>
            <w:delText xml:space="preserve"> </w:delText>
          </w:r>
        </w:del>
      </w:ins>
      <w:ins w:id="2655" w:author="Enn Õunapuu" w:date="2018-04-26T12:14:00Z">
        <w:r w:rsidR="008C3424" w:rsidRPr="009F2378">
          <w:rPr>
            <w:sz w:val="20"/>
          </w:rPr>
          <w:t xml:space="preserve">  </w:t>
        </w:r>
      </w:ins>
      <w:ins w:id="2656" w:author="Rein Kuusik - 1" w:date="2018-01-09T12:16:00Z">
        <w:r w:rsidRPr="009F2378">
          <w:rPr>
            <w:sz w:val="20"/>
          </w:rPr>
          <w:t>*</w:t>
        </w:r>
        <w:del w:id="2657" w:author="Enn Õunapuu" w:date="2018-04-26T12:14:00Z">
          <w:r w:rsidRPr="009F2378" w:rsidDel="008C3424">
            <w:rPr>
              <w:sz w:val="20"/>
            </w:rPr>
            <w:delText xml:space="preserve"> </w:delText>
          </w:r>
        </w:del>
      </w:ins>
      <w:ins w:id="2658" w:author="Enn Õunapuu" w:date="2018-04-26T12:14:00Z">
        <w:r w:rsidR="008C3424" w:rsidRPr="009F2378">
          <w:rPr>
            <w:sz w:val="20"/>
          </w:rPr>
          <w:t xml:space="preserve">  </w:t>
        </w:r>
      </w:ins>
      <w:ins w:id="2659" w:author="Rein Kuusik - 1" w:date="2018-01-09T12:16:00Z">
        <w:r w:rsidRPr="009F2378">
          <w:rPr>
            <w:sz w:val="20"/>
          </w:rPr>
          <w:t>*</w:t>
        </w:r>
        <w:del w:id="2660" w:author="Enn Õunapuu" w:date="2018-04-26T12:14:00Z">
          <w:r w:rsidRPr="009F2378" w:rsidDel="008C3424">
            <w:rPr>
              <w:sz w:val="20"/>
            </w:rPr>
            <w:delText xml:space="preserve"> </w:delText>
          </w:r>
        </w:del>
      </w:ins>
      <w:ins w:id="2661" w:author="Enn Õunapuu" w:date="2018-04-26T12:14:00Z">
        <w:r w:rsidR="008C3424" w:rsidRPr="009F2378">
          <w:rPr>
            <w:sz w:val="20"/>
          </w:rPr>
          <w:t xml:space="preserve">  </w:t>
        </w:r>
      </w:ins>
      <w:ins w:id="2662" w:author="Rein Kuusik - 1" w:date="2018-01-09T12:16:00Z">
        <w:r w:rsidRPr="009F2378">
          <w:rPr>
            <w:sz w:val="20"/>
          </w:rPr>
          <w:t>*</w:t>
        </w:r>
        <w:del w:id="2663" w:author="Enn Õunapuu" w:date="2018-04-26T12:14:00Z">
          <w:r w:rsidRPr="009F2378" w:rsidDel="008C3424">
            <w:rPr>
              <w:sz w:val="20"/>
            </w:rPr>
            <w:delText xml:space="preserve"> </w:delText>
          </w:r>
        </w:del>
      </w:ins>
      <w:ins w:id="2664" w:author="Enn Õunapuu" w:date="2018-04-26T12:14:00Z">
        <w:r w:rsidR="008C3424" w:rsidRPr="009F2378">
          <w:rPr>
            <w:sz w:val="20"/>
          </w:rPr>
          <w:t xml:space="preserve">  </w:t>
        </w:r>
      </w:ins>
      <w:ins w:id="2665" w:author="Rein Kuusik - 1" w:date="2018-01-09T12:16:00Z">
        <w:r w:rsidRPr="009F2378">
          <w:rPr>
            <w:sz w:val="20"/>
          </w:rPr>
          <w:t>*</w:t>
        </w:r>
        <w:del w:id="2666" w:author="Enn Õunapuu" w:date="2018-04-26T12:14:00Z">
          <w:r w:rsidRPr="009F2378" w:rsidDel="008C3424">
            <w:rPr>
              <w:sz w:val="20"/>
            </w:rPr>
            <w:delText xml:space="preserve"> </w:delText>
          </w:r>
        </w:del>
      </w:ins>
      <w:ins w:id="2667" w:author="Enn Õunapuu" w:date="2018-04-26T12:14:00Z">
        <w:r w:rsidR="008C3424" w:rsidRPr="009F2378">
          <w:rPr>
            <w:sz w:val="20"/>
          </w:rPr>
          <w:t xml:space="preserve">  </w:t>
        </w:r>
      </w:ins>
      <w:ins w:id="2668" w:author="Rein Kuusik - 1" w:date="2018-01-09T12:16:00Z">
        <w:r w:rsidRPr="009F2378">
          <w:rPr>
            <w:sz w:val="20"/>
          </w:rPr>
          <w:t>*</w:t>
        </w:r>
        <w:del w:id="2669" w:author="Enn Õunapuu" w:date="2018-04-26T12:14:00Z">
          <w:r w:rsidRPr="009F2378" w:rsidDel="008C3424">
            <w:rPr>
              <w:sz w:val="20"/>
            </w:rPr>
            <w:delText xml:space="preserve"> </w:delText>
          </w:r>
        </w:del>
      </w:ins>
      <w:ins w:id="2670" w:author="Enn Õunapuu" w:date="2018-04-26T12:14:00Z">
        <w:r w:rsidR="008C3424" w:rsidRPr="009F2378">
          <w:rPr>
            <w:sz w:val="20"/>
          </w:rPr>
          <w:t xml:space="preserve">  </w:t>
        </w:r>
      </w:ins>
      <w:ins w:id="2671" w:author="Rein Kuusik - 1" w:date="2018-01-09T12:16:00Z">
        <w:r w:rsidRPr="009F2378">
          <w:rPr>
            <w:sz w:val="20"/>
          </w:rPr>
          <w:t>*</w:t>
        </w:r>
        <w:del w:id="2672" w:author="Enn Õunapuu" w:date="2018-04-26T12:14:00Z">
          <w:r w:rsidRPr="009F2378" w:rsidDel="008C3424">
            <w:rPr>
              <w:sz w:val="20"/>
            </w:rPr>
            <w:delText xml:space="preserve"> </w:delText>
          </w:r>
        </w:del>
      </w:ins>
      <w:ins w:id="2673" w:author="Enn Õunapuu" w:date="2018-04-26T12:14:00Z">
        <w:r w:rsidR="008C3424" w:rsidRPr="009F2378">
          <w:rPr>
            <w:sz w:val="20"/>
          </w:rPr>
          <w:t xml:space="preserve">  </w:t>
        </w:r>
      </w:ins>
      <w:ins w:id="2674" w:author="Rein Kuusik - 1" w:date="2018-01-09T12:16:00Z">
        <w:r w:rsidRPr="009F2378">
          <w:rPr>
            <w:sz w:val="20"/>
          </w:rPr>
          <w:t>*</w:t>
        </w:r>
        <w:del w:id="2675" w:author="Enn Õunapuu" w:date="2018-04-26T12:14:00Z">
          <w:r w:rsidRPr="009F2378" w:rsidDel="008C3424">
            <w:rPr>
              <w:sz w:val="20"/>
            </w:rPr>
            <w:delText xml:space="preserve"> </w:delText>
          </w:r>
        </w:del>
      </w:ins>
      <w:ins w:id="2676" w:author="Enn Õunapuu" w:date="2018-04-26T12:14:00Z">
        <w:r w:rsidR="008C3424" w:rsidRPr="009F2378">
          <w:rPr>
            <w:sz w:val="20"/>
          </w:rPr>
          <w:t xml:space="preserve">  </w:t>
        </w:r>
      </w:ins>
      <w:ins w:id="2677" w:author="Rein Kuusik - 1" w:date="2018-01-09T12:16:00Z">
        <w:r w:rsidRPr="009F2378">
          <w:rPr>
            <w:sz w:val="20"/>
          </w:rPr>
          <w:t>*</w:t>
        </w:r>
        <w:del w:id="2678" w:author="Enn Õunapuu" w:date="2018-04-26T12:14:00Z">
          <w:r w:rsidRPr="009F2378" w:rsidDel="008C3424">
            <w:rPr>
              <w:sz w:val="20"/>
            </w:rPr>
            <w:delText xml:space="preserve"> </w:delText>
          </w:r>
        </w:del>
      </w:ins>
      <w:ins w:id="2679" w:author="Enn Õunapuu" w:date="2018-04-26T12:14:00Z">
        <w:r w:rsidR="008C3424" w:rsidRPr="009F2378">
          <w:rPr>
            <w:sz w:val="20"/>
          </w:rPr>
          <w:t xml:space="preserve">  </w:t>
        </w:r>
      </w:ins>
      <w:ins w:id="2680" w:author="Rein Kuusik - 1" w:date="2018-01-09T12:16:00Z">
        <w:r w:rsidRPr="009F2378">
          <w:rPr>
            <w:sz w:val="20"/>
          </w:rPr>
          <w:t>*</w:t>
        </w:r>
      </w:ins>
    </w:p>
    <w:p w:rsidR="004644C4" w:rsidRPr="009F2378" w:rsidRDefault="004644C4" w:rsidP="008C3424">
      <w:pPr>
        <w:pStyle w:val="NoSpacing"/>
        <w:rPr>
          <w:ins w:id="2681" w:author="Rein Kuusik - 1" w:date="2018-01-09T12:16:00Z"/>
          <w:sz w:val="20"/>
        </w:rPr>
      </w:pPr>
      <w:ins w:id="2682" w:author="Rein Kuusik - 1" w:date="2018-01-09T12:16:00Z">
        <w:del w:id="2683" w:author="Enn Õunapuu" w:date="2018-04-26T12:12:00Z">
          <w:r w:rsidRPr="009F2378" w:rsidDel="008C3424">
            <w:rPr>
              <w:sz w:val="20"/>
            </w:rPr>
            <w:delText xml:space="preserve"> </w:delText>
          </w:r>
        </w:del>
        <w:r w:rsidRPr="009F2378">
          <w:rPr>
            <w:sz w:val="20"/>
          </w:rPr>
          <w:t>*</w:t>
        </w:r>
        <w:del w:id="2684" w:author="Enn Õunapuu" w:date="2018-04-26T12:14:00Z">
          <w:r w:rsidRPr="009F2378" w:rsidDel="008C3424">
            <w:rPr>
              <w:sz w:val="20"/>
            </w:rPr>
            <w:delText xml:space="preserve"> </w:delText>
          </w:r>
        </w:del>
      </w:ins>
      <w:ins w:id="2685" w:author="Enn Õunapuu" w:date="2018-04-26T12:14:00Z">
        <w:r w:rsidR="008C3424" w:rsidRPr="009F2378">
          <w:rPr>
            <w:sz w:val="20"/>
          </w:rPr>
          <w:t xml:space="preserve">  </w:t>
        </w:r>
      </w:ins>
      <w:ins w:id="2686" w:author="Rein Kuusik - 1" w:date="2018-01-09T12:16:00Z">
        <w:r w:rsidRPr="009F2378">
          <w:rPr>
            <w:sz w:val="20"/>
          </w:rPr>
          <w:t>2</w:t>
        </w:r>
        <w:del w:id="2687" w:author="Enn Õunapuu" w:date="2018-04-26T12:14:00Z">
          <w:r w:rsidRPr="009F2378" w:rsidDel="008C3424">
            <w:rPr>
              <w:sz w:val="20"/>
            </w:rPr>
            <w:delText xml:space="preserve"> </w:delText>
          </w:r>
        </w:del>
      </w:ins>
      <w:ins w:id="2688" w:author="Enn Õunapuu" w:date="2018-04-26T12:14:00Z">
        <w:r w:rsidR="008C3424" w:rsidRPr="009F2378">
          <w:rPr>
            <w:sz w:val="20"/>
          </w:rPr>
          <w:t xml:space="preserve">  </w:t>
        </w:r>
      </w:ins>
      <w:ins w:id="2689" w:author="Rein Kuusik - 1" w:date="2018-01-09T12:16:00Z">
        <w:r w:rsidRPr="009F2378">
          <w:rPr>
            <w:sz w:val="20"/>
          </w:rPr>
          <w:t>2</w:t>
        </w:r>
        <w:del w:id="2690" w:author="Enn Õunapuu" w:date="2018-04-26T12:14:00Z">
          <w:r w:rsidRPr="009F2378" w:rsidDel="008C3424">
            <w:rPr>
              <w:sz w:val="20"/>
            </w:rPr>
            <w:delText xml:space="preserve"> </w:delText>
          </w:r>
        </w:del>
      </w:ins>
      <w:ins w:id="2691" w:author="Enn Õunapuu" w:date="2018-04-26T12:14:00Z">
        <w:r w:rsidR="008C3424" w:rsidRPr="009F2378">
          <w:rPr>
            <w:sz w:val="20"/>
          </w:rPr>
          <w:t xml:space="preserve">  </w:t>
        </w:r>
      </w:ins>
      <w:ins w:id="2692" w:author="Rein Kuusik - 1" w:date="2018-01-09T12:16:00Z">
        <w:r w:rsidRPr="009F2378">
          <w:rPr>
            <w:sz w:val="20"/>
          </w:rPr>
          <w:t>2</w:t>
        </w:r>
        <w:del w:id="2693" w:author="Enn Õunapuu" w:date="2018-04-26T12:14:00Z">
          <w:r w:rsidRPr="009F2378" w:rsidDel="008C3424">
            <w:rPr>
              <w:sz w:val="20"/>
            </w:rPr>
            <w:delText xml:space="preserve"> </w:delText>
          </w:r>
        </w:del>
      </w:ins>
      <w:ins w:id="2694" w:author="Enn Õunapuu" w:date="2018-04-26T12:14:00Z">
        <w:r w:rsidR="008C3424" w:rsidRPr="009F2378">
          <w:rPr>
            <w:sz w:val="20"/>
          </w:rPr>
          <w:t xml:space="preserve">  </w:t>
        </w:r>
      </w:ins>
      <w:ins w:id="2695" w:author="Rein Kuusik - 1" w:date="2018-01-09T12:16:00Z">
        <w:r w:rsidRPr="009F2378">
          <w:rPr>
            <w:sz w:val="20"/>
          </w:rPr>
          <w:t>*</w:t>
        </w:r>
        <w:del w:id="2696" w:author="Enn Õunapuu" w:date="2018-04-26T12:14:00Z">
          <w:r w:rsidRPr="009F2378" w:rsidDel="008C3424">
            <w:rPr>
              <w:sz w:val="20"/>
            </w:rPr>
            <w:delText xml:space="preserve"> </w:delText>
          </w:r>
        </w:del>
      </w:ins>
      <w:ins w:id="2697" w:author="Enn Õunapuu" w:date="2018-04-26T12:14:00Z">
        <w:r w:rsidR="008C3424" w:rsidRPr="009F2378">
          <w:rPr>
            <w:sz w:val="20"/>
          </w:rPr>
          <w:t xml:space="preserve">  </w:t>
        </w:r>
      </w:ins>
      <w:ins w:id="2698" w:author="Rein Kuusik - 1" w:date="2018-01-09T12:16:00Z">
        <w:r w:rsidRPr="009F2378">
          <w:rPr>
            <w:sz w:val="20"/>
          </w:rPr>
          <w:t>*</w:t>
        </w:r>
        <w:del w:id="2699" w:author="Enn Õunapuu" w:date="2018-04-26T12:14:00Z">
          <w:r w:rsidRPr="009F2378" w:rsidDel="008C3424">
            <w:rPr>
              <w:sz w:val="20"/>
            </w:rPr>
            <w:delText xml:space="preserve"> </w:delText>
          </w:r>
        </w:del>
      </w:ins>
      <w:ins w:id="2700" w:author="Enn Õunapuu" w:date="2018-04-26T12:14:00Z">
        <w:r w:rsidR="008C3424" w:rsidRPr="009F2378">
          <w:rPr>
            <w:sz w:val="20"/>
          </w:rPr>
          <w:t xml:space="preserve">  </w:t>
        </w:r>
      </w:ins>
      <w:ins w:id="2701" w:author="Rein Kuusik - 1" w:date="2018-01-09T12:16:00Z">
        <w:r w:rsidRPr="009F2378">
          <w:rPr>
            <w:sz w:val="20"/>
          </w:rPr>
          <w:t>*</w:t>
        </w:r>
        <w:del w:id="2702" w:author="Enn Õunapuu" w:date="2018-04-26T12:14:00Z">
          <w:r w:rsidRPr="009F2378" w:rsidDel="008C3424">
            <w:rPr>
              <w:sz w:val="20"/>
            </w:rPr>
            <w:delText xml:space="preserve"> </w:delText>
          </w:r>
        </w:del>
      </w:ins>
      <w:ins w:id="2703" w:author="Enn Õunapuu" w:date="2018-04-26T12:14:00Z">
        <w:r w:rsidR="008C3424" w:rsidRPr="009F2378">
          <w:rPr>
            <w:sz w:val="20"/>
          </w:rPr>
          <w:t xml:space="preserve">  </w:t>
        </w:r>
      </w:ins>
      <w:ins w:id="2704" w:author="Rein Kuusik - 1" w:date="2018-01-09T12:16:00Z">
        <w:r w:rsidRPr="009F2378">
          <w:rPr>
            <w:sz w:val="20"/>
          </w:rPr>
          <w:t>*</w:t>
        </w:r>
        <w:del w:id="2705" w:author="Enn Õunapuu" w:date="2018-04-26T12:14:00Z">
          <w:r w:rsidRPr="009F2378" w:rsidDel="008C3424">
            <w:rPr>
              <w:sz w:val="20"/>
            </w:rPr>
            <w:delText xml:space="preserve"> </w:delText>
          </w:r>
        </w:del>
      </w:ins>
      <w:ins w:id="2706" w:author="Enn Õunapuu" w:date="2018-04-26T12:14:00Z">
        <w:r w:rsidR="008C3424" w:rsidRPr="009F2378">
          <w:rPr>
            <w:sz w:val="20"/>
          </w:rPr>
          <w:t xml:space="preserve">  </w:t>
        </w:r>
      </w:ins>
      <w:ins w:id="2707" w:author="Rein Kuusik - 1" w:date="2018-01-09T12:16:00Z">
        <w:r w:rsidRPr="009F2378">
          <w:rPr>
            <w:sz w:val="20"/>
          </w:rPr>
          <w:t>*</w:t>
        </w:r>
        <w:del w:id="2708" w:author="Enn Õunapuu" w:date="2018-04-26T12:14:00Z">
          <w:r w:rsidRPr="009F2378" w:rsidDel="008C3424">
            <w:rPr>
              <w:sz w:val="20"/>
            </w:rPr>
            <w:delText xml:space="preserve"> </w:delText>
          </w:r>
        </w:del>
      </w:ins>
      <w:ins w:id="2709" w:author="Enn Õunapuu" w:date="2018-04-26T12:14:00Z">
        <w:r w:rsidR="008C3424" w:rsidRPr="009F2378">
          <w:rPr>
            <w:sz w:val="20"/>
          </w:rPr>
          <w:t xml:space="preserve">  </w:t>
        </w:r>
      </w:ins>
      <w:ins w:id="2710" w:author="Rein Kuusik - 1" w:date="2018-01-09T12:16:00Z">
        <w:r w:rsidRPr="009F2378">
          <w:rPr>
            <w:sz w:val="20"/>
          </w:rPr>
          <w:t>*</w:t>
        </w:r>
        <w:del w:id="2711" w:author="Enn Õunapuu" w:date="2018-04-26T12:14:00Z">
          <w:r w:rsidRPr="009F2378" w:rsidDel="008C3424">
            <w:rPr>
              <w:sz w:val="20"/>
            </w:rPr>
            <w:delText xml:space="preserve"> </w:delText>
          </w:r>
        </w:del>
      </w:ins>
      <w:ins w:id="2712" w:author="Enn Õunapuu" w:date="2018-04-26T12:14:00Z">
        <w:r w:rsidR="008C3424" w:rsidRPr="009F2378">
          <w:rPr>
            <w:sz w:val="20"/>
          </w:rPr>
          <w:t xml:space="preserve">  </w:t>
        </w:r>
      </w:ins>
      <w:ins w:id="2713" w:author="Rein Kuusik - 1" w:date="2018-01-09T12:16:00Z">
        <w:r w:rsidRPr="009F2378">
          <w:rPr>
            <w:sz w:val="20"/>
          </w:rPr>
          <w:t>*</w:t>
        </w:r>
        <w:del w:id="2714" w:author="Enn Õunapuu" w:date="2018-04-26T12:14:00Z">
          <w:r w:rsidRPr="009F2378" w:rsidDel="008C3424">
            <w:rPr>
              <w:sz w:val="20"/>
            </w:rPr>
            <w:delText xml:space="preserve"> </w:delText>
          </w:r>
        </w:del>
      </w:ins>
      <w:ins w:id="2715" w:author="Enn Õunapuu" w:date="2018-04-26T12:14:00Z">
        <w:r w:rsidR="008C3424" w:rsidRPr="009F2378">
          <w:rPr>
            <w:sz w:val="20"/>
          </w:rPr>
          <w:t xml:space="preserve">  </w:t>
        </w:r>
      </w:ins>
      <w:ins w:id="2716" w:author="Rein Kuusik - 1" w:date="2018-01-09T12:16:00Z">
        <w:r w:rsidRPr="009F2378">
          <w:rPr>
            <w:sz w:val="20"/>
          </w:rPr>
          <w:t>*</w:t>
        </w:r>
        <w:del w:id="2717" w:author="Enn Õunapuu" w:date="2018-04-26T12:14:00Z">
          <w:r w:rsidRPr="009F2378" w:rsidDel="008C3424">
            <w:rPr>
              <w:sz w:val="20"/>
            </w:rPr>
            <w:delText xml:space="preserve"> </w:delText>
          </w:r>
        </w:del>
      </w:ins>
      <w:ins w:id="2718" w:author="Enn Õunapuu" w:date="2018-04-26T12:14:00Z">
        <w:r w:rsidR="008C3424" w:rsidRPr="009F2378">
          <w:rPr>
            <w:sz w:val="20"/>
          </w:rPr>
          <w:t xml:space="preserve">  </w:t>
        </w:r>
      </w:ins>
      <w:ins w:id="2719" w:author="Rein Kuusik - 1" w:date="2018-01-09T12:16:00Z">
        <w:r w:rsidRPr="009F2378">
          <w:rPr>
            <w:sz w:val="20"/>
          </w:rPr>
          <w:t>*</w:t>
        </w:r>
        <w:del w:id="2720" w:author="Enn Õunapuu" w:date="2018-04-26T12:14:00Z">
          <w:r w:rsidRPr="009F2378" w:rsidDel="008C3424">
            <w:rPr>
              <w:sz w:val="20"/>
            </w:rPr>
            <w:delText xml:space="preserve"> </w:delText>
          </w:r>
        </w:del>
      </w:ins>
      <w:ins w:id="2721" w:author="Enn Õunapuu" w:date="2018-04-26T12:14:00Z">
        <w:r w:rsidR="008C3424" w:rsidRPr="009F2378">
          <w:rPr>
            <w:sz w:val="20"/>
          </w:rPr>
          <w:t xml:space="preserve">  </w:t>
        </w:r>
      </w:ins>
      <w:ins w:id="2722" w:author="Rein Kuusik - 1" w:date="2018-01-09T12:16:00Z">
        <w:r w:rsidRPr="009F2378">
          <w:rPr>
            <w:sz w:val="20"/>
          </w:rPr>
          <w:t>*</w:t>
        </w:r>
      </w:ins>
    </w:p>
    <w:p w:rsidR="004644C4" w:rsidRPr="009F2378" w:rsidRDefault="004644C4" w:rsidP="008C3424">
      <w:pPr>
        <w:pStyle w:val="NoSpacing"/>
        <w:rPr>
          <w:ins w:id="2723" w:author="Rein Kuusik - 1" w:date="2018-01-09T12:16:00Z"/>
          <w:sz w:val="20"/>
        </w:rPr>
      </w:pPr>
      <w:ins w:id="2724" w:author="Rein Kuusik - 1" w:date="2018-01-09T12:16:00Z">
        <w:del w:id="2725" w:author="Enn Õunapuu" w:date="2018-04-26T12:12:00Z">
          <w:r w:rsidRPr="009F2378" w:rsidDel="008C3424">
            <w:rPr>
              <w:sz w:val="20"/>
            </w:rPr>
            <w:delText xml:space="preserve"> </w:delText>
          </w:r>
        </w:del>
        <w:r w:rsidRPr="009F2378">
          <w:rPr>
            <w:sz w:val="20"/>
          </w:rPr>
          <w:t>*</w:t>
        </w:r>
        <w:del w:id="2726" w:author="Enn Õunapuu" w:date="2018-04-26T12:14:00Z">
          <w:r w:rsidRPr="009F2378" w:rsidDel="008C3424">
            <w:rPr>
              <w:sz w:val="20"/>
            </w:rPr>
            <w:delText xml:space="preserve"> </w:delText>
          </w:r>
        </w:del>
      </w:ins>
      <w:ins w:id="2727" w:author="Enn Õunapuu" w:date="2018-04-26T12:14:00Z">
        <w:r w:rsidR="008C3424" w:rsidRPr="009F2378">
          <w:rPr>
            <w:sz w:val="20"/>
          </w:rPr>
          <w:t xml:space="preserve">  </w:t>
        </w:r>
      </w:ins>
      <w:ins w:id="2728" w:author="Rein Kuusik - 1" w:date="2018-01-09T12:16:00Z">
        <w:r w:rsidRPr="009F2378">
          <w:rPr>
            <w:sz w:val="20"/>
          </w:rPr>
          <w:t>3</w:t>
        </w:r>
        <w:del w:id="2729" w:author="Enn Õunapuu" w:date="2018-04-26T12:14:00Z">
          <w:r w:rsidRPr="009F2378" w:rsidDel="008C3424">
            <w:rPr>
              <w:sz w:val="20"/>
            </w:rPr>
            <w:delText xml:space="preserve"> </w:delText>
          </w:r>
        </w:del>
      </w:ins>
      <w:ins w:id="2730" w:author="Enn Õunapuu" w:date="2018-04-26T12:14:00Z">
        <w:r w:rsidR="008C3424" w:rsidRPr="009F2378">
          <w:rPr>
            <w:sz w:val="20"/>
          </w:rPr>
          <w:t xml:space="preserve">  </w:t>
        </w:r>
      </w:ins>
      <w:ins w:id="2731" w:author="Rein Kuusik - 1" w:date="2018-01-09T12:16:00Z">
        <w:r w:rsidRPr="009F2378">
          <w:rPr>
            <w:sz w:val="20"/>
          </w:rPr>
          <w:t>3</w:t>
        </w:r>
        <w:del w:id="2732" w:author="Enn Õunapuu" w:date="2018-04-26T12:14:00Z">
          <w:r w:rsidRPr="009F2378" w:rsidDel="008C3424">
            <w:rPr>
              <w:sz w:val="20"/>
            </w:rPr>
            <w:delText xml:space="preserve"> </w:delText>
          </w:r>
        </w:del>
      </w:ins>
      <w:ins w:id="2733" w:author="Enn Õunapuu" w:date="2018-04-26T12:14:00Z">
        <w:r w:rsidR="008C3424" w:rsidRPr="009F2378">
          <w:rPr>
            <w:sz w:val="20"/>
          </w:rPr>
          <w:t xml:space="preserve">  </w:t>
        </w:r>
      </w:ins>
      <w:ins w:id="2734" w:author="Rein Kuusik - 1" w:date="2018-01-09T12:16:00Z">
        <w:r w:rsidRPr="009F2378">
          <w:rPr>
            <w:sz w:val="20"/>
          </w:rPr>
          <w:t>3</w:t>
        </w:r>
        <w:del w:id="2735" w:author="Enn Õunapuu" w:date="2018-04-26T12:14:00Z">
          <w:r w:rsidRPr="009F2378" w:rsidDel="008C3424">
            <w:rPr>
              <w:sz w:val="20"/>
            </w:rPr>
            <w:delText xml:space="preserve"> </w:delText>
          </w:r>
        </w:del>
      </w:ins>
      <w:ins w:id="2736" w:author="Enn Õunapuu" w:date="2018-04-26T12:14:00Z">
        <w:r w:rsidR="008C3424" w:rsidRPr="009F2378">
          <w:rPr>
            <w:sz w:val="20"/>
          </w:rPr>
          <w:t xml:space="preserve">  </w:t>
        </w:r>
      </w:ins>
      <w:ins w:id="2737" w:author="Rein Kuusik - 1" w:date="2018-01-09T12:16:00Z">
        <w:r w:rsidRPr="009F2378">
          <w:rPr>
            <w:sz w:val="20"/>
          </w:rPr>
          <w:t>*</w:t>
        </w:r>
        <w:del w:id="2738" w:author="Enn Õunapuu" w:date="2018-04-26T12:14:00Z">
          <w:r w:rsidRPr="009F2378" w:rsidDel="008C3424">
            <w:rPr>
              <w:sz w:val="20"/>
            </w:rPr>
            <w:delText xml:space="preserve"> </w:delText>
          </w:r>
        </w:del>
      </w:ins>
      <w:ins w:id="2739" w:author="Enn Õunapuu" w:date="2018-04-26T12:14:00Z">
        <w:r w:rsidR="008C3424" w:rsidRPr="009F2378">
          <w:rPr>
            <w:sz w:val="20"/>
          </w:rPr>
          <w:t xml:space="preserve">  </w:t>
        </w:r>
      </w:ins>
      <w:ins w:id="2740" w:author="Rein Kuusik - 1" w:date="2018-01-09T12:16:00Z">
        <w:r w:rsidRPr="009F2378">
          <w:rPr>
            <w:sz w:val="20"/>
          </w:rPr>
          <w:t>*</w:t>
        </w:r>
        <w:del w:id="2741" w:author="Enn Õunapuu" w:date="2018-04-26T12:14:00Z">
          <w:r w:rsidRPr="009F2378" w:rsidDel="008C3424">
            <w:rPr>
              <w:sz w:val="20"/>
            </w:rPr>
            <w:delText xml:space="preserve"> </w:delText>
          </w:r>
        </w:del>
      </w:ins>
      <w:ins w:id="2742" w:author="Enn Õunapuu" w:date="2018-04-26T12:14:00Z">
        <w:r w:rsidR="008C3424" w:rsidRPr="009F2378">
          <w:rPr>
            <w:sz w:val="20"/>
          </w:rPr>
          <w:t xml:space="preserve">  </w:t>
        </w:r>
      </w:ins>
      <w:ins w:id="2743" w:author="Rein Kuusik - 1" w:date="2018-01-09T12:16:00Z">
        <w:r w:rsidRPr="009F2378">
          <w:rPr>
            <w:sz w:val="20"/>
          </w:rPr>
          <w:t>*</w:t>
        </w:r>
        <w:del w:id="2744" w:author="Enn Õunapuu" w:date="2018-04-26T12:14:00Z">
          <w:r w:rsidRPr="009F2378" w:rsidDel="008C3424">
            <w:rPr>
              <w:sz w:val="20"/>
            </w:rPr>
            <w:delText xml:space="preserve"> </w:delText>
          </w:r>
        </w:del>
      </w:ins>
      <w:ins w:id="2745" w:author="Enn Õunapuu" w:date="2018-04-26T12:14:00Z">
        <w:r w:rsidR="008C3424" w:rsidRPr="009F2378">
          <w:rPr>
            <w:sz w:val="20"/>
          </w:rPr>
          <w:t xml:space="preserve">  </w:t>
        </w:r>
      </w:ins>
      <w:ins w:id="2746" w:author="Rein Kuusik - 1" w:date="2018-01-09T12:16:00Z">
        <w:r w:rsidRPr="009F2378">
          <w:rPr>
            <w:sz w:val="20"/>
          </w:rPr>
          <w:t>*</w:t>
        </w:r>
        <w:del w:id="2747" w:author="Enn Õunapuu" w:date="2018-04-26T12:14:00Z">
          <w:r w:rsidRPr="009F2378" w:rsidDel="008C3424">
            <w:rPr>
              <w:sz w:val="20"/>
            </w:rPr>
            <w:delText xml:space="preserve"> </w:delText>
          </w:r>
        </w:del>
      </w:ins>
      <w:ins w:id="2748" w:author="Enn Õunapuu" w:date="2018-04-26T12:14:00Z">
        <w:r w:rsidR="008C3424" w:rsidRPr="009F2378">
          <w:rPr>
            <w:sz w:val="20"/>
          </w:rPr>
          <w:t xml:space="preserve">  </w:t>
        </w:r>
      </w:ins>
      <w:ins w:id="2749" w:author="Rein Kuusik - 1" w:date="2018-01-09T12:16:00Z">
        <w:r w:rsidRPr="009F2378">
          <w:rPr>
            <w:sz w:val="20"/>
          </w:rPr>
          <w:t>*</w:t>
        </w:r>
        <w:del w:id="2750" w:author="Enn Õunapuu" w:date="2018-04-26T12:14:00Z">
          <w:r w:rsidRPr="009F2378" w:rsidDel="008C3424">
            <w:rPr>
              <w:sz w:val="20"/>
            </w:rPr>
            <w:delText xml:space="preserve"> </w:delText>
          </w:r>
        </w:del>
      </w:ins>
      <w:ins w:id="2751" w:author="Enn Õunapuu" w:date="2018-04-26T12:14:00Z">
        <w:r w:rsidR="008C3424" w:rsidRPr="009F2378">
          <w:rPr>
            <w:sz w:val="20"/>
          </w:rPr>
          <w:t xml:space="preserve">  </w:t>
        </w:r>
      </w:ins>
      <w:ins w:id="2752" w:author="Rein Kuusik - 1" w:date="2018-01-09T12:16:00Z">
        <w:r w:rsidRPr="009F2378">
          <w:rPr>
            <w:sz w:val="20"/>
          </w:rPr>
          <w:t>*</w:t>
        </w:r>
        <w:del w:id="2753" w:author="Enn Õunapuu" w:date="2018-04-26T12:14:00Z">
          <w:r w:rsidRPr="009F2378" w:rsidDel="008C3424">
            <w:rPr>
              <w:sz w:val="20"/>
            </w:rPr>
            <w:delText xml:space="preserve"> </w:delText>
          </w:r>
        </w:del>
      </w:ins>
      <w:ins w:id="2754" w:author="Enn Õunapuu" w:date="2018-04-26T12:14:00Z">
        <w:r w:rsidR="008C3424" w:rsidRPr="009F2378">
          <w:rPr>
            <w:sz w:val="20"/>
          </w:rPr>
          <w:t xml:space="preserve">  </w:t>
        </w:r>
      </w:ins>
      <w:ins w:id="2755" w:author="Rein Kuusik - 1" w:date="2018-01-09T12:16:00Z">
        <w:r w:rsidRPr="009F2378">
          <w:rPr>
            <w:sz w:val="20"/>
          </w:rPr>
          <w:t>*</w:t>
        </w:r>
        <w:del w:id="2756" w:author="Enn Õunapuu" w:date="2018-04-26T12:14:00Z">
          <w:r w:rsidRPr="009F2378" w:rsidDel="008C3424">
            <w:rPr>
              <w:sz w:val="20"/>
            </w:rPr>
            <w:delText xml:space="preserve"> </w:delText>
          </w:r>
        </w:del>
      </w:ins>
      <w:ins w:id="2757" w:author="Enn Õunapuu" w:date="2018-04-26T12:14:00Z">
        <w:r w:rsidR="008C3424" w:rsidRPr="009F2378">
          <w:rPr>
            <w:sz w:val="20"/>
          </w:rPr>
          <w:t xml:space="preserve">  </w:t>
        </w:r>
      </w:ins>
      <w:ins w:id="2758" w:author="Rein Kuusik - 1" w:date="2018-01-09T12:16:00Z">
        <w:r w:rsidRPr="009F2378">
          <w:rPr>
            <w:sz w:val="20"/>
          </w:rPr>
          <w:t>*</w:t>
        </w:r>
        <w:del w:id="2759" w:author="Enn Õunapuu" w:date="2018-04-26T12:14:00Z">
          <w:r w:rsidRPr="009F2378" w:rsidDel="008C3424">
            <w:rPr>
              <w:sz w:val="20"/>
            </w:rPr>
            <w:delText xml:space="preserve"> </w:delText>
          </w:r>
        </w:del>
      </w:ins>
      <w:ins w:id="2760" w:author="Enn Õunapuu" w:date="2018-04-26T12:14:00Z">
        <w:r w:rsidR="008C3424" w:rsidRPr="009F2378">
          <w:rPr>
            <w:sz w:val="20"/>
          </w:rPr>
          <w:t xml:space="preserve">  </w:t>
        </w:r>
      </w:ins>
      <w:ins w:id="2761" w:author="Rein Kuusik - 1" w:date="2018-01-09T12:16:00Z">
        <w:r w:rsidRPr="009F2378">
          <w:rPr>
            <w:sz w:val="20"/>
          </w:rPr>
          <w:t>*</w:t>
        </w:r>
        <w:del w:id="2762" w:author="Enn Õunapuu" w:date="2018-04-26T12:14:00Z">
          <w:r w:rsidRPr="009F2378" w:rsidDel="008C3424">
            <w:rPr>
              <w:sz w:val="20"/>
            </w:rPr>
            <w:delText xml:space="preserve"> </w:delText>
          </w:r>
        </w:del>
      </w:ins>
      <w:ins w:id="2763" w:author="Enn Õunapuu" w:date="2018-04-26T12:14:00Z">
        <w:r w:rsidR="008C3424" w:rsidRPr="009F2378">
          <w:rPr>
            <w:sz w:val="20"/>
          </w:rPr>
          <w:t xml:space="preserve">  </w:t>
        </w:r>
      </w:ins>
      <w:ins w:id="2764" w:author="Rein Kuusik - 1" w:date="2018-01-09T12:16:00Z">
        <w:r w:rsidRPr="009F2378">
          <w:rPr>
            <w:sz w:val="20"/>
          </w:rPr>
          <w:t>*</w:t>
        </w:r>
      </w:ins>
    </w:p>
    <w:p w:rsidR="004644C4" w:rsidRPr="009F2378" w:rsidRDefault="004644C4" w:rsidP="008C3424">
      <w:pPr>
        <w:pStyle w:val="NoSpacing"/>
        <w:rPr>
          <w:ins w:id="2765" w:author="Rein Kuusik - 1" w:date="2018-01-09T12:16:00Z"/>
          <w:sz w:val="20"/>
        </w:rPr>
      </w:pPr>
      <w:ins w:id="2766" w:author="Rein Kuusik - 1" w:date="2018-01-09T12:16:00Z">
        <w:del w:id="2767" w:author="Enn Õunapuu" w:date="2018-04-26T12:12:00Z">
          <w:r w:rsidRPr="009F2378" w:rsidDel="008C3424">
            <w:rPr>
              <w:sz w:val="20"/>
            </w:rPr>
            <w:delText xml:space="preserve"> </w:delText>
          </w:r>
        </w:del>
        <w:r w:rsidRPr="009F2378">
          <w:rPr>
            <w:sz w:val="20"/>
          </w:rPr>
          <w:t>*</w:t>
        </w:r>
        <w:del w:id="2768" w:author="Enn Õunapuu" w:date="2018-04-26T12:14:00Z">
          <w:r w:rsidRPr="009F2378" w:rsidDel="008C3424">
            <w:rPr>
              <w:sz w:val="20"/>
            </w:rPr>
            <w:delText xml:space="preserve"> </w:delText>
          </w:r>
        </w:del>
      </w:ins>
      <w:ins w:id="2769" w:author="Enn Õunapuu" w:date="2018-04-26T12:14:00Z">
        <w:r w:rsidR="008C3424" w:rsidRPr="009F2378">
          <w:rPr>
            <w:sz w:val="20"/>
          </w:rPr>
          <w:t xml:space="preserve">  </w:t>
        </w:r>
      </w:ins>
      <w:ins w:id="2770" w:author="Rein Kuusik - 1" w:date="2018-01-09T12:16:00Z">
        <w:r w:rsidRPr="009F2378">
          <w:rPr>
            <w:sz w:val="20"/>
          </w:rPr>
          <w:t>3</w:t>
        </w:r>
        <w:del w:id="2771" w:author="Enn Õunapuu" w:date="2018-04-26T12:14:00Z">
          <w:r w:rsidRPr="009F2378" w:rsidDel="008C3424">
            <w:rPr>
              <w:sz w:val="20"/>
            </w:rPr>
            <w:delText xml:space="preserve"> </w:delText>
          </w:r>
        </w:del>
      </w:ins>
      <w:ins w:id="2772" w:author="Enn Õunapuu" w:date="2018-04-26T12:14:00Z">
        <w:r w:rsidR="008C3424" w:rsidRPr="009F2378">
          <w:rPr>
            <w:sz w:val="20"/>
          </w:rPr>
          <w:t xml:space="preserve">  </w:t>
        </w:r>
      </w:ins>
      <w:ins w:id="2773" w:author="Rein Kuusik - 1" w:date="2018-01-09T12:16:00Z">
        <w:r w:rsidRPr="009F2378">
          <w:rPr>
            <w:sz w:val="20"/>
          </w:rPr>
          <w:t>3</w:t>
        </w:r>
        <w:del w:id="2774" w:author="Enn Õunapuu" w:date="2018-04-26T12:14:00Z">
          <w:r w:rsidRPr="009F2378" w:rsidDel="008C3424">
            <w:rPr>
              <w:sz w:val="20"/>
            </w:rPr>
            <w:delText xml:space="preserve"> </w:delText>
          </w:r>
        </w:del>
      </w:ins>
      <w:ins w:id="2775" w:author="Enn Õunapuu" w:date="2018-04-26T12:14:00Z">
        <w:r w:rsidR="008C3424" w:rsidRPr="009F2378">
          <w:rPr>
            <w:sz w:val="20"/>
          </w:rPr>
          <w:t xml:space="preserve">  </w:t>
        </w:r>
      </w:ins>
      <w:ins w:id="2776" w:author="Rein Kuusik - 1" w:date="2018-01-09T12:16:00Z">
        <w:r w:rsidRPr="009F2378">
          <w:rPr>
            <w:sz w:val="20"/>
          </w:rPr>
          <w:t>3</w:t>
        </w:r>
        <w:del w:id="2777" w:author="Enn Õunapuu" w:date="2018-04-26T12:14:00Z">
          <w:r w:rsidRPr="009F2378" w:rsidDel="008C3424">
            <w:rPr>
              <w:sz w:val="20"/>
            </w:rPr>
            <w:delText xml:space="preserve"> </w:delText>
          </w:r>
        </w:del>
      </w:ins>
      <w:ins w:id="2778" w:author="Enn Õunapuu" w:date="2018-04-26T12:14:00Z">
        <w:r w:rsidR="008C3424" w:rsidRPr="009F2378">
          <w:rPr>
            <w:sz w:val="20"/>
          </w:rPr>
          <w:t xml:space="preserve">  </w:t>
        </w:r>
      </w:ins>
      <w:ins w:id="2779" w:author="Rein Kuusik - 1" w:date="2018-01-09T12:16:00Z">
        <w:r w:rsidRPr="009F2378">
          <w:rPr>
            <w:sz w:val="20"/>
          </w:rPr>
          <w:t>*</w:t>
        </w:r>
        <w:del w:id="2780" w:author="Enn Õunapuu" w:date="2018-04-26T12:14:00Z">
          <w:r w:rsidRPr="009F2378" w:rsidDel="008C3424">
            <w:rPr>
              <w:sz w:val="20"/>
            </w:rPr>
            <w:delText xml:space="preserve"> </w:delText>
          </w:r>
        </w:del>
      </w:ins>
      <w:ins w:id="2781" w:author="Enn Õunapuu" w:date="2018-04-26T12:14:00Z">
        <w:r w:rsidR="008C3424" w:rsidRPr="009F2378">
          <w:rPr>
            <w:sz w:val="20"/>
          </w:rPr>
          <w:t xml:space="preserve">  </w:t>
        </w:r>
      </w:ins>
      <w:ins w:id="2782" w:author="Rein Kuusik - 1" w:date="2018-01-09T12:16:00Z">
        <w:r w:rsidRPr="009F2378">
          <w:rPr>
            <w:sz w:val="20"/>
          </w:rPr>
          <w:t>*</w:t>
        </w:r>
        <w:del w:id="2783" w:author="Enn Õunapuu" w:date="2018-04-26T12:14:00Z">
          <w:r w:rsidRPr="009F2378" w:rsidDel="008C3424">
            <w:rPr>
              <w:sz w:val="20"/>
            </w:rPr>
            <w:delText xml:space="preserve"> </w:delText>
          </w:r>
        </w:del>
      </w:ins>
      <w:ins w:id="2784" w:author="Enn Õunapuu" w:date="2018-04-26T12:14:00Z">
        <w:r w:rsidR="008C3424" w:rsidRPr="009F2378">
          <w:rPr>
            <w:sz w:val="20"/>
          </w:rPr>
          <w:t xml:space="preserve">  </w:t>
        </w:r>
      </w:ins>
      <w:ins w:id="2785" w:author="Rein Kuusik - 1" w:date="2018-01-09T12:16:00Z">
        <w:r w:rsidRPr="009F2378">
          <w:rPr>
            <w:sz w:val="20"/>
          </w:rPr>
          <w:t>*</w:t>
        </w:r>
        <w:del w:id="2786" w:author="Enn Õunapuu" w:date="2018-04-26T12:14:00Z">
          <w:r w:rsidRPr="009F2378" w:rsidDel="008C3424">
            <w:rPr>
              <w:sz w:val="20"/>
            </w:rPr>
            <w:delText xml:space="preserve"> </w:delText>
          </w:r>
        </w:del>
      </w:ins>
      <w:ins w:id="2787" w:author="Enn Õunapuu" w:date="2018-04-26T12:14:00Z">
        <w:r w:rsidR="008C3424" w:rsidRPr="009F2378">
          <w:rPr>
            <w:sz w:val="20"/>
          </w:rPr>
          <w:t xml:space="preserve">  </w:t>
        </w:r>
      </w:ins>
      <w:ins w:id="2788" w:author="Rein Kuusik - 1" w:date="2018-01-09T12:16:00Z">
        <w:r w:rsidRPr="009F2378">
          <w:rPr>
            <w:sz w:val="20"/>
          </w:rPr>
          <w:t>*</w:t>
        </w:r>
        <w:del w:id="2789" w:author="Enn Õunapuu" w:date="2018-04-26T12:14:00Z">
          <w:r w:rsidRPr="009F2378" w:rsidDel="008C3424">
            <w:rPr>
              <w:sz w:val="20"/>
            </w:rPr>
            <w:delText xml:space="preserve"> </w:delText>
          </w:r>
        </w:del>
      </w:ins>
      <w:ins w:id="2790" w:author="Enn Õunapuu" w:date="2018-04-26T12:14:00Z">
        <w:r w:rsidR="008C3424" w:rsidRPr="009F2378">
          <w:rPr>
            <w:sz w:val="20"/>
          </w:rPr>
          <w:t xml:space="preserve">  </w:t>
        </w:r>
      </w:ins>
      <w:ins w:id="2791" w:author="Rein Kuusik - 1" w:date="2018-01-09T12:16:00Z">
        <w:r w:rsidRPr="009F2378">
          <w:rPr>
            <w:sz w:val="20"/>
          </w:rPr>
          <w:t>*</w:t>
        </w:r>
        <w:del w:id="2792" w:author="Enn Õunapuu" w:date="2018-04-26T12:14:00Z">
          <w:r w:rsidRPr="009F2378" w:rsidDel="008C3424">
            <w:rPr>
              <w:sz w:val="20"/>
            </w:rPr>
            <w:delText xml:space="preserve"> </w:delText>
          </w:r>
        </w:del>
      </w:ins>
      <w:ins w:id="2793" w:author="Enn Õunapuu" w:date="2018-04-26T12:14:00Z">
        <w:r w:rsidR="008C3424" w:rsidRPr="009F2378">
          <w:rPr>
            <w:sz w:val="20"/>
          </w:rPr>
          <w:t xml:space="preserve">  </w:t>
        </w:r>
      </w:ins>
      <w:ins w:id="2794" w:author="Rein Kuusik - 1" w:date="2018-01-09T12:16:00Z">
        <w:r w:rsidRPr="009F2378">
          <w:rPr>
            <w:sz w:val="20"/>
          </w:rPr>
          <w:t>*</w:t>
        </w:r>
        <w:del w:id="2795" w:author="Enn Õunapuu" w:date="2018-04-26T12:14:00Z">
          <w:r w:rsidRPr="009F2378" w:rsidDel="008C3424">
            <w:rPr>
              <w:sz w:val="20"/>
            </w:rPr>
            <w:delText xml:space="preserve"> </w:delText>
          </w:r>
        </w:del>
      </w:ins>
      <w:ins w:id="2796" w:author="Enn Õunapuu" w:date="2018-04-26T12:14:00Z">
        <w:r w:rsidR="008C3424" w:rsidRPr="009F2378">
          <w:rPr>
            <w:sz w:val="20"/>
          </w:rPr>
          <w:t xml:space="preserve">  </w:t>
        </w:r>
      </w:ins>
      <w:ins w:id="2797" w:author="Rein Kuusik - 1" w:date="2018-01-09T12:16:00Z">
        <w:r w:rsidRPr="009F2378">
          <w:rPr>
            <w:sz w:val="20"/>
          </w:rPr>
          <w:t>*</w:t>
        </w:r>
        <w:del w:id="2798" w:author="Enn Õunapuu" w:date="2018-04-26T12:14:00Z">
          <w:r w:rsidRPr="009F2378" w:rsidDel="008C3424">
            <w:rPr>
              <w:sz w:val="20"/>
            </w:rPr>
            <w:delText xml:space="preserve"> </w:delText>
          </w:r>
        </w:del>
      </w:ins>
      <w:ins w:id="2799" w:author="Enn Õunapuu" w:date="2018-04-26T12:14:00Z">
        <w:r w:rsidR="008C3424" w:rsidRPr="009F2378">
          <w:rPr>
            <w:sz w:val="20"/>
          </w:rPr>
          <w:t xml:space="preserve">  </w:t>
        </w:r>
      </w:ins>
      <w:ins w:id="2800" w:author="Rein Kuusik - 1" w:date="2018-01-09T12:16:00Z">
        <w:r w:rsidRPr="009F2378">
          <w:rPr>
            <w:sz w:val="20"/>
          </w:rPr>
          <w:t>*</w:t>
        </w:r>
        <w:del w:id="2801" w:author="Enn Õunapuu" w:date="2018-04-26T12:14:00Z">
          <w:r w:rsidRPr="009F2378" w:rsidDel="008C3424">
            <w:rPr>
              <w:sz w:val="20"/>
            </w:rPr>
            <w:delText xml:space="preserve"> </w:delText>
          </w:r>
        </w:del>
      </w:ins>
      <w:ins w:id="2802" w:author="Enn Õunapuu" w:date="2018-04-26T12:14:00Z">
        <w:r w:rsidR="008C3424" w:rsidRPr="009F2378">
          <w:rPr>
            <w:sz w:val="20"/>
          </w:rPr>
          <w:t xml:space="preserve">  </w:t>
        </w:r>
      </w:ins>
      <w:ins w:id="2803" w:author="Rein Kuusik - 1" w:date="2018-01-09T12:16:00Z">
        <w:r w:rsidRPr="009F2378">
          <w:rPr>
            <w:sz w:val="20"/>
          </w:rPr>
          <w:t>*</w:t>
        </w:r>
        <w:del w:id="2804" w:author="Enn Õunapuu" w:date="2018-04-26T12:14:00Z">
          <w:r w:rsidRPr="009F2378" w:rsidDel="008C3424">
            <w:rPr>
              <w:sz w:val="20"/>
            </w:rPr>
            <w:delText xml:space="preserve"> </w:delText>
          </w:r>
        </w:del>
      </w:ins>
      <w:ins w:id="2805" w:author="Enn Õunapuu" w:date="2018-04-26T12:14:00Z">
        <w:r w:rsidR="008C3424" w:rsidRPr="009F2378">
          <w:rPr>
            <w:sz w:val="20"/>
          </w:rPr>
          <w:t xml:space="preserve">  </w:t>
        </w:r>
      </w:ins>
      <w:ins w:id="2806" w:author="Rein Kuusik - 1" w:date="2018-01-09T12:16:00Z">
        <w:r w:rsidRPr="009F2378">
          <w:rPr>
            <w:sz w:val="20"/>
          </w:rPr>
          <w:t>*</w:t>
        </w:r>
      </w:ins>
    </w:p>
    <w:p w:rsidR="004644C4" w:rsidRPr="009F2378" w:rsidRDefault="004644C4" w:rsidP="008C3424">
      <w:pPr>
        <w:pStyle w:val="NoSpacing"/>
        <w:rPr>
          <w:ins w:id="2807" w:author="Rein Kuusik - 1" w:date="2018-01-09T12:16:00Z"/>
          <w:sz w:val="20"/>
        </w:rPr>
      </w:pPr>
      <w:ins w:id="2808" w:author="Rein Kuusik - 1" w:date="2018-01-09T12:16:00Z">
        <w:del w:id="2809" w:author="Enn Õunapuu" w:date="2018-04-26T12:12:00Z">
          <w:r w:rsidRPr="009F2378" w:rsidDel="008C3424">
            <w:rPr>
              <w:sz w:val="20"/>
            </w:rPr>
            <w:delText xml:space="preserve"> </w:delText>
          </w:r>
        </w:del>
        <w:r w:rsidRPr="009F2378">
          <w:rPr>
            <w:sz w:val="20"/>
          </w:rPr>
          <w:t>*</w:t>
        </w:r>
        <w:del w:id="2810" w:author="Enn Õunapuu" w:date="2018-04-26T12:14:00Z">
          <w:r w:rsidRPr="009F2378" w:rsidDel="008C3424">
            <w:rPr>
              <w:sz w:val="20"/>
            </w:rPr>
            <w:delText xml:space="preserve"> </w:delText>
          </w:r>
        </w:del>
      </w:ins>
      <w:ins w:id="2811" w:author="Enn Õunapuu" w:date="2018-04-26T12:14:00Z">
        <w:r w:rsidR="008C3424" w:rsidRPr="009F2378">
          <w:rPr>
            <w:sz w:val="20"/>
          </w:rPr>
          <w:t xml:space="preserve">  </w:t>
        </w:r>
      </w:ins>
      <w:ins w:id="2812" w:author="Rein Kuusik - 1" w:date="2018-01-09T12:16:00Z">
        <w:r w:rsidRPr="009F2378">
          <w:rPr>
            <w:sz w:val="20"/>
          </w:rPr>
          <w:t>3</w:t>
        </w:r>
        <w:del w:id="2813" w:author="Enn Õunapuu" w:date="2018-04-26T12:14:00Z">
          <w:r w:rsidRPr="009F2378" w:rsidDel="008C3424">
            <w:rPr>
              <w:sz w:val="20"/>
            </w:rPr>
            <w:delText xml:space="preserve"> </w:delText>
          </w:r>
        </w:del>
      </w:ins>
      <w:ins w:id="2814" w:author="Enn Õunapuu" w:date="2018-04-26T12:14:00Z">
        <w:r w:rsidR="008C3424" w:rsidRPr="009F2378">
          <w:rPr>
            <w:sz w:val="20"/>
          </w:rPr>
          <w:t xml:space="preserve">  </w:t>
        </w:r>
      </w:ins>
      <w:ins w:id="2815" w:author="Rein Kuusik - 1" w:date="2018-01-09T12:16:00Z">
        <w:r w:rsidRPr="009F2378">
          <w:rPr>
            <w:sz w:val="20"/>
          </w:rPr>
          <w:t>3</w:t>
        </w:r>
        <w:del w:id="2816" w:author="Enn Õunapuu" w:date="2018-04-26T12:14:00Z">
          <w:r w:rsidRPr="009F2378" w:rsidDel="008C3424">
            <w:rPr>
              <w:sz w:val="20"/>
            </w:rPr>
            <w:delText xml:space="preserve"> </w:delText>
          </w:r>
        </w:del>
      </w:ins>
      <w:ins w:id="2817" w:author="Enn Õunapuu" w:date="2018-04-26T12:14:00Z">
        <w:r w:rsidR="008C3424" w:rsidRPr="009F2378">
          <w:rPr>
            <w:sz w:val="20"/>
          </w:rPr>
          <w:t xml:space="preserve">  </w:t>
        </w:r>
      </w:ins>
      <w:ins w:id="2818" w:author="Rein Kuusik - 1" w:date="2018-01-09T12:16:00Z">
        <w:r w:rsidRPr="009F2378">
          <w:rPr>
            <w:sz w:val="20"/>
          </w:rPr>
          <w:t>3</w:t>
        </w:r>
        <w:del w:id="2819" w:author="Enn Õunapuu" w:date="2018-04-26T12:14:00Z">
          <w:r w:rsidRPr="009F2378" w:rsidDel="008C3424">
            <w:rPr>
              <w:sz w:val="20"/>
            </w:rPr>
            <w:delText xml:space="preserve"> </w:delText>
          </w:r>
        </w:del>
      </w:ins>
      <w:ins w:id="2820" w:author="Enn Õunapuu" w:date="2018-04-26T12:14:00Z">
        <w:r w:rsidR="008C3424" w:rsidRPr="009F2378">
          <w:rPr>
            <w:sz w:val="20"/>
          </w:rPr>
          <w:t xml:space="preserve">  </w:t>
        </w:r>
      </w:ins>
      <w:ins w:id="2821" w:author="Rein Kuusik - 1" w:date="2018-01-09T12:16:00Z">
        <w:r w:rsidRPr="009F2378">
          <w:rPr>
            <w:sz w:val="20"/>
          </w:rPr>
          <w:t>*</w:t>
        </w:r>
        <w:del w:id="2822" w:author="Enn Õunapuu" w:date="2018-04-26T12:14:00Z">
          <w:r w:rsidRPr="009F2378" w:rsidDel="008C3424">
            <w:rPr>
              <w:sz w:val="20"/>
            </w:rPr>
            <w:delText xml:space="preserve"> </w:delText>
          </w:r>
        </w:del>
      </w:ins>
      <w:ins w:id="2823" w:author="Enn Õunapuu" w:date="2018-04-26T12:14:00Z">
        <w:r w:rsidR="008C3424" w:rsidRPr="009F2378">
          <w:rPr>
            <w:sz w:val="20"/>
          </w:rPr>
          <w:t xml:space="preserve">  </w:t>
        </w:r>
      </w:ins>
      <w:ins w:id="2824" w:author="Rein Kuusik - 1" w:date="2018-01-09T12:16:00Z">
        <w:r w:rsidRPr="009F2378">
          <w:rPr>
            <w:sz w:val="20"/>
          </w:rPr>
          <w:t>*</w:t>
        </w:r>
        <w:del w:id="2825" w:author="Enn Õunapuu" w:date="2018-04-26T12:14:00Z">
          <w:r w:rsidRPr="009F2378" w:rsidDel="008C3424">
            <w:rPr>
              <w:sz w:val="20"/>
            </w:rPr>
            <w:delText xml:space="preserve"> </w:delText>
          </w:r>
        </w:del>
      </w:ins>
      <w:ins w:id="2826" w:author="Enn Õunapuu" w:date="2018-04-26T12:14:00Z">
        <w:r w:rsidR="008C3424" w:rsidRPr="009F2378">
          <w:rPr>
            <w:sz w:val="20"/>
          </w:rPr>
          <w:t xml:space="preserve">  </w:t>
        </w:r>
      </w:ins>
      <w:ins w:id="2827" w:author="Rein Kuusik - 1" w:date="2018-01-09T12:16:00Z">
        <w:r w:rsidRPr="009F2378">
          <w:rPr>
            <w:sz w:val="20"/>
          </w:rPr>
          <w:t>*</w:t>
        </w:r>
        <w:del w:id="2828" w:author="Enn Õunapuu" w:date="2018-04-26T12:14:00Z">
          <w:r w:rsidRPr="009F2378" w:rsidDel="008C3424">
            <w:rPr>
              <w:sz w:val="20"/>
            </w:rPr>
            <w:delText xml:space="preserve"> </w:delText>
          </w:r>
        </w:del>
      </w:ins>
      <w:ins w:id="2829" w:author="Enn Õunapuu" w:date="2018-04-26T12:14:00Z">
        <w:r w:rsidR="008C3424" w:rsidRPr="009F2378">
          <w:rPr>
            <w:sz w:val="20"/>
          </w:rPr>
          <w:t xml:space="preserve">  </w:t>
        </w:r>
      </w:ins>
      <w:ins w:id="2830" w:author="Rein Kuusik - 1" w:date="2018-01-09T12:16:00Z">
        <w:r w:rsidRPr="009F2378">
          <w:rPr>
            <w:sz w:val="20"/>
          </w:rPr>
          <w:t>*</w:t>
        </w:r>
        <w:del w:id="2831" w:author="Enn Õunapuu" w:date="2018-04-26T12:14:00Z">
          <w:r w:rsidRPr="009F2378" w:rsidDel="008C3424">
            <w:rPr>
              <w:sz w:val="20"/>
            </w:rPr>
            <w:delText xml:space="preserve"> </w:delText>
          </w:r>
        </w:del>
      </w:ins>
      <w:ins w:id="2832" w:author="Enn Õunapuu" w:date="2018-04-26T12:14:00Z">
        <w:r w:rsidR="008C3424" w:rsidRPr="009F2378">
          <w:rPr>
            <w:sz w:val="20"/>
          </w:rPr>
          <w:t xml:space="preserve">  </w:t>
        </w:r>
      </w:ins>
      <w:ins w:id="2833" w:author="Rein Kuusik - 1" w:date="2018-01-09T12:16:00Z">
        <w:r w:rsidRPr="009F2378">
          <w:rPr>
            <w:sz w:val="20"/>
          </w:rPr>
          <w:t>*</w:t>
        </w:r>
        <w:del w:id="2834" w:author="Enn Õunapuu" w:date="2018-04-26T12:14:00Z">
          <w:r w:rsidRPr="009F2378" w:rsidDel="008C3424">
            <w:rPr>
              <w:sz w:val="20"/>
            </w:rPr>
            <w:delText xml:space="preserve"> </w:delText>
          </w:r>
        </w:del>
      </w:ins>
      <w:ins w:id="2835" w:author="Enn Õunapuu" w:date="2018-04-26T12:14:00Z">
        <w:r w:rsidR="008C3424" w:rsidRPr="009F2378">
          <w:rPr>
            <w:sz w:val="20"/>
          </w:rPr>
          <w:t xml:space="preserve">  </w:t>
        </w:r>
      </w:ins>
      <w:ins w:id="2836" w:author="Rein Kuusik - 1" w:date="2018-01-09T12:16:00Z">
        <w:r w:rsidRPr="009F2378">
          <w:rPr>
            <w:sz w:val="20"/>
          </w:rPr>
          <w:t>*</w:t>
        </w:r>
        <w:del w:id="2837" w:author="Enn Õunapuu" w:date="2018-04-26T12:14:00Z">
          <w:r w:rsidRPr="009F2378" w:rsidDel="008C3424">
            <w:rPr>
              <w:sz w:val="20"/>
            </w:rPr>
            <w:delText xml:space="preserve"> </w:delText>
          </w:r>
        </w:del>
      </w:ins>
      <w:ins w:id="2838" w:author="Enn Õunapuu" w:date="2018-04-26T12:14:00Z">
        <w:r w:rsidR="008C3424" w:rsidRPr="009F2378">
          <w:rPr>
            <w:sz w:val="20"/>
          </w:rPr>
          <w:t xml:space="preserve">  </w:t>
        </w:r>
      </w:ins>
      <w:ins w:id="2839" w:author="Rein Kuusik - 1" w:date="2018-01-09T12:16:00Z">
        <w:r w:rsidRPr="009F2378">
          <w:rPr>
            <w:sz w:val="20"/>
          </w:rPr>
          <w:t>*</w:t>
        </w:r>
        <w:del w:id="2840" w:author="Enn Õunapuu" w:date="2018-04-26T12:14:00Z">
          <w:r w:rsidRPr="009F2378" w:rsidDel="008C3424">
            <w:rPr>
              <w:sz w:val="20"/>
            </w:rPr>
            <w:delText xml:space="preserve"> </w:delText>
          </w:r>
        </w:del>
      </w:ins>
      <w:ins w:id="2841" w:author="Enn Õunapuu" w:date="2018-04-26T12:14:00Z">
        <w:r w:rsidR="008C3424" w:rsidRPr="009F2378">
          <w:rPr>
            <w:sz w:val="20"/>
          </w:rPr>
          <w:t xml:space="preserve">  </w:t>
        </w:r>
      </w:ins>
      <w:ins w:id="2842" w:author="Rein Kuusik - 1" w:date="2018-01-09T12:16:00Z">
        <w:r w:rsidRPr="009F2378">
          <w:rPr>
            <w:sz w:val="20"/>
          </w:rPr>
          <w:t>*</w:t>
        </w:r>
        <w:del w:id="2843" w:author="Enn Õunapuu" w:date="2018-04-26T12:14:00Z">
          <w:r w:rsidRPr="009F2378" w:rsidDel="008C3424">
            <w:rPr>
              <w:sz w:val="20"/>
            </w:rPr>
            <w:delText xml:space="preserve"> </w:delText>
          </w:r>
        </w:del>
      </w:ins>
      <w:ins w:id="2844" w:author="Enn Õunapuu" w:date="2018-04-26T12:14:00Z">
        <w:r w:rsidR="008C3424" w:rsidRPr="009F2378">
          <w:rPr>
            <w:sz w:val="20"/>
          </w:rPr>
          <w:t xml:space="preserve">  </w:t>
        </w:r>
      </w:ins>
      <w:ins w:id="2845" w:author="Rein Kuusik - 1" w:date="2018-01-09T12:16:00Z">
        <w:r w:rsidRPr="009F2378">
          <w:rPr>
            <w:sz w:val="20"/>
          </w:rPr>
          <w:t>*</w:t>
        </w:r>
        <w:del w:id="2846" w:author="Enn Õunapuu" w:date="2018-04-26T12:14:00Z">
          <w:r w:rsidRPr="009F2378" w:rsidDel="008C3424">
            <w:rPr>
              <w:sz w:val="20"/>
            </w:rPr>
            <w:delText xml:space="preserve"> </w:delText>
          </w:r>
        </w:del>
      </w:ins>
      <w:ins w:id="2847" w:author="Enn Õunapuu" w:date="2018-04-26T12:14:00Z">
        <w:r w:rsidR="008C3424" w:rsidRPr="009F2378">
          <w:rPr>
            <w:sz w:val="20"/>
          </w:rPr>
          <w:t xml:space="preserve">  </w:t>
        </w:r>
      </w:ins>
      <w:ins w:id="2848" w:author="Rein Kuusik - 1" w:date="2018-01-09T12:16:00Z">
        <w:r w:rsidRPr="009F2378">
          <w:rPr>
            <w:sz w:val="20"/>
          </w:rPr>
          <w:t>*</w:t>
        </w:r>
      </w:ins>
    </w:p>
    <w:p w:rsidR="004644C4" w:rsidRPr="009F2378" w:rsidRDefault="004644C4" w:rsidP="008C3424">
      <w:pPr>
        <w:pStyle w:val="NoSpacing"/>
        <w:rPr>
          <w:ins w:id="2849" w:author="Rein Kuusik - 1" w:date="2018-01-09T12:16:00Z"/>
          <w:sz w:val="20"/>
        </w:rPr>
      </w:pPr>
      <w:ins w:id="2850" w:author="Rein Kuusik - 1" w:date="2018-01-09T12:16:00Z">
        <w:del w:id="2851" w:author="Enn Õunapuu" w:date="2018-04-26T12:12:00Z">
          <w:r w:rsidRPr="009F2378" w:rsidDel="008C3424">
            <w:rPr>
              <w:sz w:val="20"/>
            </w:rPr>
            <w:delText xml:space="preserve"> </w:delText>
          </w:r>
        </w:del>
        <w:r w:rsidRPr="009F2378">
          <w:rPr>
            <w:sz w:val="20"/>
          </w:rPr>
          <w:t>*</w:t>
        </w:r>
        <w:del w:id="2852" w:author="Enn Õunapuu" w:date="2018-04-26T12:14:00Z">
          <w:r w:rsidRPr="009F2378" w:rsidDel="008C3424">
            <w:rPr>
              <w:sz w:val="20"/>
            </w:rPr>
            <w:delText xml:space="preserve"> </w:delText>
          </w:r>
        </w:del>
      </w:ins>
      <w:ins w:id="2853" w:author="Enn Õunapuu" w:date="2018-04-26T12:14:00Z">
        <w:r w:rsidR="008C3424" w:rsidRPr="009F2378">
          <w:rPr>
            <w:sz w:val="20"/>
          </w:rPr>
          <w:t xml:space="preserve">  </w:t>
        </w:r>
      </w:ins>
      <w:ins w:id="2854" w:author="Rein Kuusik - 1" w:date="2018-01-09T12:16:00Z">
        <w:r w:rsidRPr="009F2378">
          <w:rPr>
            <w:sz w:val="20"/>
          </w:rPr>
          <w:t>3</w:t>
        </w:r>
        <w:del w:id="2855" w:author="Enn Õunapuu" w:date="2018-04-26T12:14:00Z">
          <w:r w:rsidRPr="009F2378" w:rsidDel="008C3424">
            <w:rPr>
              <w:sz w:val="20"/>
            </w:rPr>
            <w:delText xml:space="preserve"> </w:delText>
          </w:r>
        </w:del>
      </w:ins>
      <w:ins w:id="2856" w:author="Enn Õunapuu" w:date="2018-04-26T12:14:00Z">
        <w:r w:rsidR="008C3424" w:rsidRPr="009F2378">
          <w:rPr>
            <w:sz w:val="20"/>
          </w:rPr>
          <w:t xml:space="preserve">  </w:t>
        </w:r>
      </w:ins>
      <w:ins w:id="2857" w:author="Rein Kuusik - 1" w:date="2018-01-09T12:16:00Z">
        <w:r w:rsidRPr="009F2378">
          <w:rPr>
            <w:sz w:val="20"/>
          </w:rPr>
          <w:t>3</w:t>
        </w:r>
        <w:del w:id="2858" w:author="Enn Õunapuu" w:date="2018-04-26T12:14:00Z">
          <w:r w:rsidRPr="009F2378" w:rsidDel="008C3424">
            <w:rPr>
              <w:sz w:val="20"/>
            </w:rPr>
            <w:delText xml:space="preserve"> </w:delText>
          </w:r>
        </w:del>
      </w:ins>
      <w:ins w:id="2859" w:author="Enn Õunapuu" w:date="2018-04-26T12:14:00Z">
        <w:r w:rsidR="008C3424" w:rsidRPr="009F2378">
          <w:rPr>
            <w:sz w:val="20"/>
          </w:rPr>
          <w:t xml:space="preserve">  </w:t>
        </w:r>
      </w:ins>
      <w:ins w:id="2860" w:author="Rein Kuusik - 1" w:date="2018-01-09T12:16:00Z">
        <w:r w:rsidRPr="009F2378">
          <w:rPr>
            <w:sz w:val="20"/>
          </w:rPr>
          <w:t>3</w:t>
        </w:r>
        <w:del w:id="2861" w:author="Enn Õunapuu" w:date="2018-04-26T12:14:00Z">
          <w:r w:rsidRPr="009F2378" w:rsidDel="008C3424">
            <w:rPr>
              <w:sz w:val="20"/>
            </w:rPr>
            <w:delText xml:space="preserve"> </w:delText>
          </w:r>
        </w:del>
      </w:ins>
      <w:ins w:id="2862" w:author="Enn Õunapuu" w:date="2018-04-26T12:14:00Z">
        <w:r w:rsidR="008C3424" w:rsidRPr="009F2378">
          <w:rPr>
            <w:sz w:val="20"/>
          </w:rPr>
          <w:t xml:space="preserve">  </w:t>
        </w:r>
      </w:ins>
      <w:ins w:id="2863" w:author="Rein Kuusik - 1" w:date="2018-01-09T12:16:00Z">
        <w:r w:rsidRPr="009F2378">
          <w:rPr>
            <w:sz w:val="20"/>
          </w:rPr>
          <w:t>*</w:t>
        </w:r>
        <w:del w:id="2864" w:author="Enn Õunapuu" w:date="2018-04-26T12:14:00Z">
          <w:r w:rsidRPr="009F2378" w:rsidDel="008C3424">
            <w:rPr>
              <w:sz w:val="20"/>
            </w:rPr>
            <w:delText xml:space="preserve"> </w:delText>
          </w:r>
        </w:del>
      </w:ins>
      <w:ins w:id="2865" w:author="Enn Õunapuu" w:date="2018-04-26T12:14:00Z">
        <w:r w:rsidR="008C3424" w:rsidRPr="009F2378">
          <w:rPr>
            <w:sz w:val="20"/>
          </w:rPr>
          <w:t xml:space="preserve">  </w:t>
        </w:r>
      </w:ins>
      <w:ins w:id="2866" w:author="Rein Kuusik - 1" w:date="2018-01-09T12:16:00Z">
        <w:r w:rsidRPr="009F2378">
          <w:rPr>
            <w:sz w:val="20"/>
          </w:rPr>
          <w:t>*</w:t>
        </w:r>
        <w:del w:id="2867" w:author="Enn Õunapuu" w:date="2018-04-26T12:14:00Z">
          <w:r w:rsidRPr="009F2378" w:rsidDel="008C3424">
            <w:rPr>
              <w:sz w:val="20"/>
            </w:rPr>
            <w:delText xml:space="preserve"> </w:delText>
          </w:r>
        </w:del>
      </w:ins>
      <w:ins w:id="2868" w:author="Enn Õunapuu" w:date="2018-04-26T12:14:00Z">
        <w:r w:rsidR="008C3424" w:rsidRPr="009F2378">
          <w:rPr>
            <w:sz w:val="20"/>
          </w:rPr>
          <w:t xml:space="preserve">  </w:t>
        </w:r>
      </w:ins>
      <w:ins w:id="2869" w:author="Rein Kuusik - 1" w:date="2018-01-09T12:16:00Z">
        <w:r w:rsidRPr="009F2378">
          <w:rPr>
            <w:sz w:val="20"/>
          </w:rPr>
          <w:t>*</w:t>
        </w:r>
        <w:del w:id="2870" w:author="Enn Õunapuu" w:date="2018-04-26T12:14:00Z">
          <w:r w:rsidRPr="009F2378" w:rsidDel="008C3424">
            <w:rPr>
              <w:sz w:val="20"/>
            </w:rPr>
            <w:delText xml:space="preserve"> </w:delText>
          </w:r>
        </w:del>
      </w:ins>
      <w:ins w:id="2871" w:author="Enn Õunapuu" w:date="2018-04-26T12:14:00Z">
        <w:r w:rsidR="008C3424" w:rsidRPr="009F2378">
          <w:rPr>
            <w:sz w:val="20"/>
          </w:rPr>
          <w:t xml:space="preserve">  </w:t>
        </w:r>
      </w:ins>
      <w:ins w:id="2872" w:author="Rein Kuusik - 1" w:date="2018-01-09T12:16:00Z">
        <w:r w:rsidRPr="009F2378">
          <w:rPr>
            <w:sz w:val="20"/>
          </w:rPr>
          <w:t>*</w:t>
        </w:r>
        <w:del w:id="2873" w:author="Enn Õunapuu" w:date="2018-04-26T12:14:00Z">
          <w:r w:rsidRPr="009F2378" w:rsidDel="008C3424">
            <w:rPr>
              <w:sz w:val="20"/>
            </w:rPr>
            <w:delText xml:space="preserve"> </w:delText>
          </w:r>
        </w:del>
      </w:ins>
      <w:ins w:id="2874" w:author="Enn Õunapuu" w:date="2018-04-26T12:14:00Z">
        <w:r w:rsidR="008C3424" w:rsidRPr="009F2378">
          <w:rPr>
            <w:sz w:val="20"/>
          </w:rPr>
          <w:t xml:space="preserve">  </w:t>
        </w:r>
      </w:ins>
      <w:ins w:id="2875" w:author="Rein Kuusik - 1" w:date="2018-01-09T12:16:00Z">
        <w:r w:rsidRPr="009F2378">
          <w:rPr>
            <w:sz w:val="20"/>
          </w:rPr>
          <w:t>*</w:t>
        </w:r>
        <w:del w:id="2876" w:author="Enn Õunapuu" w:date="2018-04-26T12:14:00Z">
          <w:r w:rsidRPr="009F2378" w:rsidDel="008C3424">
            <w:rPr>
              <w:sz w:val="20"/>
            </w:rPr>
            <w:delText xml:space="preserve"> </w:delText>
          </w:r>
        </w:del>
      </w:ins>
      <w:ins w:id="2877" w:author="Enn Õunapuu" w:date="2018-04-26T12:14:00Z">
        <w:r w:rsidR="008C3424" w:rsidRPr="009F2378">
          <w:rPr>
            <w:sz w:val="20"/>
          </w:rPr>
          <w:t xml:space="preserve">  </w:t>
        </w:r>
      </w:ins>
      <w:ins w:id="2878" w:author="Rein Kuusik - 1" w:date="2018-01-09T12:16:00Z">
        <w:r w:rsidRPr="009F2378">
          <w:rPr>
            <w:sz w:val="20"/>
          </w:rPr>
          <w:t>*</w:t>
        </w:r>
        <w:del w:id="2879" w:author="Enn Õunapuu" w:date="2018-04-26T12:14:00Z">
          <w:r w:rsidRPr="009F2378" w:rsidDel="008C3424">
            <w:rPr>
              <w:sz w:val="20"/>
            </w:rPr>
            <w:delText xml:space="preserve"> </w:delText>
          </w:r>
        </w:del>
      </w:ins>
      <w:ins w:id="2880" w:author="Enn Õunapuu" w:date="2018-04-26T12:14:00Z">
        <w:r w:rsidR="008C3424" w:rsidRPr="009F2378">
          <w:rPr>
            <w:sz w:val="20"/>
          </w:rPr>
          <w:t xml:space="preserve">  </w:t>
        </w:r>
      </w:ins>
      <w:ins w:id="2881" w:author="Rein Kuusik - 1" w:date="2018-01-09T12:16:00Z">
        <w:r w:rsidRPr="009F2378">
          <w:rPr>
            <w:sz w:val="20"/>
          </w:rPr>
          <w:t>*</w:t>
        </w:r>
        <w:del w:id="2882" w:author="Enn Õunapuu" w:date="2018-04-26T12:14:00Z">
          <w:r w:rsidRPr="009F2378" w:rsidDel="008C3424">
            <w:rPr>
              <w:sz w:val="20"/>
            </w:rPr>
            <w:delText xml:space="preserve"> </w:delText>
          </w:r>
        </w:del>
      </w:ins>
      <w:ins w:id="2883" w:author="Enn Õunapuu" w:date="2018-04-26T12:14:00Z">
        <w:r w:rsidR="008C3424" w:rsidRPr="009F2378">
          <w:rPr>
            <w:sz w:val="20"/>
          </w:rPr>
          <w:t xml:space="preserve">  </w:t>
        </w:r>
      </w:ins>
      <w:ins w:id="2884" w:author="Rein Kuusik - 1" w:date="2018-01-09T12:16:00Z">
        <w:r w:rsidRPr="009F2378">
          <w:rPr>
            <w:sz w:val="20"/>
          </w:rPr>
          <w:t>*</w:t>
        </w:r>
        <w:del w:id="2885" w:author="Enn Õunapuu" w:date="2018-04-26T12:14:00Z">
          <w:r w:rsidRPr="009F2378" w:rsidDel="008C3424">
            <w:rPr>
              <w:sz w:val="20"/>
            </w:rPr>
            <w:delText xml:space="preserve"> </w:delText>
          </w:r>
        </w:del>
      </w:ins>
      <w:ins w:id="2886" w:author="Enn Õunapuu" w:date="2018-04-26T12:14:00Z">
        <w:r w:rsidR="008C3424" w:rsidRPr="009F2378">
          <w:rPr>
            <w:sz w:val="20"/>
          </w:rPr>
          <w:t xml:space="preserve">  </w:t>
        </w:r>
      </w:ins>
      <w:ins w:id="2887" w:author="Rein Kuusik - 1" w:date="2018-01-09T12:16:00Z">
        <w:r w:rsidRPr="009F2378">
          <w:rPr>
            <w:sz w:val="20"/>
          </w:rPr>
          <w:t>*</w:t>
        </w:r>
        <w:del w:id="2888" w:author="Enn Õunapuu" w:date="2018-04-26T12:14:00Z">
          <w:r w:rsidRPr="009F2378" w:rsidDel="008C3424">
            <w:rPr>
              <w:sz w:val="20"/>
            </w:rPr>
            <w:delText xml:space="preserve"> </w:delText>
          </w:r>
        </w:del>
      </w:ins>
      <w:ins w:id="2889" w:author="Enn Õunapuu" w:date="2018-04-26T12:14:00Z">
        <w:r w:rsidR="008C3424" w:rsidRPr="009F2378">
          <w:rPr>
            <w:sz w:val="20"/>
          </w:rPr>
          <w:t xml:space="preserve">  </w:t>
        </w:r>
      </w:ins>
      <w:ins w:id="2890" w:author="Rein Kuusik - 1" w:date="2018-01-09T12:16:00Z">
        <w:r w:rsidRPr="009F2378">
          <w:rPr>
            <w:sz w:val="20"/>
          </w:rPr>
          <w:t>*</w:t>
        </w:r>
      </w:ins>
    </w:p>
    <w:p w:rsidR="004644C4" w:rsidRPr="009F2378" w:rsidRDefault="004644C4" w:rsidP="008C3424">
      <w:pPr>
        <w:pStyle w:val="NoSpacing"/>
        <w:rPr>
          <w:ins w:id="2891" w:author="Rein Kuusik - 1" w:date="2018-01-09T12:16:00Z"/>
          <w:sz w:val="20"/>
        </w:rPr>
      </w:pPr>
      <w:ins w:id="2892" w:author="Rein Kuusik - 1" w:date="2018-01-09T12:16:00Z">
        <w:del w:id="2893" w:author="Enn Õunapuu" w:date="2018-04-26T12:12:00Z">
          <w:r w:rsidRPr="009F2378" w:rsidDel="008C3424">
            <w:rPr>
              <w:sz w:val="20"/>
            </w:rPr>
            <w:delText xml:space="preserve"> </w:delText>
          </w:r>
        </w:del>
        <w:r w:rsidRPr="009F2378">
          <w:rPr>
            <w:sz w:val="20"/>
          </w:rPr>
          <w:t>*</w:t>
        </w:r>
        <w:del w:id="2894" w:author="Enn Õunapuu" w:date="2018-04-26T12:14:00Z">
          <w:r w:rsidRPr="009F2378" w:rsidDel="008C3424">
            <w:rPr>
              <w:sz w:val="20"/>
            </w:rPr>
            <w:delText xml:space="preserve"> </w:delText>
          </w:r>
        </w:del>
      </w:ins>
      <w:ins w:id="2895" w:author="Enn Õunapuu" w:date="2018-04-26T12:14:00Z">
        <w:r w:rsidR="008C3424" w:rsidRPr="009F2378">
          <w:rPr>
            <w:sz w:val="20"/>
          </w:rPr>
          <w:t xml:space="preserve">  </w:t>
        </w:r>
      </w:ins>
      <w:ins w:id="2896" w:author="Rein Kuusik - 1" w:date="2018-01-09T12:16:00Z">
        <w:r w:rsidRPr="009F2378">
          <w:rPr>
            <w:sz w:val="20"/>
          </w:rPr>
          <w:t>1</w:t>
        </w:r>
        <w:del w:id="2897" w:author="Enn Õunapuu" w:date="2018-04-26T12:14:00Z">
          <w:r w:rsidRPr="009F2378" w:rsidDel="008C3424">
            <w:rPr>
              <w:sz w:val="20"/>
            </w:rPr>
            <w:delText xml:space="preserve"> </w:delText>
          </w:r>
        </w:del>
      </w:ins>
      <w:ins w:id="2898" w:author="Enn Õunapuu" w:date="2018-04-26T12:14:00Z">
        <w:r w:rsidR="008C3424" w:rsidRPr="009F2378">
          <w:rPr>
            <w:sz w:val="20"/>
          </w:rPr>
          <w:t xml:space="preserve">  </w:t>
        </w:r>
      </w:ins>
      <w:ins w:id="2899" w:author="Rein Kuusik - 1" w:date="2018-01-09T12:16:00Z">
        <w:r w:rsidRPr="009F2378">
          <w:rPr>
            <w:sz w:val="20"/>
          </w:rPr>
          <w:t>1</w:t>
        </w:r>
        <w:del w:id="2900" w:author="Enn Õunapuu" w:date="2018-04-26T12:14:00Z">
          <w:r w:rsidRPr="009F2378" w:rsidDel="008C3424">
            <w:rPr>
              <w:sz w:val="20"/>
            </w:rPr>
            <w:delText xml:space="preserve"> </w:delText>
          </w:r>
        </w:del>
      </w:ins>
      <w:ins w:id="2901" w:author="Enn Õunapuu" w:date="2018-04-26T12:14:00Z">
        <w:r w:rsidR="008C3424" w:rsidRPr="009F2378">
          <w:rPr>
            <w:sz w:val="20"/>
          </w:rPr>
          <w:t xml:space="preserve">  </w:t>
        </w:r>
      </w:ins>
      <w:ins w:id="2902" w:author="Rein Kuusik - 1" w:date="2018-01-09T12:16:00Z">
        <w:r w:rsidRPr="009F2378">
          <w:rPr>
            <w:sz w:val="20"/>
          </w:rPr>
          <w:t>1</w:t>
        </w:r>
        <w:del w:id="2903" w:author="Enn Õunapuu" w:date="2018-04-26T12:14:00Z">
          <w:r w:rsidRPr="009F2378" w:rsidDel="008C3424">
            <w:rPr>
              <w:sz w:val="20"/>
            </w:rPr>
            <w:delText xml:space="preserve"> </w:delText>
          </w:r>
        </w:del>
      </w:ins>
      <w:ins w:id="2904" w:author="Enn Õunapuu" w:date="2018-04-26T12:14:00Z">
        <w:r w:rsidR="008C3424" w:rsidRPr="009F2378">
          <w:rPr>
            <w:sz w:val="20"/>
          </w:rPr>
          <w:t xml:space="preserve">  </w:t>
        </w:r>
      </w:ins>
      <w:ins w:id="2905" w:author="Rein Kuusik - 1" w:date="2018-01-09T12:16:00Z">
        <w:r w:rsidRPr="009F2378">
          <w:rPr>
            <w:sz w:val="20"/>
          </w:rPr>
          <w:t>*</w:t>
        </w:r>
        <w:del w:id="2906" w:author="Enn Õunapuu" w:date="2018-04-26T12:14:00Z">
          <w:r w:rsidRPr="009F2378" w:rsidDel="008C3424">
            <w:rPr>
              <w:sz w:val="20"/>
            </w:rPr>
            <w:delText xml:space="preserve"> </w:delText>
          </w:r>
        </w:del>
      </w:ins>
      <w:ins w:id="2907" w:author="Enn Õunapuu" w:date="2018-04-26T12:14:00Z">
        <w:r w:rsidR="008C3424" w:rsidRPr="009F2378">
          <w:rPr>
            <w:sz w:val="20"/>
          </w:rPr>
          <w:t xml:space="preserve">  </w:t>
        </w:r>
      </w:ins>
      <w:ins w:id="2908" w:author="Rein Kuusik - 1" w:date="2018-01-09T12:16:00Z">
        <w:r w:rsidRPr="009F2378">
          <w:rPr>
            <w:sz w:val="20"/>
          </w:rPr>
          <w:t>*</w:t>
        </w:r>
        <w:del w:id="2909" w:author="Enn Õunapuu" w:date="2018-04-26T12:14:00Z">
          <w:r w:rsidRPr="009F2378" w:rsidDel="008C3424">
            <w:rPr>
              <w:sz w:val="20"/>
            </w:rPr>
            <w:delText xml:space="preserve"> </w:delText>
          </w:r>
        </w:del>
      </w:ins>
      <w:ins w:id="2910" w:author="Enn Õunapuu" w:date="2018-04-26T12:14:00Z">
        <w:r w:rsidR="008C3424" w:rsidRPr="009F2378">
          <w:rPr>
            <w:sz w:val="20"/>
          </w:rPr>
          <w:t xml:space="preserve">  </w:t>
        </w:r>
      </w:ins>
      <w:ins w:id="2911" w:author="Rein Kuusik - 1" w:date="2018-01-09T12:16:00Z">
        <w:r w:rsidRPr="009F2378">
          <w:rPr>
            <w:sz w:val="20"/>
          </w:rPr>
          <w:t>*</w:t>
        </w:r>
        <w:del w:id="2912" w:author="Enn Õunapuu" w:date="2018-04-26T12:14:00Z">
          <w:r w:rsidRPr="009F2378" w:rsidDel="008C3424">
            <w:rPr>
              <w:sz w:val="20"/>
            </w:rPr>
            <w:delText xml:space="preserve"> </w:delText>
          </w:r>
        </w:del>
      </w:ins>
      <w:ins w:id="2913" w:author="Enn Õunapuu" w:date="2018-04-26T12:14:00Z">
        <w:r w:rsidR="008C3424" w:rsidRPr="009F2378">
          <w:rPr>
            <w:sz w:val="20"/>
          </w:rPr>
          <w:t xml:space="preserve">  </w:t>
        </w:r>
      </w:ins>
      <w:ins w:id="2914" w:author="Rein Kuusik - 1" w:date="2018-01-09T12:16:00Z">
        <w:r w:rsidRPr="009F2378">
          <w:rPr>
            <w:sz w:val="20"/>
          </w:rPr>
          <w:t>*</w:t>
        </w:r>
        <w:del w:id="2915" w:author="Enn Õunapuu" w:date="2018-04-26T12:14:00Z">
          <w:r w:rsidRPr="009F2378" w:rsidDel="008C3424">
            <w:rPr>
              <w:sz w:val="20"/>
            </w:rPr>
            <w:delText xml:space="preserve"> </w:delText>
          </w:r>
        </w:del>
      </w:ins>
      <w:ins w:id="2916" w:author="Enn Õunapuu" w:date="2018-04-26T12:14:00Z">
        <w:r w:rsidR="008C3424" w:rsidRPr="009F2378">
          <w:rPr>
            <w:sz w:val="20"/>
          </w:rPr>
          <w:t xml:space="preserve">  </w:t>
        </w:r>
      </w:ins>
      <w:ins w:id="2917" w:author="Rein Kuusik - 1" w:date="2018-01-09T12:16:00Z">
        <w:r w:rsidRPr="009F2378">
          <w:rPr>
            <w:sz w:val="20"/>
          </w:rPr>
          <w:t>*</w:t>
        </w:r>
        <w:del w:id="2918" w:author="Enn Õunapuu" w:date="2018-04-26T12:14:00Z">
          <w:r w:rsidRPr="009F2378" w:rsidDel="008C3424">
            <w:rPr>
              <w:sz w:val="20"/>
            </w:rPr>
            <w:delText xml:space="preserve"> </w:delText>
          </w:r>
        </w:del>
      </w:ins>
      <w:ins w:id="2919" w:author="Enn Õunapuu" w:date="2018-04-26T12:14:00Z">
        <w:r w:rsidR="008C3424" w:rsidRPr="009F2378">
          <w:rPr>
            <w:sz w:val="20"/>
          </w:rPr>
          <w:t xml:space="preserve">  </w:t>
        </w:r>
      </w:ins>
      <w:ins w:id="2920" w:author="Rein Kuusik - 1" w:date="2018-01-09T12:16:00Z">
        <w:r w:rsidRPr="009F2378">
          <w:rPr>
            <w:sz w:val="20"/>
          </w:rPr>
          <w:t>*</w:t>
        </w:r>
        <w:del w:id="2921" w:author="Enn Õunapuu" w:date="2018-04-26T12:14:00Z">
          <w:r w:rsidRPr="009F2378" w:rsidDel="008C3424">
            <w:rPr>
              <w:sz w:val="20"/>
            </w:rPr>
            <w:delText xml:space="preserve"> </w:delText>
          </w:r>
        </w:del>
      </w:ins>
      <w:ins w:id="2922" w:author="Enn Õunapuu" w:date="2018-04-26T12:14:00Z">
        <w:r w:rsidR="008C3424" w:rsidRPr="009F2378">
          <w:rPr>
            <w:sz w:val="20"/>
          </w:rPr>
          <w:t xml:space="preserve">  </w:t>
        </w:r>
      </w:ins>
      <w:ins w:id="2923" w:author="Rein Kuusik - 1" w:date="2018-01-09T12:16:00Z">
        <w:r w:rsidRPr="009F2378">
          <w:rPr>
            <w:sz w:val="20"/>
          </w:rPr>
          <w:t>*</w:t>
        </w:r>
        <w:del w:id="2924" w:author="Enn Õunapuu" w:date="2018-04-26T12:14:00Z">
          <w:r w:rsidRPr="009F2378" w:rsidDel="008C3424">
            <w:rPr>
              <w:sz w:val="20"/>
            </w:rPr>
            <w:delText xml:space="preserve"> </w:delText>
          </w:r>
        </w:del>
      </w:ins>
      <w:ins w:id="2925" w:author="Enn Õunapuu" w:date="2018-04-26T12:14:00Z">
        <w:r w:rsidR="008C3424" w:rsidRPr="009F2378">
          <w:rPr>
            <w:sz w:val="20"/>
          </w:rPr>
          <w:t xml:space="preserve">  </w:t>
        </w:r>
      </w:ins>
      <w:ins w:id="2926" w:author="Rein Kuusik - 1" w:date="2018-01-09T12:16:00Z">
        <w:r w:rsidRPr="009F2378">
          <w:rPr>
            <w:sz w:val="20"/>
          </w:rPr>
          <w:t>*</w:t>
        </w:r>
        <w:del w:id="2927" w:author="Enn Õunapuu" w:date="2018-04-26T12:14:00Z">
          <w:r w:rsidRPr="009F2378" w:rsidDel="008C3424">
            <w:rPr>
              <w:sz w:val="20"/>
            </w:rPr>
            <w:delText xml:space="preserve"> </w:delText>
          </w:r>
        </w:del>
      </w:ins>
      <w:ins w:id="2928" w:author="Enn Õunapuu" w:date="2018-04-26T12:14:00Z">
        <w:r w:rsidR="008C3424" w:rsidRPr="009F2378">
          <w:rPr>
            <w:sz w:val="20"/>
          </w:rPr>
          <w:t xml:space="preserve">  </w:t>
        </w:r>
      </w:ins>
      <w:ins w:id="2929" w:author="Rein Kuusik - 1" w:date="2018-01-09T12:16:00Z">
        <w:r w:rsidRPr="009F2378">
          <w:rPr>
            <w:sz w:val="20"/>
          </w:rPr>
          <w:t>*</w:t>
        </w:r>
        <w:del w:id="2930" w:author="Enn Õunapuu" w:date="2018-04-26T12:14:00Z">
          <w:r w:rsidRPr="009F2378" w:rsidDel="008C3424">
            <w:rPr>
              <w:sz w:val="20"/>
            </w:rPr>
            <w:delText xml:space="preserve"> </w:delText>
          </w:r>
        </w:del>
      </w:ins>
      <w:ins w:id="2931" w:author="Enn Õunapuu" w:date="2018-04-26T12:14:00Z">
        <w:r w:rsidR="008C3424" w:rsidRPr="009F2378">
          <w:rPr>
            <w:sz w:val="20"/>
          </w:rPr>
          <w:t xml:space="preserve">  </w:t>
        </w:r>
      </w:ins>
      <w:ins w:id="2932" w:author="Rein Kuusik - 1" w:date="2018-01-09T12:16:00Z">
        <w:r w:rsidRPr="009F2378">
          <w:rPr>
            <w:sz w:val="20"/>
          </w:rPr>
          <w:t>*</w:t>
        </w:r>
      </w:ins>
    </w:p>
    <w:p w:rsidR="004644C4" w:rsidRPr="009F2378" w:rsidRDefault="004644C4" w:rsidP="008C3424">
      <w:pPr>
        <w:pStyle w:val="NoSpacing"/>
        <w:rPr>
          <w:ins w:id="2933" w:author="Rein Kuusik - 1" w:date="2018-01-09T12:16:00Z"/>
          <w:sz w:val="20"/>
        </w:rPr>
      </w:pPr>
      <w:ins w:id="2934" w:author="Rein Kuusik - 1" w:date="2018-01-09T12:16:00Z">
        <w:del w:id="2935" w:author="Enn Õunapuu" w:date="2018-04-26T12:12:00Z">
          <w:r w:rsidRPr="009F2378" w:rsidDel="008C3424">
            <w:rPr>
              <w:sz w:val="20"/>
            </w:rPr>
            <w:delText xml:space="preserve"> </w:delText>
          </w:r>
        </w:del>
        <w:r w:rsidRPr="009F2378">
          <w:rPr>
            <w:sz w:val="20"/>
          </w:rPr>
          <w:t>*</w:t>
        </w:r>
        <w:del w:id="2936" w:author="Enn Õunapuu" w:date="2018-04-26T12:14:00Z">
          <w:r w:rsidRPr="009F2378" w:rsidDel="008C3424">
            <w:rPr>
              <w:sz w:val="20"/>
            </w:rPr>
            <w:delText xml:space="preserve"> </w:delText>
          </w:r>
        </w:del>
      </w:ins>
      <w:ins w:id="2937" w:author="Enn Õunapuu" w:date="2018-04-26T12:14:00Z">
        <w:r w:rsidR="008C3424" w:rsidRPr="009F2378">
          <w:rPr>
            <w:sz w:val="20"/>
          </w:rPr>
          <w:t xml:space="preserve">  </w:t>
        </w:r>
      </w:ins>
      <w:ins w:id="2938" w:author="Rein Kuusik - 1" w:date="2018-01-09T12:16:00Z">
        <w:r w:rsidRPr="009F2378">
          <w:rPr>
            <w:sz w:val="20"/>
          </w:rPr>
          <w:t>1</w:t>
        </w:r>
        <w:del w:id="2939" w:author="Enn Õunapuu" w:date="2018-04-26T12:14:00Z">
          <w:r w:rsidRPr="009F2378" w:rsidDel="008C3424">
            <w:rPr>
              <w:sz w:val="20"/>
            </w:rPr>
            <w:delText xml:space="preserve"> </w:delText>
          </w:r>
        </w:del>
      </w:ins>
      <w:ins w:id="2940" w:author="Enn Õunapuu" w:date="2018-04-26T12:14:00Z">
        <w:r w:rsidR="008C3424" w:rsidRPr="009F2378">
          <w:rPr>
            <w:sz w:val="20"/>
          </w:rPr>
          <w:t xml:space="preserve">  </w:t>
        </w:r>
      </w:ins>
      <w:ins w:id="2941" w:author="Rein Kuusik - 1" w:date="2018-01-09T12:16:00Z">
        <w:r w:rsidRPr="009F2378">
          <w:rPr>
            <w:sz w:val="20"/>
          </w:rPr>
          <w:t>1</w:t>
        </w:r>
        <w:del w:id="2942" w:author="Enn Õunapuu" w:date="2018-04-26T12:14:00Z">
          <w:r w:rsidRPr="009F2378" w:rsidDel="008C3424">
            <w:rPr>
              <w:sz w:val="20"/>
            </w:rPr>
            <w:delText xml:space="preserve"> </w:delText>
          </w:r>
        </w:del>
      </w:ins>
      <w:ins w:id="2943" w:author="Enn Õunapuu" w:date="2018-04-26T12:14:00Z">
        <w:r w:rsidR="008C3424" w:rsidRPr="009F2378">
          <w:rPr>
            <w:sz w:val="20"/>
          </w:rPr>
          <w:t xml:space="preserve">  </w:t>
        </w:r>
      </w:ins>
      <w:ins w:id="2944" w:author="Rein Kuusik - 1" w:date="2018-01-09T12:16:00Z">
        <w:r w:rsidRPr="009F2378">
          <w:rPr>
            <w:sz w:val="20"/>
          </w:rPr>
          <w:t>1</w:t>
        </w:r>
        <w:del w:id="2945" w:author="Enn Õunapuu" w:date="2018-04-26T12:14:00Z">
          <w:r w:rsidRPr="009F2378" w:rsidDel="008C3424">
            <w:rPr>
              <w:sz w:val="20"/>
            </w:rPr>
            <w:delText xml:space="preserve"> </w:delText>
          </w:r>
        </w:del>
      </w:ins>
      <w:ins w:id="2946" w:author="Enn Õunapuu" w:date="2018-04-26T12:14:00Z">
        <w:r w:rsidR="008C3424" w:rsidRPr="009F2378">
          <w:rPr>
            <w:sz w:val="20"/>
          </w:rPr>
          <w:t xml:space="preserve">  </w:t>
        </w:r>
      </w:ins>
      <w:ins w:id="2947" w:author="Rein Kuusik - 1" w:date="2018-01-09T12:16:00Z">
        <w:r w:rsidRPr="009F2378">
          <w:rPr>
            <w:sz w:val="20"/>
          </w:rPr>
          <w:t>*</w:t>
        </w:r>
        <w:del w:id="2948" w:author="Enn Õunapuu" w:date="2018-04-26T12:14:00Z">
          <w:r w:rsidRPr="009F2378" w:rsidDel="008C3424">
            <w:rPr>
              <w:sz w:val="20"/>
            </w:rPr>
            <w:delText xml:space="preserve"> </w:delText>
          </w:r>
        </w:del>
      </w:ins>
      <w:ins w:id="2949" w:author="Enn Õunapuu" w:date="2018-04-26T12:14:00Z">
        <w:r w:rsidR="008C3424" w:rsidRPr="009F2378">
          <w:rPr>
            <w:sz w:val="20"/>
          </w:rPr>
          <w:t xml:space="preserve">  </w:t>
        </w:r>
      </w:ins>
      <w:ins w:id="2950" w:author="Rein Kuusik - 1" w:date="2018-01-09T12:16:00Z">
        <w:r w:rsidRPr="009F2378">
          <w:rPr>
            <w:sz w:val="20"/>
          </w:rPr>
          <w:t>*</w:t>
        </w:r>
        <w:del w:id="2951" w:author="Enn Õunapuu" w:date="2018-04-26T12:14:00Z">
          <w:r w:rsidRPr="009F2378" w:rsidDel="008C3424">
            <w:rPr>
              <w:sz w:val="20"/>
            </w:rPr>
            <w:delText xml:space="preserve"> </w:delText>
          </w:r>
        </w:del>
      </w:ins>
      <w:ins w:id="2952" w:author="Enn Õunapuu" w:date="2018-04-26T12:14:00Z">
        <w:r w:rsidR="008C3424" w:rsidRPr="009F2378">
          <w:rPr>
            <w:sz w:val="20"/>
          </w:rPr>
          <w:t xml:space="preserve">  </w:t>
        </w:r>
      </w:ins>
      <w:ins w:id="2953" w:author="Rein Kuusik - 1" w:date="2018-01-09T12:16:00Z">
        <w:r w:rsidRPr="009F2378">
          <w:rPr>
            <w:sz w:val="20"/>
          </w:rPr>
          <w:t>*</w:t>
        </w:r>
        <w:del w:id="2954" w:author="Enn Õunapuu" w:date="2018-04-26T12:14:00Z">
          <w:r w:rsidRPr="009F2378" w:rsidDel="008C3424">
            <w:rPr>
              <w:sz w:val="20"/>
            </w:rPr>
            <w:delText xml:space="preserve"> </w:delText>
          </w:r>
        </w:del>
      </w:ins>
      <w:ins w:id="2955" w:author="Enn Õunapuu" w:date="2018-04-26T12:14:00Z">
        <w:r w:rsidR="008C3424" w:rsidRPr="009F2378">
          <w:rPr>
            <w:sz w:val="20"/>
          </w:rPr>
          <w:t xml:space="preserve">  </w:t>
        </w:r>
      </w:ins>
      <w:ins w:id="2956" w:author="Rein Kuusik - 1" w:date="2018-01-09T12:16:00Z">
        <w:r w:rsidRPr="009F2378">
          <w:rPr>
            <w:sz w:val="20"/>
          </w:rPr>
          <w:t>*</w:t>
        </w:r>
        <w:del w:id="2957" w:author="Enn Õunapuu" w:date="2018-04-26T12:14:00Z">
          <w:r w:rsidRPr="009F2378" w:rsidDel="008C3424">
            <w:rPr>
              <w:sz w:val="20"/>
            </w:rPr>
            <w:delText xml:space="preserve"> </w:delText>
          </w:r>
        </w:del>
      </w:ins>
      <w:ins w:id="2958" w:author="Enn Õunapuu" w:date="2018-04-26T12:14:00Z">
        <w:r w:rsidR="008C3424" w:rsidRPr="009F2378">
          <w:rPr>
            <w:sz w:val="20"/>
          </w:rPr>
          <w:t xml:space="preserve">  </w:t>
        </w:r>
      </w:ins>
      <w:ins w:id="2959" w:author="Rein Kuusik - 1" w:date="2018-01-09T12:16:00Z">
        <w:r w:rsidRPr="009F2378">
          <w:rPr>
            <w:sz w:val="20"/>
          </w:rPr>
          <w:t>*</w:t>
        </w:r>
        <w:del w:id="2960" w:author="Enn Õunapuu" w:date="2018-04-26T12:14:00Z">
          <w:r w:rsidRPr="009F2378" w:rsidDel="008C3424">
            <w:rPr>
              <w:sz w:val="20"/>
            </w:rPr>
            <w:delText xml:space="preserve"> </w:delText>
          </w:r>
        </w:del>
      </w:ins>
      <w:ins w:id="2961" w:author="Enn Õunapuu" w:date="2018-04-26T12:14:00Z">
        <w:r w:rsidR="008C3424" w:rsidRPr="009F2378">
          <w:rPr>
            <w:sz w:val="20"/>
          </w:rPr>
          <w:t xml:space="preserve">  </w:t>
        </w:r>
      </w:ins>
      <w:ins w:id="2962" w:author="Rein Kuusik - 1" w:date="2018-01-09T12:16:00Z">
        <w:r w:rsidRPr="009F2378">
          <w:rPr>
            <w:sz w:val="20"/>
          </w:rPr>
          <w:t>*</w:t>
        </w:r>
        <w:del w:id="2963" w:author="Enn Õunapuu" w:date="2018-04-26T12:14:00Z">
          <w:r w:rsidRPr="009F2378" w:rsidDel="008C3424">
            <w:rPr>
              <w:sz w:val="20"/>
            </w:rPr>
            <w:delText xml:space="preserve"> </w:delText>
          </w:r>
        </w:del>
      </w:ins>
      <w:ins w:id="2964" w:author="Enn Õunapuu" w:date="2018-04-26T12:14:00Z">
        <w:r w:rsidR="008C3424" w:rsidRPr="009F2378">
          <w:rPr>
            <w:sz w:val="20"/>
          </w:rPr>
          <w:t xml:space="preserve">  </w:t>
        </w:r>
      </w:ins>
      <w:ins w:id="2965" w:author="Rein Kuusik - 1" w:date="2018-01-09T12:16:00Z">
        <w:r w:rsidRPr="009F2378">
          <w:rPr>
            <w:sz w:val="20"/>
          </w:rPr>
          <w:t>*</w:t>
        </w:r>
        <w:del w:id="2966" w:author="Enn Õunapuu" w:date="2018-04-26T12:14:00Z">
          <w:r w:rsidRPr="009F2378" w:rsidDel="008C3424">
            <w:rPr>
              <w:sz w:val="20"/>
            </w:rPr>
            <w:delText xml:space="preserve"> </w:delText>
          </w:r>
        </w:del>
      </w:ins>
      <w:ins w:id="2967" w:author="Enn Õunapuu" w:date="2018-04-26T12:14:00Z">
        <w:r w:rsidR="008C3424" w:rsidRPr="009F2378">
          <w:rPr>
            <w:sz w:val="20"/>
          </w:rPr>
          <w:t xml:space="preserve">  </w:t>
        </w:r>
      </w:ins>
      <w:ins w:id="2968" w:author="Rein Kuusik - 1" w:date="2018-01-09T12:16:00Z">
        <w:r w:rsidRPr="009F2378">
          <w:rPr>
            <w:sz w:val="20"/>
          </w:rPr>
          <w:t>*</w:t>
        </w:r>
        <w:del w:id="2969" w:author="Enn Õunapuu" w:date="2018-04-26T12:14:00Z">
          <w:r w:rsidRPr="009F2378" w:rsidDel="008C3424">
            <w:rPr>
              <w:sz w:val="20"/>
            </w:rPr>
            <w:delText xml:space="preserve"> </w:delText>
          </w:r>
        </w:del>
      </w:ins>
      <w:ins w:id="2970" w:author="Enn Õunapuu" w:date="2018-04-26T12:14:00Z">
        <w:r w:rsidR="008C3424" w:rsidRPr="009F2378">
          <w:rPr>
            <w:sz w:val="20"/>
          </w:rPr>
          <w:t xml:space="preserve">  </w:t>
        </w:r>
      </w:ins>
      <w:ins w:id="2971" w:author="Rein Kuusik - 1" w:date="2018-01-09T12:16:00Z">
        <w:r w:rsidRPr="009F2378">
          <w:rPr>
            <w:sz w:val="20"/>
          </w:rPr>
          <w:t>*</w:t>
        </w:r>
        <w:del w:id="2972" w:author="Enn Õunapuu" w:date="2018-04-26T12:14:00Z">
          <w:r w:rsidRPr="009F2378" w:rsidDel="008C3424">
            <w:rPr>
              <w:sz w:val="20"/>
            </w:rPr>
            <w:delText xml:space="preserve"> </w:delText>
          </w:r>
        </w:del>
      </w:ins>
      <w:ins w:id="2973" w:author="Enn Õunapuu" w:date="2018-04-26T12:14:00Z">
        <w:r w:rsidR="008C3424" w:rsidRPr="009F2378">
          <w:rPr>
            <w:sz w:val="20"/>
          </w:rPr>
          <w:t xml:space="preserve">  </w:t>
        </w:r>
      </w:ins>
      <w:ins w:id="2974" w:author="Rein Kuusik - 1" w:date="2018-01-09T12:16:00Z">
        <w:r w:rsidRPr="009F2378">
          <w:rPr>
            <w:sz w:val="20"/>
          </w:rPr>
          <w:t>*</w:t>
        </w:r>
      </w:ins>
    </w:p>
    <w:p w:rsidR="004644C4" w:rsidRPr="009F2378" w:rsidRDefault="004644C4" w:rsidP="008C3424">
      <w:pPr>
        <w:pStyle w:val="NoSpacing"/>
        <w:rPr>
          <w:ins w:id="2975" w:author="Rein Kuusik - 1" w:date="2018-01-09T12:16:00Z"/>
          <w:sz w:val="20"/>
        </w:rPr>
      </w:pPr>
      <w:ins w:id="2976" w:author="Rein Kuusik - 1" w:date="2018-01-09T12:16:00Z">
        <w:del w:id="2977" w:author="Enn Õunapuu" w:date="2018-04-26T12:12:00Z">
          <w:r w:rsidRPr="009F2378" w:rsidDel="008C3424">
            <w:rPr>
              <w:sz w:val="20"/>
            </w:rPr>
            <w:delText xml:space="preserve"> </w:delText>
          </w:r>
        </w:del>
        <w:r w:rsidRPr="009F2378">
          <w:rPr>
            <w:sz w:val="20"/>
          </w:rPr>
          <w:t>*</w:t>
        </w:r>
        <w:del w:id="2978" w:author="Enn Õunapuu" w:date="2018-04-26T12:14:00Z">
          <w:r w:rsidRPr="009F2378" w:rsidDel="008C3424">
            <w:rPr>
              <w:sz w:val="20"/>
            </w:rPr>
            <w:delText xml:space="preserve"> </w:delText>
          </w:r>
        </w:del>
      </w:ins>
      <w:ins w:id="2979" w:author="Enn Õunapuu" w:date="2018-04-26T12:14:00Z">
        <w:r w:rsidR="008C3424" w:rsidRPr="009F2378">
          <w:rPr>
            <w:sz w:val="20"/>
          </w:rPr>
          <w:t xml:space="preserve">  </w:t>
        </w:r>
      </w:ins>
      <w:ins w:id="2980" w:author="Rein Kuusik - 1" w:date="2018-01-09T12:16:00Z">
        <w:r w:rsidRPr="009F2378">
          <w:rPr>
            <w:sz w:val="20"/>
          </w:rPr>
          <w:t>3</w:t>
        </w:r>
        <w:del w:id="2981" w:author="Enn Õunapuu" w:date="2018-04-26T12:14:00Z">
          <w:r w:rsidRPr="009F2378" w:rsidDel="008C3424">
            <w:rPr>
              <w:sz w:val="20"/>
            </w:rPr>
            <w:delText xml:space="preserve"> </w:delText>
          </w:r>
        </w:del>
      </w:ins>
      <w:ins w:id="2982" w:author="Enn Õunapuu" w:date="2018-04-26T12:14:00Z">
        <w:r w:rsidR="008C3424" w:rsidRPr="009F2378">
          <w:rPr>
            <w:sz w:val="20"/>
          </w:rPr>
          <w:t xml:space="preserve">  </w:t>
        </w:r>
      </w:ins>
      <w:ins w:id="2983" w:author="Rein Kuusik - 1" w:date="2018-01-09T12:16:00Z">
        <w:r w:rsidRPr="009F2378">
          <w:rPr>
            <w:sz w:val="20"/>
          </w:rPr>
          <w:t>3</w:t>
        </w:r>
        <w:del w:id="2984" w:author="Enn Õunapuu" w:date="2018-04-26T12:14:00Z">
          <w:r w:rsidRPr="009F2378" w:rsidDel="008C3424">
            <w:rPr>
              <w:sz w:val="20"/>
            </w:rPr>
            <w:delText xml:space="preserve"> </w:delText>
          </w:r>
        </w:del>
      </w:ins>
      <w:ins w:id="2985" w:author="Enn Õunapuu" w:date="2018-04-26T12:14:00Z">
        <w:r w:rsidR="008C3424" w:rsidRPr="009F2378">
          <w:rPr>
            <w:sz w:val="20"/>
          </w:rPr>
          <w:t xml:space="preserve">  </w:t>
        </w:r>
      </w:ins>
      <w:ins w:id="2986" w:author="Rein Kuusik - 1" w:date="2018-01-09T12:16:00Z">
        <w:r w:rsidRPr="009F2378">
          <w:rPr>
            <w:sz w:val="20"/>
          </w:rPr>
          <w:t>3</w:t>
        </w:r>
        <w:del w:id="2987" w:author="Enn Õunapuu" w:date="2018-04-26T12:14:00Z">
          <w:r w:rsidRPr="009F2378" w:rsidDel="008C3424">
            <w:rPr>
              <w:sz w:val="20"/>
            </w:rPr>
            <w:delText xml:space="preserve"> </w:delText>
          </w:r>
        </w:del>
      </w:ins>
      <w:ins w:id="2988" w:author="Enn Õunapuu" w:date="2018-04-26T12:14:00Z">
        <w:r w:rsidR="008C3424" w:rsidRPr="009F2378">
          <w:rPr>
            <w:sz w:val="20"/>
          </w:rPr>
          <w:t xml:space="preserve">  </w:t>
        </w:r>
      </w:ins>
      <w:ins w:id="2989" w:author="Rein Kuusik - 1" w:date="2018-01-09T12:16:00Z">
        <w:r w:rsidRPr="009F2378">
          <w:rPr>
            <w:sz w:val="20"/>
          </w:rPr>
          <w:t>*</w:t>
        </w:r>
        <w:del w:id="2990" w:author="Enn Õunapuu" w:date="2018-04-26T12:14:00Z">
          <w:r w:rsidRPr="009F2378" w:rsidDel="008C3424">
            <w:rPr>
              <w:sz w:val="20"/>
            </w:rPr>
            <w:delText xml:space="preserve"> </w:delText>
          </w:r>
        </w:del>
      </w:ins>
      <w:ins w:id="2991" w:author="Enn Õunapuu" w:date="2018-04-26T12:14:00Z">
        <w:r w:rsidR="008C3424" w:rsidRPr="009F2378">
          <w:rPr>
            <w:sz w:val="20"/>
          </w:rPr>
          <w:t xml:space="preserve">  </w:t>
        </w:r>
      </w:ins>
      <w:ins w:id="2992" w:author="Rein Kuusik - 1" w:date="2018-01-09T12:16:00Z">
        <w:r w:rsidRPr="009F2378">
          <w:rPr>
            <w:sz w:val="20"/>
          </w:rPr>
          <w:t>*</w:t>
        </w:r>
        <w:del w:id="2993" w:author="Enn Õunapuu" w:date="2018-04-26T12:14:00Z">
          <w:r w:rsidRPr="009F2378" w:rsidDel="008C3424">
            <w:rPr>
              <w:sz w:val="20"/>
            </w:rPr>
            <w:delText xml:space="preserve"> </w:delText>
          </w:r>
        </w:del>
      </w:ins>
      <w:ins w:id="2994" w:author="Enn Õunapuu" w:date="2018-04-26T12:14:00Z">
        <w:r w:rsidR="008C3424" w:rsidRPr="009F2378">
          <w:rPr>
            <w:sz w:val="20"/>
          </w:rPr>
          <w:t xml:space="preserve">  </w:t>
        </w:r>
      </w:ins>
      <w:ins w:id="2995" w:author="Rein Kuusik - 1" w:date="2018-01-09T12:16:00Z">
        <w:r w:rsidRPr="009F2378">
          <w:rPr>
            <w:sz w:val="20"/>
          </w:rPr>
          <w:t>*</w:t>
        </w:r>
        <w:del w:id="2996" w:author="Enn Õunapuu" w:date="2018-04-26T12:14:00Z">
          <w:r w:rsidRPr="009F2378" w:rsidDel="008C3424">
            <w:rPr>
              <w:sz w:val="20"/>
            </w:rPr>
            <w:delText xml:space="preserve"> </w:delText>
          </w:r>
        </w:del>
      </w:ins>
      <w:ins w:id="2997" w:author="Enn Õunapuu" w:date="2018-04-26T12:14:00Z">
        <w:r w:rsidR="008C3424" w:rsidRPr="009F2378">
          <w:rPr>
            <w:sz w:val="20"/>
          </w:rPr>
          <w:t xml:space="preserve">  </w:t>
        </w:r>
      </w:ins>
      <w:ins w:id="2998" w:author="Rein Kuusik - 1" w:date="2018-01-09T12:16:00Z">
        <w:r w:rsidRPr="009F2378">
          <w:rPr>
            <w:sz w:val="20"/>
          </w:rPr>
          <w:t>*</w:t>
        </w:r>
        <w:del w:id="2999" w:author="Enn Õunapuu" w:date="2018-04-26T12:14:00Z">
          <w:r w:rsidRPr="009F2378" w:rsidDel="008C3424">
            <w:rPr>
              <w:sz w:val="20"/>
            </w:rPr>
            <w:delText xml:space="preserve"> </w:delText>
          </w:r>
        </w:del>
      </w:ins>
      <w:ins w:id="3000" w:author="Enn Õunapuu" w:date="2018-04-26T12:14:00Z">
        <w:r w:rsidR="008C3424" w:rsidRPr="009F2378">
          <w:rPr>
            <w:sz w:val="20"/>
          </w:rPr>
          <w:t xml:space="preserve">  </w:t>
        </w:r>
      </w:ins>
      <w:ins w:id="3001" w:author="Rein Kuusik - 1" w:date="2018-01-09T12:16:00Z">
        <w:r w:rsidRPr="009F2378">
          <w:rPr>
            <w:sz w:val="20"/>
          </w:rPr>
          <w:t>*</w:t>
        </w:r>
        <w:del w:id="3002" w:author="Enn Õunapuu" w:date="2018-04-26T12:14:00Z">
          <w:r w:rsidRPr="009F2378" w:rsidDel="008C3424">
            <w:rPr>
              <w:sz w:val="20"/>
            </w:rPr>
            <w:delText xml:space="preserve"> </w:delText>
          </w:r>
        </w:del>
      </w:ins>
      <w:ins w:id="3003" w:author="Enn Õunapuu" w:date="2018-04-26T12:14:00Z">
        <w:r w:rsidR="008C3424" w:rsidRPr="009F2378">
          <w:rPr>
            <w:sz w:val="20"/>
          </w:rPr>
          <w:t xml:space="preserve">  </w:t>
        </w:r>
      </w:ins>
      <w:ins w:id="3004" w:author="Rein Kuusik - 1" w:date="2018-01-09T12:16:00Z">
        <w:r w:rsidRPr="009F2378">
          <w:rPr>
            <w:sz w:val="20"/>
          </w:rPr>
          <w:t>*</w:t>
        </w:r>
        <w:del w:id="3005" w:author="Enn Õunapuu" w:date="2018-04-26T12:14:00Z">
          <w:r w:rsidRPr="009F2378" w:rsidDel="008C3424">
            <w:rPr>
              <w:sz w:val="20"/>
            </w:rPr>
            <w:delText xml:space="preserve"> </w:delText>
          </w:r>
        </w:del>
      </w:ins>
      <w:ins w:id="3006" w:author="Enn Õunapuu" w:date="2018-04-26T12:14:00Z">
        <w:r w:rsidR="008C3424" w:rsidRPr="009F2378">
          <w:rPr>
            <w:sz w:val="20"/>
          </w:rPr>
          <w:t xml:space="preserve">  </w:t>
        </w:r>
      </w:ins>
      <w:ins w:id="3007" w:author="Rein Kuusik - 1" w:date="2018-01-09T12:16:00Z">
        <w:r w:rsidRPr="009F2378">
          <w:rPr>
            <w:sz w:val="20"/>
          </w:rPr>
          <w:t>*</w:t>
        </w:r>
        <w:del w:id="3008" w:author="Enn Õunapuu" w:date="2018-04-26T12:14:00Z">
          <w:r w:rsidRPr="009F2378" w:rsidDel="008C3424">
            <w:rPr>
              <w:sz w:val="20"/>
            </w:rPr>
            <w:delText xml:space="preserve"> </w:delText>
          </w:r>
        </w:del>
      </w:ins>
      <w:ins w:id="3009" w:author="Enn Õunapuu" w:date="2018-04-26T12:14:00Z">
        <w:r w:rsidR="008C3424" w:rsidRPr="009F2378">
          <w:rPr>
            <w:sz w:val="20"/>
          </w:rPr>
          <w:t xml:space="preserve">  </w:t>
        </w:r>
      </w:ins>
      <w:ins w:id="3010" w:author="Rein Kuusik - 1" w:date="2018-01-09T12:16:00Z">
        <w:r w:rsidRPr="009F2378">
          <w:rPr>
            <w:sz w:val="20"/>
          </w:rPr>
          <w:t>*</w:t>
        </w:r>
        <w:del w:id="3011" w:author="Enn Õunapuu" w:date="2018-04-26T12:14:00Z">
          <w:r w:rsidRPr="009F2378" w:rsidDel="008C3424">
            <w:rPr>
              <w:sz w:val="20"/>
            </w:rPr>
            <w:delText xml:space="preserve"> </w:delText>
          </w:r>
        </w:del>
      </w:ins>
      <w:ins w:id="3012" w:author="Enn Õunapuu" w:date="2018-04-26T12:14:00Z">
        <w:r w:rsidR="008C3424" w:rsidRPr="009F2378">
          <w:rPr>
            <w:sz w:val="20"/>
          </w:rPr>
          <w:t xml:space="preserve">  </w:t>
        </w:r>
      </w:ins>
      <w:ins w:id="3013" w:author="Rein Kuusik - 1" w:date="2018-01-09T12:16:00Z">
        <w:r w:rsidRPr="009F2378">
          <w:rPr>
            <w:sz w:val="20"/>
          </w:rPr>
          <w:t>*</w:t>
        </w:r>
        <w:del w:id="3014" w:author="Enn Õunapuu" w:date="2018-04-26T12:14:00Z">
          <w:r w:rsidRPr="009F2378" w:rsidDel="008C3424">
            <w:rPr>
              <w:sz w:val="20"/>
            </w:rPr>
            <w:delText xml:space="preserve"> </w:delText>
          </w:r>
        </w:del>
      </w:ins>
      <w:ins w:id="3015" w:author="Enn Õunapuu" w:date="2018-04-26T12:14:00Z">
        <w:r w:rsidR="008C3424" w:rsidRPr="009F2378">
          <w:rPr>
            <w:sz w:val="20"/>
          </w:rPr>
          <w:t xml:space="preserve">  </w:t>
        </w:r>
      </w:ins>
      <w:ins w:id="3016" w:author="Rein Kuusik - 1" w:date="2018-01-09T12:16:00Z">
        <w:r w:rsidRPr="009F2378">
          <w:rPr>
            <w:sz w:val="20"/>
          </w:rPr>
          <w:t>*</w:t>
        </w:r>
      </w:ins>
    </w:p>
    <w:p w:rsidR="004644C4" w:rsidRPr="009F2378" w:rsidRDefault="004644C4" w:rsidP="008C3424">
      <w:pPr>
        <w:pStyle w:val="NoSpacing"/>
        <w:rPr>
          <w:ins w:id="3017" w:author="Rein Kuusik - 1" w:date="2018-01-09T12:16:00Z"/>
          <w:sz w:val="20"/>
        </w:rPr>
      </w:pPr>
      <w:ins w:id="3018" w:author="Rein Kuusik - 1" w:date="2018-01-09T12:16:00Z">
        <w:del w:id="3019" w:author="Enn Õunapuu" w:date="2018-04-26T12:12:00Z">
          <w:r w:rsidRPr="009F2378" w:rsidDel="008C3424">
            <w:rPr>
              <w:sz w:val="20"/>
            </w:rPr>
            <w:delText xml:space="preserve"> </w:delText>
          </w:r>
        </w:del>
        <w:r w:rsidRPr="009F2378">
          <w:rPr>
            <w:sz w:val="20"/>
          </w:rPr>
          <w:t>*</w:t>
        </w:r>
        <w:del w:id="3020" w:author="Enn Õunapuu" w:date="2018-04-26T12:14:00Z">
          <w:r w:rsidRPr="009F2378" w:rsidDel="008C3424">
            <w:rPr>
              <w:sz w:val="20"/>
            </w:rPr>
            <w:delText xml:space="preserve"> </w:delText>
          </w:r>
        </w:del>
      </w:ins>
      <w:ins w:id="3021" w:author="Enn Õunapuu" w:date="2018-04-26T12:14:00Z">
        <w:r w:rsidR="008C3424" w:rsidRPr="009F2378">
          <w:rPr>
            <w:sz w:val="20"/>
          </w:rPr>
          <w:t xml:space="preserve">  </w:t>
        </w:r>
      </w:ins>
      <w:ins w:id="3022" w:author="Rein Kuusik - 1" w:date="2018-01-09T12:16:00Z">
        <w:r w:rsidRPr="009F2378">
          <w:rPr>
            <w:sz w:val="20"/>
          </w:rPr>
          <w:t>3</w:t>
        </w:r>
        <w:del w:id="3023" w:author="Enn Õunapuu" w:date="2018-04-26T12:14:00Z">
          <w:r w:rsidRPr="009F2378" w:rsidDel="008C3424">
            <w:rPr>
              <w:sz w:val="20"/>
            </w:rPr>
            <w:delText xml:space="preserve"> </w:delText>
          </w:r>
        </w:del>
      </w:ins>
      <w:ins w:id="3024" w:author="Enn Õunapuu" w:date="2018-04-26T12:14:00Z">
        <w:r w:rsidR="008C3424" w:rsidRPr="009F2378">
          <w:rPr>
            <w:sz w:val="20"/>
          </w:rPr>
          <w:t xml:space="preserve">  </w:t>
        </w:r>
      </w:ins>
      <w:ins w:id="3025" w:author="Rein Kuusik - 1" w:date="2018-01-09T12:16:00Z">
        <w:r w:rsidRPr="009F2378">
          <w:rPr>
            <w:sz w:val="20"/>
          </w:rPr>
          <w:t>3</w:t>
        </w:r>
        <w:del w:id="3026" w:author="Enn Õunapuu" w:date="2018-04-26T12:14:00Z">
          <w:r w:rsidRPr="009F2378" w:rsidDel="008C3424">
            <w:rPr>
              <w:sz w:val="20"/>
            </w:rPr>
            <w:delText xml:space="preserve"> </w:delText>
          </w:r>
        </w:del>
      </w:ins>
      <w:ins w:id="3027" w:author="Enn Õunapuu" w:date="2018-04-26T12:14:00Z">
        <w:r w:rsidR="008C3424" w:rsidRPr="009F2378">
          <w:rPr>
            <w:sz w:val="20"/>
          </w:rPr>
          <w:t xml:space="preserve">  </w:t>
        </w:r>
      </w:ins>
      <w:ins w:id="3028" w:author="Rein Kuusik - 1" w:date="2018-01-09T12:16:00Z">
        <w:r w:rsidRPr="009F2378">
          <w:rPr>
            <w:sz w:val="20"/>
          </w:rPr>
          <w:t>3</w:t>
        </w:r>
        <w:del w:id="3029" w:author="Enn Õunapuu" w:date="2018-04-26T12:14:00Z">
          <w:r w:rsidRPr="009F2378" w:rsidDel="008C3424">
            <w:rPr>
              <w:sz w:val="20"/>
            </w:rPr>
            <w:delText xml:space="preserve"> </w:delText>
          </w:r>
        </w:del>
      </w:ins>
      <w:ins w:id="3030" w:author="Enn Õunapuu" w:date="2018-04-26T12:14:00Z">
        <w:r w:rsidR="008C3424" w:rsidRPr="009F2378">
          <w:rPr>
            <w:sz w:val="20"/>
          </w:rPr>
          <w:t xml:space="preserve">  </w:t>
        </w:r>
      </w:ins>
      <w:ins w:id="3031" w:author="Rein Kuusik - 1" w:date="2018-01-09T12:16:00Z">
        <w:r w:rsidRPr="009F2378">
          <w:rPr>
            <w:sz w:val="20"/>
          </w:rPr>
          <w:t>*</w:t>
        </w:r>
        <w:del w:id="3032" w:author="Enn Õunapuu" w:date="2018-04-26T12:14:00Z">
          <w:r w:rsidRPr="009F2378" w:rsidDel="008C3424">
            <w:rPr>
              <w:sz w:val="20"/>
            </w:rPr>
            <w:delText xml:space="preserve"> </w:delText>
          </w:r>
        </w:del>
      </w:ins>
      <w:ins w:id="3033" w:author="Enn Õunapuu" w:date="2018-04-26T12:14:00Z">
        <w:r w:rsidR="008C3424" w:rsidRPr="009F2378">
          <w:rPr>
            <w:sz w:val="20"/>
          </w:rPr>
          <w:t xml:space="preserve">  </w:t>
        </w:r>
      </w:ins>
      <w:ins w:id="3034" w:author="Rein Kuusik - 1" w:date="2018-01-09T12:16:00Z">
        <w:r w:rsidRPr="009F2378">
          <w:rPr>
            <w:sz w:val="20"/>
          </w:rPr>
          <w:t>*</w:t>
        </w:r>
        <w:del w:id="3035" w:author="Enn Õunapuu" w:date="2018-04-26T12:14:00Z">
          <w:r w:rsidRPr="009F2378" w:rsidDel="008C3424">
            <w:rPr>
              <w:sz w:val="20"/>
            </w:rPr>
            <w:delText xml:space="preserve"> </w:delText>
          </w:r>
        </w:del>
      </w:ins>
      <w:ins w:id="3036" w:author="Enn Õunapuu" w:date="2018-04-26T12:14:00Z">
        <w:r w:rsidR="008C3424" w:rsidRPr="009F2378">
          <w:rPr>
            <w:sz w:val="20"/>
          </w:rPr>
          <w:t xml:space="preserve">  </w:t>
        </w:r>
      </w:ins>
      <w:ins w:id="3037" w:author="Rein Kuusik - 1" w:date="2018-01-09T12:16:00Z">
        <w:r w:rsidRPr="009F2378">
          <w:rPr>
            <w:sz w:val="20"/>
          </w:rPr>
          <w:t>*</w:t>
        </w:r>
        <w:del w:id="3038" w:author="Enn Õunapuu" w:date="2018-04-26T12:14:00Z">
          <w:r w:rsidRPr="009F2378" w:rsidDel="008C3424">
            <w:rPr>
              <w:sz w:val="20"/>
            </w:rPr>
            <w:delText xml:space="preserve"> </w:delText>
          </w:r>
        </w:del>
      </w:ins>
      <w:ins w:id="3039" w:author="Enn Õunapuu" w:date="2018-04-26T12:14:00Z">
        <w:r w:rsidR="008C3424" w:rsidRPr="009F2378">
          <w:rPr>
            <w:sz w:val="20"/>
          </w:rPr>
          <w:t xml:space="preserve">  </w:t>
        </w:r>
      </w:ins>
      <w:ins w:id="3040" w:author="Rein Kuusik - 1" w:date="2018-01-09T12:16:00Z">
        <w:r w:rsidRPr="009F2378">
          <w:rPr>
            <w:sz w:val="20"/>
          </w:rPr>
          <w:t>*</w:t>
        </w:r>
        <w:del w:id="3041" w:author="Enn Õunapuu" w:date="2018-04-26T12:14:00Z">
          <w:r w:rsidRPr="009F2378" w:rsidDel="008C3424">
            <w:rPr>
              <w:sz w:val="20"/>
            </w:rPr>
            <w:delText xml:space="preserve"> </w:delText>
          </w:r>
        </w:del>
      </w:ins>
      <w:ins w:id="3042" w:author="Enn Õunapuu" w:date="2018-04-26T12:14:00Z">
        <w:r w:rsidR="008C3424" w:rsidRPr="009F2378">
          <w:rPr>
            <w:sz w:val="20"/>
          </w:rPr>
          <w:t xml:space="preserve">  </w:t>
        </w:r>
      </w:ins>
      <w:ins w:id="3043" w:author="Rein Kuusik - 1" w:date="2018-01-09T12:16:00Z">
        <w:r w:rsidRPr="009F2378">
          <w:rPr>
            <w:sz w:val="20"/>
          </w:rPr>
          <w:t>*</w:t>
        </w:r>
        <w:del w:id="3044" w:author="Enn Õunapuu" w:date="2018-04-26T12:14:00Z">
          <w:r w:rsidRPr="009F2378" w:rsidDel="008C3424">
            <w:rPr>
              <w:sz w:val="20"/>
            </w:rPr>
            <w:delText xml:space="preserve"> </w:delText>
          </w:r>
        </w:del>
      </w:ins>
      <w:ins w:id="3045" w:author="Enn Õunapuu" w:date="2018-04-26T12:14:00Z">
        <w:r w:rsidR="008C3424" w:rsidRPr="009F2378">
          <w:rPr>
            <w:sz w:val="20"/>
          </w:rPr>
          <w:t xml:space="preserve">  </w:t>
        </w:r>
      </w:ins>
      <w:ins w:id="3046" w:author="Rein Kuusik - 1" w:date="2018-01-09T12:16:00Z">
        <w:r w:rsidRPr="009F2378">
          <w:rPr>
            <w:sz w:val="20"/>
          </w:rPr>
          <w:t>*</w:t>
        </w:r>
        <w:del w:id="3047" w:author="Enn Õunapuu" w:date="2018-04-26T12:14:00Z">
          <w:r w:rsidRPr="009F2378" w:rsidDel="008C3424">
            <w:rPr>
              <w:sz w:val="20"/>
            </w:rPr>
            <w:delText xml:space="preserve"> </w:delText>
          </w:r>
        </w:del>
      </w:ins>
      <w:ins w:id="3048" w:author="Enn Õunapuu" w:date="2018-04-26T12:14:00Z">
        <w:r w:rsidR="008C3424" w:rsidRPr="009F2378">
          <w:rPr>
            <w:sz w:val="20"/>
          </w:rPr>
          <w:t xml:space="preserve">  </w:t>
        </w:r>
      </w:ins>
      <w:ins w:id="3049" w:author="Rein Kuusik - 1" w:date="2018-01-09T12:16:00Z">
        <w:r w:rsidRPr="009F2378">
          <w:rPr>
            <w:sz w:val="20"/>
          </w:rPr>
          <w:t>*</w:t>
        </w:r>
        <w:del w:id="3050" w:author="Enn Õunapuu" w:date="2018-04-26T12:14:00Z">
          <w:r w:rsidRPr="009F2378" w:rsidDel="008C3424">
            <w:rPr>
              <w:sz w:val="20"/>
            </w:rPr>
            <w:delText xml:space="preserve"> </w:delText>
          </w:r>
        </w:del>
      </w:ins>
      <w:ins w:id="3051" w:author="Enn Õunapuu" w:date="2018-04-26T12:14:00Z">
        <w:r w:rsidR="008C3424" w:rsidRPr="009F2378">
          <w:rPr>
            <w:sz w:val="20"/>
          </w:rPr>
          <w:t xml:space="preserve">  </w:t>
        </w:r>
      </w:ins>
      <w:ins w:id="3052" w:author="Rein Kuusik - 1" w:date="2018-01-09T12:16:00Z">
        <w:r w:rsidRPr="009F2378">
          <w:rPr>
            <w:sz w:val="20"/>
          </w:rPr>
          <w:t>*</w:t>
        </w:r>
        <w:del w:id="3053" w:author="Enn Õunapuu" w:date="2018-04-26T12:14:00Z">
          <w:r w:rsidRPr="009F2378" w:rsidDel="008C3424">
            <w:rPr>
              <w:sz w:val="20"/>
            </w:rPr>
            <w:delText xml:space="preserve"> </w:delText>
          </w:r>
        </w:del>
      </w:ins>
      <w:ins w:id="3054" w:author="Enn Õunapuu" w:date="2018-04-26T12:14:00Z">
        <w:r w:rsidR="008C3424" w:rsidRPr="009F2378">
          <w:rPr>
            <w:sz w:val="20"/>
          </w:rPr>
          <w:t xml:space="preserve">  </w:t>
        </w:r>
      </w:ins>
      <w:ins w:id="3055" w:author="Rein Kuusik - 1" w:date="2018-01-09T12:16:00Z">
        <w:r w:rsidRPr="009F2378">
          <w:rPr>
            <w:sz w:val="20"/>
          </w:rPr>
          <w:t>*</w:t>
        </w:r>
        <w:del w:id="3056" w:author="Enn Õunapuu" w:date="2018-04-26T12:14:00Z">
          <w:r w:rsidRPr="009F2378" w:rsidDel="008C3424">
            <w:rPr>
              <w:sz w:val="20"/>
            </w:rPr>
            <w:delText xml:space="preserve"> </w:delText>
          </w:r>
        </w:del>
      </w:ins>
      <w:ins w:id="3057" w:author="Enn Õunapuu" w:date="2018-04-26T12:14:00Z">
        <w:r w:rsidR="008C3424" w:rsidRPr="009F2378">
          <w:rPr>
            <w:sz w:val="20"/>
          </w:rPr>
          <w:t xml:space="preserve">  </w:t>
        </w:r>
      </w:ins>
      <w:ins w:id="3058" w:author="Rein Kuusik - 1" w:date="2018-01-09T12:16:00Z">
        <w:r w:rsidRPr="009F2378">
          <w:rPr>
            <w:sz w:val="20"/>
          </w:rPr>
          <w:t>*</w:t>
        </w:r>
      </w:ins>
    </w:p>
    <w:p w:rsidR="004644C4" w:rsidRPr="009F2378" w:rsidRDefault="004644C4" w:rsidP="008C3424">
      <w:pPr>
        <w:pStyle w:val="NoSpacing"/>
        <w:rPr>
          <w:ins w:id="3059" w:author="Rein Kuusik - 1" w:date="2018-01-09T12:16:00Z"/>
          <w:sz w:val="20"/>
        </w:rPr>
      </w:pPr>
      <w:ins w:id="3060" w:author="Rein Kuusik - 1" w:date="2018-01-09T12:16:00Z">
        <w:del w:id="3061" w:author="Enn Õunapuu" w:date="2018-04-26T12:12:00Z">
          <w:r w:rsidRPr="009F2378" w:rsidDel="008C3424">
            <w:rPr>
              <w:sz w:val="20"/>
            </w:rPr>
            <w:delText xml:space="preserve"> </w:delText>
          </w:r>
        </w:del>
        <w:r w:rsidRPr="009F2378">
          <w:rPr>
            <w:sz w:val="20"/>
          </w:rPr>
          <w:t>*</w:t>
        </w:r>
        <w:del w:id="3062" w:author="Enn Õunapuu" w:date="2018-04-26T12:14:00Z">
          <w:r w:rsidRPr="009F2378" w:rsidDel="008C3424">
            <w:rPr>
              <w:sz w:val="20"/>
            </w:rPr>
            <w:delText xml:space="preserve"> </w:delText>
          </w:r>
        </w:del>
      </w:ins>
      <w:ins w:id="3063" w:author="Enn Õunapuu" w:date="2018-04-26T12:14:00Z">
        <w:r w:rsidR="008C3424" w:rsidRPr="009F2378">
          <w:rPr>
            <w:sz w:val="20"/>
          </w:rPr>
          <w:t xml:space="preserve">  </w:t>
        </w:r>
      </w:ins>
      <w:ins w:id="3064" w:author="Rein Kuusik - 1" w:date="2018-01-09T12:16:00Z">
        <w:r w:rsidRPr="009F2378">
          <w:rPr>
            <w:sz w:val="20"/>
          </w:rPr>
          <w:t>3</w:t>
        </w:r>
        <w:del w:id="3065" w:author="Enn Õunapuu" w:date="2018-04-26T12:14:00Z">
          <w:r w:rsidRPr="009F2378" w:rsidDel="008C3424">
            <w:rPr>
              <w:sz w:val="20"/>
            </w:rPr>
            <w:delText xml:space="preserve"> </w:delText>
          </w:r>
        </w:del>
      </w:ins>
      <w:ins w:id="3066" w:author="Enn Õunapuu" w:date="2018-04-26T12:14:00Z">
        <w:r w:rsidR="008C3424" w:rsidRPr="009F2378">
          <w:rPr>
            <w:sz w:val="20"/>
          </w:rPr>
          <w:t xml:space="preserve">  </w:t>
        </w:r>
      </w:ins>
      <w:ins w:id="3067" w:author="Rein Kuusik - 1" w:date="2018-01-09T12:16:00Z">
        <w:r w:rsidRPr="009F2378">
          <w:rPr>
            <w:sz w:val="20"/>
          </w:rPr>
          <w:t>3</w:t>
        </w:r>
        <w:del w:id="3068" w:author="Enn Õunapuu" w:date="2018-04-26T12:14:00Z">
          <w:r w:rsidRPr="009F2378" w:rsidDel="008C3424">
            <w:rPr>
              <w:sz w:val="20"/>
            </w:rPr>
            <w:delText xml:space="preserve"> </w:delText>
          </w:r>
        </w:del>
      </w:ins>
      <w:ins w:id="3069" w:author="Enn Õunapuu" w:date="2018-04-26T12:14:00Z">
        <w:r w:rsidR="008C3424" w:rsidRPr="009F2378">
          <w:rPr>
            <w:sz w:val="20"/>
          </w:rPr>
          <w:t xml:space="preserve">  </w:t>
        </w:r>
      </w:ins>
      <w:ins w:id="3070" w:author="Rein Kuusik - 1" w:date="2018-01-09T12:16:00Z">
        <w:r w:rsidRPr="009F2378">
          <w:rPr>
            <w:sz w:val="20"/>
          </w:rPr>
          <w:t>3</w:t>
        </w:r>
        <w:del w:id="3071" w:author="Enn Õunapuu" w:date="2018-04-26T12:14:00Z">
          <w:r w:rsidRPr="009F2378" w:rsidDel="008C3424">
            <w:rPr>
              <w:sz w:val="20"/>
            </w:rPr>
            <w:delText xml:space="preserve"> </w:delText>
          </w:r>
        </w:del>
      </w:ins>
      <w:ins w:id="3072" w:author="Enn Õunapuu" w:date="2018-04-26T12:14:00Z">
        <w:r w:rsidR="008C3424" w:rsidRPr="009F2378">
          <w:rPr>
            <w:sz w:val="20"/>
          </w:rPr>
          <w:t xml:space="preserve">  </w:t>
        </w:r>
      </w:ins>
      <w:ins w:id="3073" w:author="Rein Kuusik - 1" w:date="2018-01-09T12:16:00Z">
        <w:r w:rsidRPr="009F2378">
          <w:rPr>
            <w:sz w:val="20"/>
          </w:rPr>
          <w:t>*</w:t>
        </w:r>
        <w:del w:id="3074" w:author="Enn Õunapuu" w:date="2018-04-26T12:14:00Z">
          <w:r w:rsidRPr="009F2378" w:rsidDel="008C3424">
            <w:rPr>
              <w:sz w:val="20"/>
            </w:rPr>
            <w:delText xml:space="preserve"> </w:delText>
          </w:r>
        </w:del>
      </w:ins>
      <w:ins w:id="3075" w:author="Enn Õunapuu" w:date="2018-04-26T12:14:00Z">
        <w:r w:rsidR="008C3424" w:rsidRPr="009F2378">
          <w:rPr>
            <w:sz w:val="20"/>
          </w:rPr>
          <w:t xml:space="preserve">  </w:t>
        </w:r>
      </w:ins>
      <w:ins w:id="3076" w:author="Rein Kuusik - 1" w:date="2018-01-09T12:16:00Z">
        <w:r w:rsidRPr="009F2378">
          <w:rPr>
            <w:sz w:val="20"/>
          </w:rPr>
          <w:t>*</w:t>
        </w:r>
        <w:del w:id="3077" w:author="Enn Õunapuu" w:date="2018-04-26T12:14:00Z">
          <w:r w:rsidRPr="009F2378" w:rsidDel="008C3424">
            <w:rPr>
              <w:sz w:val="20"/>
            </w:rPr>
            <w:delText xml:space="preserve"> </w:delText>
          </w:r>
        </w:del>
      </w:ins>
      <w:ins w:id="3078" w:author="Enn Õunapuu" w:date="2018-04-26T12:14:00Z">
        <w:r w:rsidR="008C3424" w:rsidRPr="009F2378">
          <w:rPr>
            <w:sz w:val="20"/>
          </w:rPr>
          <w:t xml:space="preserve">  </w:t>
        </w:r>
      </w:ins>
      <w:ins w:id="3079" w:author="Rein Kuusik - 1" w:date="2018-01-09T12:16:00Z">
        <w:r w:rsidRPr="009F2378">
          <w:rPr>
            <w:sz w:val="20"/>
          </w:rPr>
          <w:t>*</w:t>
        </w:r>
        <w:del w:id="3080" w:author="Enn Õunapuu" w:date="2018-04-26T12:14:00Z">
          <w:r w:rsidRPr="009F2378" w:rsidDel="008C3424">
            <w:rPr>
              <w:sz w:val="20"/>
            </w:rPr>
            <w:delText xml:space="preserve"> </w:delText>
          </w:r>
        </w:del>
      </w:ins>
      <w:ins w:id="3081" w:author="Enn Õunapuu" w:date="2018-04-26T12:14:00Z">
        <w:r w:rsidR="008C3424" w:rsidRPr="009F2378">
          <w:rPr>
            <w:sz w:val="20"/>
          </w:rPr>
          <w:t xml:space="preserve">  </w:t>
        </w:r>
      </w:ins>
      <w:ins w:id="3082" w:author="Rein Kuusik - 1" w:date="2018-01-09T12:16:00Z">
        <w:r w:rsidRPr="009F2378">
          <w:rPr>
            <w:sz w:val="20"/>
          </w:rPr>
          <w:t>*</w:t>
        </w:r>
        <w:del w:id="3083" w:author="Enn Õunapuu" w:date="2018-04-26T12:14:00Z">
          <w:r w:rsidRPr="009F2378" w:rsidDel="008C3424">
            <w:rPr>
              <w:sz w:val="20"/>
            </w:rPr>
            <w:delText xml:space="preserve"> </w:delText>
          </w:r>
        </w:del>
      </w:ins>
      <w:ins w:id="3084" w:author="Enn Õunapuu" w:date="2018-04-26T12:14:00Z">
        <w:r w:rsidR="008C3424" w:rsidRPr="009F2378">
          <w:rPr>
            <w:sz w:val="20"/>
          </w:rPr>
          <w:t xml:space="preserve">  </w:t>
        </w:r>
      </w:ins>
      <w:ins w:id="3085" w:author="Rein Kuusik - 1" w:date="2018-01-09T12:16:00Z">
        <w:r w:rsidRPr="009F2378">
          <w:rPr>
            <w:sz w:val="20"/>
          </w:rPr>
          <w:t>*</w:t>
        </w:r>
        <w:del w:id="3086" w:author="Enn Õunapuu" w:date="2018-04-26T12:14:00Z">
          <w:r w:rsidRPr="009F2378" w:rsidDel="008C3424">
            <w:rPr>
              <w:sz w:val="20"/>
            </w:rPr>
            <w:delText xml:space="preserve"> </w:delText>
          </w:r>
        </w:del>
      </w:ins>
      <w:ins w:id="3087" w:author="Enn Õunapuu" w:date="2018-04-26T12:14:00Z">
        <w:r w:rsidR="008C3424" w:rsidRPr="009F2378">
          <w:rPr>
            <w:sz w:val="20"/>
          </w:rPr>
          <w:t xml:space="preserve">  </w:t>
        </w:r>
      </w:ins>
      <w:ins w:id="3088" w:author="Rein Kuusik - 1" w:date="2018-01-09T12:16:00Z">
        <w:r w:rsidRPr="009F2378">
          <w:rPr>
            <w:sz w:val="20"/>
          </w:rPr>
          <w:t>*</w:t>
        </w:r>
        <w:del w:id="3089" w:author="Enn Õunapuu" w:date="2018-04-26T12:14:00Z">
          <w:r w:rsidRPr="009F2378" w:rsidDel="008C3424">
            <w:rPr>
              <w:sz w:val="20"/>
            </w:rPr>
            <w:delText xml:space="preserve"> </w:delText>
          </w:r>
        </w:del>
      </w:ins>
      <w:ins w:id="3090" w:author="Enn Õunapuu" w:date="2018-04-26T12:14:00Z">
        <w:r w:rsidR="008C3424" w:rsidRPr="009F2378">
          <w:rPr>
            <w:sz w:val="20"/>
          </w:rPr>
          <w:t xml:space="preserve">  </w:t>
        </w:r>
      </w:ins>
      <w:ins w:id="3091" w:author="Rein Kuusik - 1" w:date="2018-01-09T12:16:00Z">
        <w:r w:rsidRPr="009F2378">
          <w:rPr>
            <w:sz w:val="20"/>
          </w:rPr>
          <w:t>*</w:t>
        </w:r>
        <w:del w:id="3092" w:author="Enn Õunapuu" w:date="2018-04-26T12:14:00Z">
          <w:r w:rsidRPr="009F2378" w:rsidDel="008C3424">
            <w:rPr>
              <w:sz w:val="20"/>
            </w:rPr>
            <w:delText xml:space="preserve"> </w:delText>
          </w:r>
        </w:del>
      </w:ins>
      <w:ins w:id="3093" w:author="Enn Õunapuu" w:date="2018-04-26T12:14:00Z">
        <w:r w:rsidR="008C3424" w:rsidRPr="009F2378">
          <w:rPr>
            <w:sz w:val="20"/>
          </w:rPr>
          <w:t xml:space="preserve">  </w:t>
        </w:r>
      </w:ins>
      <w:ins w:id="3094" w:author="Rein Kuusik - 1" w:date="2018-01-09T12:16:00Z">
        <w:r w:rsidRPr="009F2378">
          <w:rPr>
            <w:sz w:val="20"/>
          </w:rPr>
          <w:t>*</w:t>
        </w:r>
        <w:del w:id="3095" w:author="Enn Õunapuu" w:date="2018-04-26T12:14:00Z">
          <w:r w:rsidRPr="009F2378" w:rsidDel="008C3424">
            <w:rPr>
              <w:sz w:val="20"/>
            </w:rPr>
            <w:delText xml:space="preserve"> </w:delText>
          </w:r>
        </w:del>
      </w:ins>
      <w:ins w:id="3096" w:author="Enn Õunapuu" w:date="2018-04-26T12:14:00Z">
        <w:r w:rsidR="008C3424" w:rsidRPr="009F2378">
          <w:rPr>
            <w:sz w:val="20"/>
          </w:rPr>
          <w:t xml:space="preserve">  </w:t>
        </w:r>
      </w:ins>
      <w:ins w:id="3097" w:author="Rein Kuusik - 1" w:date="2018-01-09T12:16:00Z">
        <w:r w:rsidRPr="009F2378">
          <w:rPr>
            <w:sz w:val="20"/>
          </w:rPr>
          <w:t>*</w:t>
        </w:r>
        <w:del w:id="3098" w:author="Enn Õunapuu" w:date="2018-04-26T12:14:00Z">
          <w:r w:rsidRPr="009F2378" w:rsidDel="008C3424">
            <w:rPr>
              <w:sz w:val="20"/>
            </w:rPr>
            <w:delText xml:space="preserve"> </w:delText>
          </w:r>
        </w:del>
      </w:ins>
      <w:ins w:id="3099" w:author="Enn Õunapuu" w:date="2018-04-26T12:14:00Z">
        <w:r w:rsidR="008C3424" w:rsidRPr="009F2378">
          <w:rPr>
            <w:sz w:val="20"/>
          </w:rPr>
          <w:t xml:space="preserve">  </w:t>
        </w:r>
      </w:ins>
      <w:ins w:id="3100" w:author="Rein Kuusik - 1" w:date="2018-01-09T12:16:00Z">
        <w:r w:rsidRPr="009F2378">
          <w:rPr>
            <w:sz w:val="20"/>
          </w:rPr>
          <w:t>*</w:t>
        </w:r>
      </w:ins>
    </w:p>
    <w:p w:rsidR="004644C4" w:rsidRPr="009F2378" w:rsidRDefault="004644C4" w:rsidP="008C3424">
      <w:pPr>
        <w:pStyle w:val="NoSpacing"/>
        <w:rPr>
          <w:ins w:id="3101" w:author="Rein Kuusik - 1" w:date="2018-01-09T12:16:00Z"/>
          <w:sz w:val="20"/>
        </w:rPr>
      </w:pPr>
      <w:ins w:id="3102" w:author="Rein Kuusik - 1" w:date="2018-01-09T12:16:00Z">
        <w:del w:id="3103" w:author="Enn Õunapuu" w:date="2018-04-26T12:12:00Z">
          <w:r w:rsidRPr="009F2378" w:rsidDel="008C3424">
            <w:rPr>
              <w:sz w:val="20"/>
            </w:rPr>
            <w:delText xml:space="preserve"> </w:delText>
          </w:r>
        </w:del>
        <w:r w:rsidRPr="009F2378">
          <w:rPr>
            <w:sz w:val="20"/>
          </w:rPr>
          <w:t>*</w:t>
        </w:r>
        <w:del w:id="3104" w:author="Enn Õunapuu" w:date="2018-04-26T12:14:00Z">
          <w:r w:rsidRPr="009F2378" w:rsidDel="008C3424">
            <w:rPr>
              <w:sz w:val="20"/>
            </w:rPr>
            <w:delText xml:space="preserve"> </w:delText>
          </w:r>
        </w:del>
      </w:ins>
      <w:ins w:id="3105" w:author="Enn Õunapuu" w:date="2018-04-26T12:14:00Z">
        <w:r w:rsidR="008C3424" w:rsidRPr="009F2378">
          <w:rPr>
            <w:sz w:val="20"/>
          </w:rPr>
          <w:t xml:space="preserve">  </w:t>
        </w:r>
      </w:ins>
      <w:ins w:id="3106" w:author="Rein Kuusik - 1" w:date="2018-01-09T12:16:00Z">
        <w:r w:rsidRPr="009F2378">
          <w:rPr>
            <w:sz w:val="20"/>
          </w:rPr>
          <w:t>2</w:t>
        </w:r>
        <w:del w:id="3107" w:author="Enn Õunapuu" w:date="2018-04-26T12:14:00Z">
          <w:r w:rsidRPr="009F2378" w:rsidDel="008C3424">
            <w:rPr>
              <w:sz w:val="20"/>
            </w:rPr>
            <w:delText xml:space="preserve"> </w:delText>
          </w:r>
        </w:del>
      </w:ins>
      <w:ins w:id="3108" w:author="Enn Õunapuu" w:date="2018-04-26T12:14:00Z">
        <w:r w:rsidR="008C3424" w:rsidRPr="009F2378">
          <w:rPr>
            <w:sz w:val="20"/>
          </w:rPr>
          <w:t xml:space="preserve">  </w:t>
        </w:r>
      </w:ins>
      <w:ins w:id="3109" w:author="Rein Kuusik - 1" w:date="2018-01-09T12:16:00Z">
        <w:r w:rsidRPr="009F2378">
          <w:rPr>
            <w:sz w:val="20"/>
          </w:rPr>
          <w:t>2</w:t>
        </w:r>
        <w:del w:id="3110" w:author="Enn Õunapuu" w:date="2018-04-26T12:14:00Z">
          <w:r w:rsidRPr="009F2378" w:rsidDel="008C3424">
            <w:rPr>
              <w:sz w:val="20"/>
            </w:rPr>
            <w:delText xml:space="preserve"> </w:delText>
          </w:r>
        </w:del>
      </w:ins>
      <w:ins w:id="3111" w:author="Enn Õunapuu" w:date="2018-04-26T12:14:00Z">
        <w:r w:rsidR="008C3424" w:rsidRPr="009F2378">
          <w:rPr>
            <w:sz w:val="20"/>
          </w:rPr>
          <w:t xml:space="preserve">  </w:t>
        </w:r>
      </w:ins>
      <w:ins w:id="3112" w:author="Rein Kuusik - 1" w:date="2018-01-09T12:16:00Z">
        <w:r w:rsidRPr="009F2378">
          <w:rPr>
            <w:sz w:val="20"/>
          </w:rPr>
          <w:t>2</w:t>
        </w:r>
        <w:del w:id="3113" w:author="Enn Õunapuu" w:date="2018-04-26T12:14:00Z">
          <w:r w:rsidRPr="009F2378" w:rsidDel="008C3424">
            <w:rPr>
              <w:sz w:val="20"/>
            </w:rPr>
            <w:delText xml:space="preserve"> </w:delText>
          </w:r>
        </w:del>
      </w:ins>
      <w:ins w:id="3114" w:author="Enn Õunapuu" w:date="2018-04-26T12:14:00Z">
        <w:r w:rsidR="008C3424" w:rsidRPr="009F2378">
          <w:rPr>
            <w:sz w:val="20"/>
          </w:rPr>
          <w:t xml:space="preserve">  </w:t>
        </w:r>
      </w:ins>
      <w:ins w:id="3115" w:author="Rein Kuusik - 1" w:date="2018-01-09T12:16:00Z">
        <w:r w:rsidRPr="009F2378">
          <w:rPr>
            <w:sz w:val="20"/>
          </w:rPr>
          <w:t>*</w:t>
        </w:r>
        <w:del w:id="3116" w:author="Enn Õunapuu" w:date="2018-04-26T12:14:00Z">
          <w:r w:rsidRPr="009F2378" w:rsidDel="008C3424">
            <w:rPr>
              <w:sz w:val="20"/>
            </w:rPr>
            <w:delText xml:space="preserve"> </w:delText>
          </w:r>
        </w:del>
      </w:ins>
      <w:ins w:id="3117" w:author="Enn Õunapuu" w:date="2018-04-26T12:14:00Z">
        <w:r w:rsidR="008C3424" w:rsidRPr="009F2378">
          <w:rPr>
            <w:sz w:val="20"/>
          </w:rPr>
          <w:t xml:space="preserve">  </w:t>
        </w:r>
      </w:ins>
      <w:ins w:id="3118" w:author="Rein Kuusik - 1" w:date="2018-01-09T12:16:00Z">
        <w:r w:rsidRPr="009F2378">
          <w:rPr>
            <w:sz w:val="20"/>
          </w:rPr>
          <w:t>*</w:t>
        </w:r>
        <w:del w:id="3119" w:author="Enn Õunapuu" w:date="2018-04-26T12:14:00Z">
          <w:r w:rsidRPr="009F2378" w:rsidDel="008C3424">
            <w:rPr>
              <w:sz w:val="20"/>
            </w:rPr>
            <w:delText xml:space="preserve"> </w:delText>
          </w:r>
        </w:del>
      </w:ins>
      <w:ins w:id="3120" w:author="Enn Õunapuu" w:date="2018-04-26T12:14:00Z">
        <w:r w:rsidR="008C3424" w:rsidRPr="009F2378">
          <w:rPr>
            <w:sz w:val="20"/>
          </w:rPr>
          <w:t xml:space="preserve">  </w:t>
        </w:r>
      </w:ins>
      <w:ins w:id="3121" w:author="Rein Kuusik - 1" w:date="2018-01-09T12:16:00Z">
        <w:r w:rsidRPr="009F2378">
          <w:rPr>
            <w:sz w:val="20"/>
          </w:rPr>
          <w:t>*</w:t>
        </w:r>
        <w:del w:id="3122" w:author="Enn Õunapuu" w:date="2018-04-26T12:14:00Z">
          <w:r w:rsidRPr="009F2378" w:rsidDel="008C3424">
            <w:rPr>
              <w:sz w:val="20"/>
            </w:rPr>
            <w:delText xml:space="preserve"> </w:delText>
          </w:r>
        </w:del>
      </w:ins>
      <w:ins w:id="3123" w:author="Enn Õunapuu" w:date="2018-04-26T12:14:00Z">
        <w:r w:rsidR="008C3424" w:rsidRPr="009F2378">
          <w:rPr>
            <w:sz w:val="20"/>
          </w:rPr>
          <w:t xml:space="preserve">  </w:t>
        </w:r>
      </w:ins>
      <w:ins w:id="3124" w:author="Rein Kuusik - 1" w:date="2018-01-09T12:16:00Z">
        <w:r w:rsidRPr="009F2378">
          <w:rPr>
            <w:sz w:val="20"/>
          </w:rPr>
          <w:t>*</w:t>
        </w:r>
        <w:del w:id="3125" w:author="Enn Õunapuu" w:date="2018-04-26T12:14:00Z">
          <w:r w:rsidRPr="009F2378" w:rsidDel="008C3424">
            <w:rPr>
              <w:sz w:val="20"/>
            </w:rPr>
            <w:delText xml:space="preserve"> </w:delText>
          </w:r>
        </w:del>
      </w:ins>
      <w:ins w:id="3126" w:author="Enn Õunapuu" w:date="2018-04-26T12:14:00Z">
        <w:r w:rsidR="008C3424" w:rsidRPr="009F2378">
          <w:rPr>
            <w:sz w:val="20"/>
          </w:rPr>
          <w:t xml:space="preserve">  </w:t>
        </w:r>
      </w:ins>
      <w:ins w:id="3127" w:author="Rein Kuusik - 1" w:date="2018-01-09T12:16:00Z">
        <w:r w:rsidRPr="009F2378">
          <w:rPr>
            <w:sz w:val="20"/>
          </w:rPr>
          <w:t>*</w:t>
        </w:r>
        <w:del w:id="3128" w:author="Enn Õunapuu" w:date="2018-04-26T12:14:00Z">
          <w:r w:rsidRPr="009F2378" w:rsidDel="008C3424">
            <w:rPr>
              <w:sz w:val="20"/>
            </w:rPr>
            <w:delText xml:space="preserve"> </w:delText>
          </w:r>
        </w:del>
      </w:ins>
      <w:ins w:id="3129" w:author="Enn Õunapuu" w:date="2018-04-26T12:14:00Z">
        <w:r w:rsidR="008C3424" w:rsidRPr="009F2378">
          <w:rPr>
            <w:sz w:val="20"/>
          </w:rPr>
          <w:t xml:space="preserve">  </w:t>
        </w:r>
      </w:ins>
      <w:ins w:id="3130" w:author="Rein Kuusik - 1" w:date="2018-01-09T12:16:00Z">
        <w:r w:rsidRPr="009F2378">
          <w:rPr>
            <w:sz w:val="20"/>
          </w:rPr>
          <w:t>*</w:t>
        </w:r>
        <w:del w:id="3131" w:author="Enn Õunapuu" w:date="2018-04-26T12:14:00Z">
          <w:r w:rsidRPr="009F2378" w:rsidDel="008C3424">
            <w:rPr>
              <w:sz w:val="20"/>
            </w:rPr>
            <w:delText xml:space="preserve"> </w:delText>
          </w:r>
        </w:del>
      </w:ins>
      <w:ins w:id="3132" w:author="Enn Õunapuu" w:date="2018-04-26T12:14:00Z">
        <w:r w:rsidR="008C3424" w:rsidRPr="009F2378">
          <w:rPr>
            <w:sz w:val="20"/>
          </w:rPr>
          <w:t xml:space="preserve">  </w:t>
        </w:r>
      </w:ins>
      <w:ins w:id="3133" w:author="Rein Kuusik - 1" w:date="2018-01-09T12:16:00Z">
        <w:r w:rsidRPr="009F2378">
          <w:rPr>
            <w:sz w:val="20"/>
          </w:rPr>
          <w:t>*</w:t>
        </w:r>
        <w:del w:id="3134" w:author="Enn Õunapuu" w:date="2018-04-26T12:14:00Z">
          <w:r w:rsidRPr="009F2378" w:rsidDel="008C3424">
            <w:rPr>
              <w:sz w:val="20"/>
            </w:rPr>
            <w:delText xml:space="preserve"> </w:delText>
          </w:r>
        </w:del>
      </w:ins>
      <w:ins w:id="3135" w:author="Enn Õunapuu" w:date="2018-04-26T12:14:00Z">
        <w:r w:rsidR="008C3424" w:rsidRPr="009F2378">
          <w:rPr>
            <w:sz w:val="20"/>
          </w:rPr>
          <w:t xml:space="preserve">  </w:t>
        </w:r>
      </w:ins>
      <w:ins w:id="3136" w:author="Rein Kuusik - 1" w:date="2018-01-09T12:16:00Z">
        <w:r w:rsidRPr="009F2378">
          <w:rPr>
            <w:sz w:val="20"/>
          </w:rPr>
          <w:t>*</w:t>
        </w:r>
        <w:del w:id="3137" w:author="Enn Õunapuu" w:date="2018-04-26T12:14:00Z">
          <w:r w:rsidRPr="009F2378" w:rsidDel="008C3424">
            <w:rPr>
              <w:sz w:val="20"/>
            </w:rPr>
            <w:delText xml:space="preserve"> </w:delText>
          </w:r>
        </w:del>
      </w:ins>
      <w:ins w:id="3138" w:author="Enn Õunapuu" w:date="2018-04-26T12:14:00Z">
        <w:r w:rsidR="008C3424" w:rsidRPr="009F2378">
          <w:rPr>
            <w:sz w:val="20"/>
          </w:rPr>
          <w:t xml:space="preserve">  </w:t>
        </w:r>
      </w:ins>
      <w:ins w:id="3139" w:author="Rein Kuusik - 1" w:date="2018-01-09T12:16:00Z">
        <w:r w:rsidRPr="009F2378">
          <w:rPr>
            <w:sz w:val="20"/>
          </w:rPr>
          <w:t>*</w:t>
        </w:r>
        <w:del w:id="3140" w:author="Enn Õunapuu" w:date="2018-04-26T12:14:00Z">
          <w:r w:rsidRPr="009F2378" w:rsidDel="008C3424">
            <w:rPr>
              <w:sz w:val="20"/>
            </w:rPr>
            <w:delText xml:space="preserve"> </w:delText>
          </w:r>
        </w:del>
      </w:ins>
      <w:ins w:id="3141" w:author="Enn Õunapuu" w:date="2018-04-26T12:14:00Z">
        <w:r w:rsidR="008C3424" w:rsidRPr="009F2378">
          <w:rPr>
            <w:sz w:val="20"/>
          </w:rPr>
          <w:t xml:space="preserve">  </w:t>
        </w:r>
      </w:ins>
      <w:ins w:id="3142" w:author="Rein Kuusik - 1" w:date="2018-01-09T12:16:00Z">
        <w:r w:rsidRPr="009F2378">
          <w:rPr>
            <w:sz w:val="20"/>
          </w:rPr>
          <w:t>*</w:t>
        </w:r>
      </w:ins>
    </w:p>
    <w:p w:rsidR="004644C4" w:rsidRPr="009F2378" w:rsidRDefault="004644C4" w:rsidP="008C3424">
      <w:pPr>
        <w:pStyle w:val="NoSpacing"/>
        <w:rPr>
          <w:ins w:id="3143" w:author="Rein Kuusik - 1" w:date="2018-01-09T12:16:00Z"/>
          <w:sz w:val="20"/>
        </w:rPr>
      </w:pPr>
      <w:ins w:id="3144" w:author="Rein Kuusik - 1" w:date="2018-01-09T12:16:00Z">
        <w:del w:id="3145" w:author="Enn Õunapuu" w:date="2018-04-26T12:12:00Z">
          <w:r w:rsidRPr="009F2378" w:rsidDel="008C3424">
            <w:rPr>
              <w:sz w:val="20"/>
            </w:rPr>
            <w:delText xml:space="preserve"> </w:delText>
          </w:r>
        </w:del>
        <w:r w:rsidRPr="009F2378">
          <w:rPr>
            <w:sz w:val="20"/>
          </w:rPr>
          <w:t>*</w:t>
        </w:r>
        <w:del w:id="3146" w:author="Enn Õunapuu" w:date="2018-04-26T12:14:00Z">
          <w:r w:rsidRPr="009F2378" w:rsidDel="008C3424">
            <w:rPr>
              <w:sz w:val="20"/>
            </w:rPr>
            <w:delText xml:space="preserve"> </w:delText>
          </w:r>
        </w:del>
      </w:ins>
      <w:ins w:id="3147" w:author="Enn Õunapuu" w:date="2018-04-26T12:14:00Z">
        <w:r w:rsidR="008C3424" w:rsidRPr="009F2378">
          <w:rPr>
            <w:sz w:val="20"/>
          </w:rPr>
          <w:t xml:space="preserve">  </w:t>
        </w:r>
      </w:ins>
      <w:ins w:id="3148" w:author="Rein Kuusik - 1" w:date="2018-01-09T12:16:00Z">
        <w:r w:rsidRPr="009F2378">
          <w:rPr>
            <w:sz w:val="20"/>
          </w:rPr>
          <w:t>2</w:t>
        </w:r>
        <w:del w:id="3149" w:author="Enn Õunapuu" w:date="2018-04-26T12:14:00Z">
          <w:r w:rsidRPr="009F2378" w:rsidDel="008C3424">
            <w:rPr>
              <w:sz w:val="20"/>
            </w:rPr>
            <w:delText xml:space="preserve"> </w:delText>
          </w:r>
        </w:del>
      </w:ins>
      <w:ins w:id="3150" w:author="Enn Õunapuu" w:date="2018-04-26T12:14:00Z">
        <w:r w:rsidR="008C3424" w:rsidRPr="009F2378">
          <w:rPr>
            <w:sz w:val="20"/>
          </w:rPr>
          <w:t xml:space="preserve">  </w:t>
        </w:r>
      </w:ins>
      <w:ins w:id="3151" w:author="Rein Kuusik - 1" w:date="2018-01-09T12:16:00Z">
        <w:r w:rsidRPr="009F2378">
          <w:rPr>
            <w:sz w:val="20"/>
          </w:rPr>
          <w:t>2</w:t>
        </w:r>
        <w:del w:id="3152" w:author="Enn Õunapuu" w:date="2018-04-26T12:14:00Z">
          <w:r w:rsidRPr="009F2378" w:rsidDel="008C3424">
            <w:rPr>
              <w:sz w:val="20"/>
            </w:rPr>
            <w:delText xml:space="preserve"> </w:delText>
          </w:r>
        </w:del>
      </w:ins>
      <w:ins w:id="3153" w:author="Enn Õunapuu" w:date="2018-04-26T12:14:00Z">
        <w:r w:rsidR="008C3424" w:rsidRPr="009F2378">
          <w:rPr>
            <w:sz w:val="20"/>
          </w:rPr>
          <w:t xml:space="preserve">  </w:t>
        </w:r>
      </w:ins>
      <w:ins w:id="3154" w:author="Rein Kuusik - 1" w:date="2018-01-09T12:16:00Z">
        <w:r w:rsidRPr="009F2378">
          <w:rPr>
            <w:sz w:val="20"/>
          </w:rPr>
          <w:t>2</w:t>
        </w:r>
        <w:del w:id="3155" w:author="Enn Õunapuu" w:date="2018-04-26T12:14:00Z">
          <w:r w:rsidRPr="009F2378" w:rsidDel="008C3424">
            <w:rPr>
              <w:sz w:val="20"/>
            </w:rPr>
            <w:delText xml:space="preserve"> </w:delText>
          </w:r>
        </w:del>
      </w:ins>
      <w:ins w:id="3156" w:author="Enn Õunapuu" w:date="2018-04-26T12:14:00Z">
        <w:r w:rsidR="008C3424" w:rsidRPr="009F2378">
          <w:rPr>
            <w:sz w:val="20"/>
          </w:rPr>
          <w:t xml:space="preserve">  </w:t>
        </w:r>
      </w:ins>
      <w:ins w:id="3157" w:author="Rein Kuusik - 1" w:date="2018-01-09T12:16:00Z">
        <w:r w:rsidRPr="009F2378">
          <w:rPr>
            <w:sz w:val="20"/>
          </w:rPr>
          <w:t>*</w:t>
        </w:r>
        <w:del w:id="3158" w:author="Enn Õunapuu" w:date="2018-04-26T12:14:00Z">
          <w:r w:rsidRPr="009F2378" w:rsidDel="008C3424">
            <w:rPr>
              <w:sz w:val="20"/>
            </w:rPr>
            <w:delText xml:space="preserve"> </w:delText>
          </w:r>
        </w:del>
      </w:ins>
      <w:ins w:id="3159" w:author="Enn Õunapuu" w:date="2018-04-26T12:14:00Z">
        <w:r w:rsidR="008C3424" w:rsidRPr="009F2378">
          <w:rPr>
            <w:sz w:val="20"/>
          </w:rPr>
          <w:t xml:space="preserve">  </w:t>
        </w:r>
      </w:ins>
      <w:ins w:id="3160" w:author="Rein Kuusik - 1" w:date="2018-01-09T12:16:00Z">
        <w:r w:rsidRPr="009F2378">
          <w:rPr>
            <w:sz w:val="20"/>
          </w:rPr>
          <w:t>*</w:t>
        </w:r>
        <w:del w:id="3161" w:author="Enn Õunapuu" w:date="2018-04-26T12:14:00Z">
          <w:r w:rsidRPr="009F2378" w:rsidDel="008C3424">
            <w:rPr>
              <w:sz w:val="20"/>
            </w:rPr>
            <w:delText xml:space="preserve"> </w:delText>
          </w:r>
        </w:del>
      </w:ins>
      <w:ins w:id="3162" w:author="Enn Õunapuu" w:date="2018-04-26T12:14:00Z">
        <w:r w:rsidR="008C3424" w:rsidRPr="009F2378">
          <w:rPr>
            <w:sz w:val="20"/>
          </w:rPr>
          <w:t xml:space="preserve">  </w:t>
        </w:r>
      </w:ins>
      <w:ins w:id="3163" w:author="Rein Kuusik - 1" w:date="2018-01-09T12:16:00Z">
        <w:r w:rsidRPr="009F2378">
          <w:rPr>
            <w:sz w:val="20"/>
          </w:rPr>
          <w:t>*</w:t>
        </w:r>
        <w:del w:id="3164" w:author="Enn Õunapuu" w:date="2018-04-26T12:14:00Z">
          <w:r w:rsidRPr="009F2378" w:rsidDel="008C3424">
            <w:rPr>
              <w:sz w:val="20"/>
            </w:rPr>
            <w:delText xml:space="preserve"> </w:delText>
          </w:r>
        </w:del>
      </w:ins>
      <w:ins w:id="3165" w:author="Enn Õunapuu" w:date="2018-04-26T12:14:00Z">
        <w:r w:rsidR="008C3424" w:rsidRPr="009F2378">
          <w:rPr>
            <w:sz w:val="20"/>
          </w:rPr>
          <w:t xml:space="preserve">  </w:t>
        </w:r>
      </w:ins>
      <w:ins w:id="3166" w:author="Rein Kuusik - 1" w:date="2018-01-09T12:16:00Z">
        <w:r w:rsidRPr="009F2378">
          <w:rPr>
            <w:sz w:val="20"/>
          </w:rPr>
          <w:t>*</w:t>
        </w:r>
        <w:del w:id="3167" w:author="Enn Õunapuu" w:date="2018-04-26T12:14:00Z">
          <w:r w:rsidRPr="009F2378" w:rsidDel="008C3424">
            <w:rPr>
              <w:sz w:val="20"/>
            </w:rPr>
            <w:delText xml:space="preserve"> </w:delText>
          </w:r>
        </w:del>
      </w:ins>
      <w:ins w:id="3168" w:author="Enn Õunapuu" w:date="2018-04-26T12:14:00Z">
        <w:r w:rsidR="008C3424" w:rsidRPr="009F2378">
          <w:rPr>
            <w:sz w:val="20"/>
          </w:rPr>
          <w:t xml:space="preserve">  </w:t>
        </w:r>
      </w:ins>
      <w:ins w:id="3169" w:author="Rein Kuusik - 1" w:date="2018-01-09T12:16:00Z">
        <w:r w:rsidRPr="009F2378">
          <w:rPr>
            <w:sz w:val="20"/>
          </w:rPr>
          <w:t>*</w:t>
        </w:r>
        <w:del w:id="3170" w:author="Enn Õunapuu" w:date="2018-04-26T12:14:00Z">
          <w:r w:rsidRPr="009F2378" w:rsidDel="008C3424">
            <w:rPr>
              <w:sz w:val="20"/>
            </w:rPr>
            <w:delText xml:space="preserve"> </w:delText>
          </w:r>
        </w:del>
      </w:ins>
      <w:ins w:id="3171" w:author="Enn Õunapuu" w:date="2018-04-26T12:14:00Z">
        <w:r w:rsidR="008C3424" w:rsidRPr="009F2378">
          <w:rPr>
            <w:sz w:val="20"/>
          </w:rPr>
          <w:t xml:space="preserve">  </w:t>
        </w:r>
      </w:ins>
      <w:ins w:id="3172" w:author="Rein Kuusik - 1" w:date="2018-01-09T12:16:00Z">
        <w:r w:rsidRPr="009F2378">
          <w:rPr>
            <w:sz w:val="20"/>
          </w:rPr>
          <w:t>*</w:t>
        </w:r>
        <w:del w:id="3173" w:author="Enn Õunapuu" w:date="2018-04-26T12:14:00Z">
          <w:r w:rsidRPr="009F2378" w:rsidDel="008C3424">
            <w:rPr>
              <w:sz w:val="20"/>
            </w:rPr>
            <w:delText xml:space="preserve"> </w:delText>
          </w:r>
        </w:del>
      </w:ins>
      <w:ins w:id="3174" w:author="Enn Õunapuu" w:date="2018-04-26T12:14:00Z">
        <w:r w:rsidR="008C3424" w:rsidRPr="009F2378">
          <w:rPr>
            <w:sz w:val="20"/>
          </w:rPr>
          <w:t xml:space="preserve">  </w:t>
        </w:r>
      </w:ins>
      <w:ins w:id="3175" w:author="Rein Kuusik - 1" w:date="2018-01-09T12:16:00Z">
        <w:r w:rsidRPr="009F2378">
          <w:rPr>
            <w:sz w:val="20"/>
          </w:rPr>
          <w:t>*</w:t>
        </w:r>
        <w:del w:id="3176" w:author="Enn Õunapuu" w:date="2018-04-26T12:14:00Z">
          <w:r w:rsidRPr="009F2378" w:rsidDel="008C3424">
            <w:rPr>
              <w:sz w:val="20"/>
            </w:rPr>
            <w:delText xml:space="preserve"> </w:delText>
          </w:r>
        </w:del>
      </w:ins>
      <w:ins w:id="3177" w:author="Enn Õunapuu" w:date="2018-04-26T12:14:00Z">
        <w:r w:rsidR="008C3424" w:rsidRPr="009F2378">
          <w:rPr>
            <w:sz w:val="20"/>
          </w:rPr>
          <w:t xml:space="preserve">  </w:t>
        </w:r>
      </w:ins>
      <w:ins w:id="3178" w:author="Rein Kuusik - 1" w:date="2018-01-09T12:16:00Z">
        <w:r w:rsidRPr="009F2378">
          <w:rPr>
            <w:sz w:val="20"/>
          </w:rPr>
          <w:t>*</w:t>
        </w:r>
        <w:del w:id="3179" w:author="Enn Õunapuu" w:date="2018-04-26T12:14:00Z">
          <w:r w:rsidRPr="009F2378" w:rsidDel="008C3424">
            <w:rPr>
              <w:sz w:val="20"/>
            </w:rPr>
            <w:delText xml:space="preserve"> </w:delText>
          </w:r>
        </w:del>
      </w:ins>
      <w:ins w:id="3180" w:author="Enn Õunapuu" w:date="2018-04-26T12:14:00Z">
        <w:r w:rsidR="008C3424" w:rsidRPr="009F2378">
          <w:rPr>
            <w:sz w:val="20"/>
          </w:rPr>
          <w:t xml:space="preserve">  </w:t>
        </w:r>
      </w:ins>
      <w:ins w:id="3181" w:author="Rein Kuusik - 1" w:date="2018-01-09T12:16:00Z">
        <w:r w:rsidRPr="009F2378">
          <w:rPr>
            <w:sz w:val="20"/>
          </w:rPr>
          <w:t>*</w:t>
        </w:r>
        <w:del w:id="3182" w:author="Enn Õunapuu" w:date="2018-04-26T12:14:00Z">
          <w:r w:rsidRPr="009F2378" w:rsidDel="008C3424">
            <w:rPr>
              <w:sz w:val="20"/>
            </w:rPr>
            <w:delText xml:space="preserve"> </w:delText>
          </w:r>
        </w:del>
      </w:ins>
      <w:ins w:id="3183" w:author="Enn Õunapuu" w:date="2018-04-26T12:14:00Z">
        <w:r w:rsidR="008C3424" w:rsidRPr="009F2378">
          <w:rPr>
            <w:sz w:val="20"/>
          </w:rPr>
          <w:t xml:space="preserve">  </w:t>
        </w:r>
      </w:ins>
      <w:ins w:id="3184" w:author="Rein Kuusik - 1" w:date="2018-01-09T12:16:00Z">
        <w:r w:rsidRPr="009F2378">
          <w:rPr>
            <w:sz w:val="20"/>
          </w:rPr>
          <w:t>*</w:t>
        </w:r>
      </w:ins>
    </w:p>
    <w:p w:rsidR="004644C4" w:rsidRPr="009F2378" w:rsidRDefault="004644C4" w:rsidP="008C3424">
      <w:pPr>
        <w:pStyle w:val="NoSpacing"/>
        <w:rPr>
          <w:ins w:id="3185" w:author="Rein Kuusik - 1" w:date="2018-01-09T12:16:00Z"/>
          <w:sz w:val="20"/>
        </w:rPr>
      </w:pPr>
      <w:ins w:id="3186" w:author="Rein Kuusik - 1" w:date="2018-01-09T12:16:00Z">
        <w:del w:id="3187" w:author="Enn Õunapuu" w:date="2018-04-26T12:12:00Z">
          <w:r w:rsidRPr="009F2378" w:rsidDel="008C3424">
            <w:rPr>
              <w:sz w:val="20"/>
            </w:rPr>
            <w:lastRenderedPageBreak/>
            <w:delText xml:space="preserve"> </w:delText>
          </w:r>
        </w:del>
        <w:r w:rsidRPr="009F2378">
          <w:rPr>
            <w:sz w:val="20"/>
          </w:rPr>
          <w:t>*</w:t>
        </w:r>
        <w:del w:id="3188" w:author="Enn Õunapuu" w:date="2018-04-26T12:14:00Z">
          <w:r w:rsidRPr="009F2378" w:rsidDel="008C3424">
            <w:rPr>
              <w:sz w:val="20"/>
            </w:rPr>
            <w:delText xml:space="preserve"> </w:delText>
          </w:r>
        </w:del>
      </w:ins>
      <w:ins w:id="3189" w:author="Enn Õunapuu" w:date="2018-04-26T12:14:00Z">
        <w:r w:rsidR="008C3424" w:rsidRPr="009F2378">
          <w:rPr>
            <w:sz w:val="20"/>
          </w:rPr>
          <w:t xml:space="preserve">  </w:t>
        </w:r>
      </w:ins>
      <w:ins w:id="3190" w:author="Rein Kuusik - 1" w:date="2018-01-09T12:16:00Z">
        <w:r w:rsidRPr="009F2378">
          <w:rPr>
            <w:sz w:val="20"/>
          </w:rPr>
          <w:t>3</w:t>
        </w:r>
        <w:del w:id="3191" w:author="Enn Õunapuu" w:date="2018-04-26T12:14:00Z">
          <w:r w:rsidRPr="009F2378" w:rsidDel="008C3424">
            <w:rPr>
              <w:sz w:val="20"/>
            </w:rPr>
            <w:delText xml:space="preserve"> </w:delText>
          </w:r>
        </w:del>
      </w:ins>
      <w:ins w:id="3192" w:author="Enn Õunapuu" w:date="2018-04-26T12:14:00Z">
        <w:r w:rsidR="008C3424" w:rsidRPr="009F2378">
          <w:rPr>
            <w:sz w:val="20"/>
          </w:rPr>
          <w:t xml:space="preserve">  </w:t>
        </w:r>
      </w:ins>
      <w:ins w:id="3193" w:author="Rein Kuusik - 1" w:date="2018-01-09T12:16:00Z">
        <w:r w:rsidRPr="009F2378">
          <w:rPr>
            <w:sz w:val="20"/>
          </w:rPr>
          <w:t>3</w:t>
        </w:r>
        <w:del w:id="3194" w:author="Enn Õunapuu" w:date="2018-04-26T12:14:00Z">
          <w:r w:rsidRPr="009F2378" w:rsidDel="008C3424">
            <w:rPr>
              <w:sz w:val="20"/>
            </w:rPr>
            <w:delText xml:space="preserve"> </w:delText>
          </w:r>
        </w:del>
      </w:ins>
      <w:ins w:id="3195" w:author="Enn Õunapuu" w:date="2018-04-26T12:14:00Z">
        <w:r w:rsidR="008C3424" w:rsidRPr="009F2378">
          <w:rPr>
            <w:sz w:val="20"/>
          </w:rPr>
          <w:t xml:space="preserve">  </w:t>
        </w:r>
      </w:ins>
      <w:ins w:id="3196" w:author="Rein Kuusik - 1" w:date="2018-01-09T12:16:00Z">
        <w:r w:rsidRPr="009F2378">
          <w:rPr>
            <w:sz w:val="20"/>
          </w:rPr>
          <w:t>3</w:t>
        </w:r>
        <w:del w:id="3197" w:author="Enn Õunapuu" w:date="2018-04-26T12:14:00Z">
          <w:r w:rsidRPr="009F2378" w:rsidDel="008C3424">
            <w:rPr>
              <w:sz w:val="20"/>
            </w:rPr>
            <w:delText xml:space="preserve"> </w:delText>
          </w:r>
        </w:del>
      </w:ins>
      <w:ins w:id="3198" w:author="Enn Õunapuu" w:date="2018-04-26T12:14:00Z">
        <w:r w:rsidR="008C3424" w:rsidRPr="009F2378">
          <w:rPr>
            <w:sz w:val="20"/>
          </w:rPr>
          <w:t xml:space="preserve">  </w:t>
        </w:r>
      </w:ins>
      <w:ins w:id="3199" w:author="Rein Kuusik - 1" w:date="2018-01-09T12:16:00Z">
        <w:r w:rsidRPr="009F2378">
          <w:rPr>
            <w:sz w:val="20"/>
          </w:rPr>
          <w:t>*</w:t>
        </w:r>
        <w:del w:id="3200" w:author="Enn Õunapuu" w:date="2018-04-26T12:14:00Z">
          <w:r w:rsidRPr="009F2378" w:rsidDel="008C3424">
            <w:rPr>
              <w:sz w:val="20"/>
            </w:rPr>
            <w:delText xml:space="preserve"> </w:delText>
          </w:r>
        </w:del>
      </w:ins>
      <w:ins w:id="3201" w:author="Enn Õunapuu" w:date="2018-04-26T12:14:00Z">
        <w:r w:rsidR="008C3424" w:rsidRPr="009F2378">
          <w:rPr>
            <w:sz w:val="20"/>
          </w:rPr>
          <w:t xml:space="preserve">  </w:t>
        </w:r>
      </w:ins>
      <w:ins w:id="3202" w:author="Rein Kuusik - 1" w:date="2018-01-09T12:16:00Z">
        <w:r w:rsidRPr="009F2378">
          <w:rPr>
            <w:sz w:val="20"/>
          </w:rPr>
          <w:t>*</w:t>
        </w:r>
        <w:del w:id="3203" w:author="Enn Õunapuu" w:date="2018-04-26T12:14:00Z">
          <w:r w:rsidRPr="009F2378" w:rsidDel="008C3424">
            <w:rPr>
              <w:sz w:val="20"/>
            </w:rPr>
            <w:delText xml:space="preserve"> </w:delText>
          </w:r>
        </w:del>
      </w:ins>
      <w:ins w:id="3204" w:author="Enn Õunapuu" w:date="2018-04-26T12:14:00Z">
        <w:r w:rsidR="008C3424" w:rsidRPr="009F2378">
          <w:rPr>
            <w:sz w:val="20"/>
          </w:rPr>
          <w:t xml:space="preserve">  </w:t>
        </w:r>
      </w:ins>
      <w:ins w:id="3205" w:author="Rein Kuusik - 1" w:date="2018-01-09T12:16:00Z">
        <w:r w:rsidRPr="009F2378">
          <w:rPr>
            <w:sz w:val="20"/>
          </w:rPr>
          <w:t>*</w:t>
        </w:r>
        <w:del w:id="3206" w:author="Enn Õunapuu" w:date="2018-04-26T12:14:00Z">
          <w:r w:rsidRPr="009F2378" w:rsidDel="008C3424">
            <w:rPr>
              <w:sz w:val="20"/>
            </w:rPr>
            <w:delText xml:space="preserve"> </w:delText>
          </w:r>
        </w:del>
      </w:ins>
      <w:ins w:id="3207" w:author="Enn Õunapuu" w:date="2018-04-26T12:14:00Z">
        <w:r w:rsidR="008C3424" w:rsidRPr="009F2378">
          <w:rPr>
            <w:sz w:val="20"/>
          </w:rPr>
          <w:t xml:space="preserve">  </w:t>
        </w:r>
      </w:ins>
      <w:ins w:id="3208" w:author="Rein Kuusik - 1" w:date="2018-01-09T12:16:00Z">
        <w:r w:rsidRPr="009F2378">
          <w:rPr>
            <w:sz w:val="20"/>
          </w:rPr>
          <w:t>*</w:t>
        </w:r>
        <w:del w:id="3209" w:author="Enn Õunapuu" w:date="2018-04-26T12:14:00Z">
          <w:r w:rsidRPr="009F2378" w:rsidDel="008C3424">
            <w:rPr>
              <w:sz w:val="20"/>
            </w:rPr>
            <w:delText xml:space="preserve"> </w:delText>
          </w:r>
        </w:del>
      </w:ins>
      <w:ins w:id="3210" w:author="Enn Õunapuu" w:date="2018-04-26T12:14:00Z">
        <w:r w:rsidR="008C3424" w:rsidRPr="009F2378">
          <w:rPr>
            <w:sz w:val="20"/>
          </w:rPr>
          <w:t xml:space="preserve">  </w:t>
        </w:r>
      </w:ins>
      <w:ins w:id="3211" w:author="Rein Kuusik - 1" w:date="2018-01-09T12:16:00Z">
        <w:r w:rsidRPr="009F2378">
          <w:rPr>
            <w:sz w:val="20"/>
          </w:rPr>
          <w:t>*</w:t>
        </w:r>
        <w:del w:id="3212" w:author="Enn Õunapuu" w:date="2018-04-26T12:14:00Z">
          <w:r w:rsidRPr="009F2378" w:rsidDel="008C3424">
            <w:rPr>
              <w:sz w:val="20"/>
            </w:rPr>
            <w:delText xml:space="preserve"> </w:delText>
          </w:r>
        </w:del>
      </w:ins>
      <w:ins w:id="3213" w:author="Enn Õunapuu" w:date="2018-04-26T12:14:00Z">
        <w:r w:rsidR="008C3424" w:rsidRPr="009F2378">
          <w:rPr>
            <w:sz w:val="20"/>
          </w:rPr>
          <w:t xml:space="preserve">  </w:t>
        </w:r>
      </w:ins>
      <w:ins w:id="3214" w:author="Rein Kuusik - 1" w:date="2018-01-09T12:16:00Z">
        <w:r w:rsidRPr="009F2378">
          <w:rPr>
            <w:sz w:val="20"/>
          </w:rPr>
          <w:t>*</w:t>
        </w:r>
        <w:del w:id="3215" w:author="Enn Õunapuu" w:date="2018-04-26T12:14:00Z">
          <w:r w:rsidRPr="009F2378" w:rsidDel="008C3424">
            <w:rPr>
              <w:sz w:val="20"/>
            </w:rPr>
            <w:delText xml:space="preserve"> </w:delText>
          </w:r>
        </w:del>
      </w:ins>
      <w:ins w:id="3216" w:author="Enn Õunapuu" w:date="2018-04-26T12:14:00Z">
        <w:r w:rsidR="008C3424" w:rsidRPr="009F2378">
          <w:rPr>
            <w:sz w:val="20"/>
          </w:rPr>
          <w:t xml:space="preserve">  </w:t>
        </w:r>
      </w:ins>
      <w:ins w:id="3217" w:author="Rein Kuusik - 1" w:date="2018-01-09T12:16:00Z">
        <w:r w:rsidRPr="009F2378">
          <w:rPr>
            <w:sz w:val="20"/>
          </w:rPr>
          <w:t>*</w:t>
        </w:r>
        <w:del w:id="3218" w:author="Enn Õunapuu" w:date="2018-04-26T12:14:00Z">
          <w:r w:rsidRPr="009F2378" w:rsidDel="008C3424">
            <w:rPr>
              <w:sz w:val="20"/>
            </w:rPr>
            <w:delText xml:space="preserve"> </w:delText>
          </w:r>
        </w:del>
      </w:ins>
      <w:ins w:id="3219" w:author="Enn Õunapuu" w:date="2018-04-26T12:14:00Z">
        <w:r w:rsidR="008C3424" w:rsidRPr="009F2378">
          <w:rPr>
            <w:sz w:val="20"/>
          </w:rPr>
          <w:t xml:space="preserve">  </w:t>
        </w:r>
      </w:ins>
      <w:ins w:id="3220" w:author="Rein Kuusik - 1" w:date="2018-01-09T12:16:00Z">
        <w:r w:rsidRPr="009F2378">
          <w:rPr>
            <w:sz w:val="20"/>
          </w:rPr>
          <w:t>*</w:t>
        </w:r>
        <w:del w:id="3221" w:author="Enn Õunapuu" w:date="2018-04-26T12:14:00Z">
          <w:r w:rsidRPr="009F2378" w:rsidDel="008C3424">
            <w:rPr>
              <w:sz w:val="20"/>
            </w:rPr>
            <w:delText xml:space="preserve"> </w:delText>
          </w:r>
        </w:del>
      </w:ins>
      <w:ins w:id="3222" w:author="Enn Õunapuu" w:date="2018-04-26T12:14:00Z">
        <w:r w:rsidR="008C3424" w:rsidRPr="009F2378">
          <w:rPr>
            <w:sz w:val="20"/>
          </w:rPr>
          <w:t xml:space="preserve">  </w:t>
        </w:r>
      </w:ins>
      <w:ins w:id="3223" w:author="Rein Kuusik - 1" w:date="2018-01-09T12:16:00Z">
        <w:r w:rsidRPr="009F2378">
          <w:rPr>
            <w:sz w:val="20"/>
          </w:rPr>
          <w:t>*</w:t>
        </w:r>
        <w:del w:id="3224" w:author="Enn Õunapuu" w:date="2018-04-26T12:14:00Z">
          <w:r w:rsidRPr="009F2378" w:rsidDel="008C3424">
            <w:rPr>
              <w:sz w:val="20"/>
            </w:rPr>
            <w:delText xml:space="preserve"> </w:delText>
          </w:r>
        </w:del>
      </w:ins>
      <w:ins w:id="3225" w:author="Enn Õunapuu" w:date="2018-04-26T12:14:00Z">
        <w:r w:rsidR="008C3424" w:rsidRPr="009F2378">
          <w:rPr>
            <w:sz w:val="20"/>
          </w:rPr>
          <w:t xml:space="preserve">  </w:t>
        </w:r>
      </w:ins>
      <w:ins w:id="3226" w:author="Rein Kuusik - 1" w:date="2018-01-09T12:16:00Z">
        <w:r w:rsidRPr="009F2378">
          <w:rPr>
            <w:sz w:val="20"/>
          </w:rPr>
          <w:t>*</w:t>
        </w:r>
      </w:ins>
    </w:p>
    <w:p w:rsidR="004644C4" w:rsidRPr="007E7FEB" w:rsidDel="007E7FEB" w:rsidRDefault="004644C4" w:rsidP="007E7FEB">
      <w:pPr>
        <w:pStyle w:val="Taandetaees"/>
        <w:rPr>
          <w:ins w:id="3227" w:author="Rein Kuusik - 1" w:date="2018-01-09T12:16:00Z"/>
          <w:del w:id="3228" w:author="Enn Õunapuu" w:date="2018-04-19T11:23:00Z"/>
          <w:b/>
        </w:rPr>
      </w:pPr>
    </w:p>
    <w:p w:rsidR="007E7FEB" w:rsidRDefault="004644C4" w:rsidP="007E7FEB">
      <w:pPr>
        <w:pStyle w:val="Taandetaees"/>
        <w:rPr>
          <w:ins w:id="3229" w:author="Enn Õunapuu" w:date="2018-04-19T11:23:00Z"/>
          <w:b/>
        </w:rPr>
      </w:pPr>
      <w:ins w:id="3230" w:author="Rein Kuusik - 1" w:date="2018-01-09T12:16:00Z">
        <w:r w:rsidRPr="007E7FEB">
          <w:rPr>
            <w:b/>
          </w:rPr>
          <w:t>Horisontaalne riba</w:t>
        </w:r>
      </w:ins>
    </w:p>
    <w:p w:rsidR="004644C4" w:rsidRPr="009F2378" w:rsidRDefault="004644C4" w:rsidP="009F2378">
      <w:pPr>
        <w:pStyle w:val="Taandetaees"/>
        <w:spacing w:before="0" w:line="240" w:lineRule="auto"/>
        <w:rPr>
          <w:ins w:id="3231" w:author="Rein Kuusik - 1" w:date="2018-01-09T12:16:00Z"/>
          <w:rFonts w:asciiTheme="minorHAnsi" w:eastAsiaTheme="minorEastAsia" w:hAnsiTheme="minorHAnsi" w:cstheme="minorBidi"/>
          <w:szCs w:val="22"/>
          <w:lang w:eastAsia="et-EE"/>
        </w:rPr>
      </w:pPr>
      <w:ins w:id="3232" w:author="Rein Kuusik - 1" w:date="2018-01-09T12:16:00Z">
        <w:del w:id="3233" w:author="Enn Õunapuu" w:date="2018-04-19T11:23:00Z">
          <w:r w:rsidRPr="009F2378" w:rsidDel="007E7FEB">
            <w:rPr>
              <w:b/>
              <w:sz w:val="18"/>
            </w:rPr>
            <w:br/>
          </w:r>
          <w:r w:rsidRPr="009F2378" w:rsidDel="007E7FEB">
            <w:rPr>
              <w:rFonts w:asciiTheme="minorHAnsi" w:eastAsiaTheme="minorEastAsia" w:hAnsiTheme="minorHAnsi" w:cstheme="minorBidi"/>
              <w:szCs w:val="22"/>
              <w:lang w:eastAsia="et-EE"/>
            </w:rPr>
            <w:br/>
          </w:r>
        </w:del>
        <w:del w:id="3234" w:author="Enn Õunapuu" w:date="2018-04-26T12:12:00Z">
          <w:r w:rsidRPr="009F2378" w:rsidDel="008C3424">
            <w:rPr>
              <w:rFonts w:asciiTheme="minorHAnsi" w:eastAsiaTheme="minorEastAsia" w:hAnsiTheme="minorHAnsi" w:cstheme="minorBidi"/>
              <w:szCs w:val="22"/>
              <w:lang w:eastAsia="et-EE"/>
            </w:rPr>
            <w:delText xml:space="preserve"> </w:delText>
          </w:r>
        </w:del>
        <w:r w:rsidRPr="009F2378">
          <w:rPr>
            <w:rFonts w:asciiTheme="minorHAnsi" w:eastAsiaTheme="minorEastAsia" w:hAnsiTheme="minorHAnsi" w:cstheme="minorBidi"/>
            <w:szCs w:val="22"/>
            <w:lang w:eastAsia="et-EE"/>
          </w:rPr>
          <w:t>*</w:t>
        </w:r>
        <w:del w:id="3235" w:author="Enn Õunapuu" w:date="2018-04-26T12:14:00Z">
          <w:r w:rsidRPr="009F2378" w:rsidDel="008C3424">
            <w:rPr>
              <w:rFonts w:asciiTheme="minorHAnsi" w:eastAsiaTheme="minorEastAsia" w:hAnsiTheme="minorHAnsi" w:cstheme="minorBidi"/>
              <w:szCs w:val="22"/>
              <w:lang w:eastAsia="et-EE"/>
            </w:rPr>
            <w:delText xml:space="preserve"> </w:delText>
          </w:r>
        </w:del>
      </w:ins>
      <w:ins w:id="3236" w:author="Enn Õunapuu" w:date="2018-04-26T12:14:00Z">
        <w:r w:rsidR="008C3424" w:rsidRPr="009F2378">
          <w:rPr>
            <w:rFonts w:asciiTheme="minorHAnsi" w:eastAsiaTheme="minorEastAsia" w:hAnsiTheme="minorHAnsi" w:cstheme="minorBidi"/>
            <w:szCs w:val="22"/>
            <w:lang w:eastAsia="et-EE"/>
          </w:rPr>
          <w:t xml:space="preserve">  </w:t>
        </w:r>
      </w:ins>
      <w:ins w:id="3237" w:author="Rein Kuusik - 1" w:date="2018-01-09T12:16:00Z">
        <w:r w:rsidRPr="009F2378">
          <w:rPr>
            <w:rFonts w:asciiTheme="minorHAnsi" w:eastAsiaTheme="minorEastAsia" w:hAnsiTheme="minorHAnsi" w:cstheme="minorBidi"/>
            <w:szCs w:val="22"/>
            <w:lang w:eastAsia="et-EE"/>
          </w:rPr>
          <w:t>*</w:t>
        </w:r>
        <w:del w:id="3238" w:author="Enn Õunapuu" w:date="2018-04-26T12:14:00Z">
          <w:r w:rsidRPr="009F2378" w:rsidDel="008C3424">
            <w:rPr>
              <w:rFonts w:asciiTheme="minorHAnsi" w:eastAsiaTheme="minorEastAsia" w:hAnsiTheme="minorHAnsi" w:cstheme="minorBidi"/>
              <w:szCs w:val="22"/>
              <w:lang w:eastAsia="et-EE"/>
            </w:rPr>
            <w:delText xml:space="preserve"> </w:delText>
          </w:r>
        </w:del>
      </w:ins>
      <w:ins w:id="3239" w:author="Enn Õunapuu" w:date="2018-04-26T12:14:00Z">
        <w:r w:rsidR="008C3424" w:rsidRPr="009F2378">
          <w:rPr>
            <w:rFonts w:asciiTheme="minorHAnsi" w:eastAsiaTheme="minorEastAsia" w:hAnsiTheme="minorHAnsi" w:cstheme="minorBidi"/>
            <w:szCs w:val="22"/>
            <w:lang w:eastAsia="et-EE"/>
          </w:rPr>
          <w:t xml:space="preserve">  </w:t>
        </w:r>
      </w:ins>
      <w:ins w:id="3240" w:author="Rein Kuusik - 1" w:date="2018-01-09T12:16:00Z">
        <w:r w:rsidRPr="009F2378">
          <w:rPr>
            <w:rFonts w:asciiTheme="minorHAnsi" w:eastAsiaTheme="minorEastAsia" w:hAnsiTheme="minorHAnsi" w:cstheme="minorBidi"/>
            <w:szCs w:val="22"/>
            <w:lang w:eastAsia="et-EE"/>
          </w:rPr>
          <w:t>*</w:t>
        </w:r>
        <w:del w:id="3241" w:author="Enn Õunapuu" w:date="2018-04-26T12:14:00Z">
          <w:r w:rsidRPr="009F2378" w:rsidDel="008C3424">
            <w:rPr>
              <w:rFonts w:asciiTheme="minorHAnsi" w:eastAsiaTheme="minorEastAsia" w:hAnsiTheme="minorHAnsi" w:cstheme="minorBidi"/>
              <w:szCs w:val="22"/>
              <w:lang w:eastAsia="et-EE"/>
            </w:rPr>
            <w:delText xml:space="preserve"> </w:delText>
          </w:r>
        </w:del>
      </w:ins>
      <w:ins w:id="3242" w:author="Enn Õunapuu" w:date="2018-04-26T12:14:00Z">
        <w:r w:rsidR="008C3424" w:rsidRPr="009F2378">
          <w:rPr>
            <w:rFonts w:asciiTheme="minorHAnsi" w:eastAsiaTheme="minorEastAsia" w:hAnsiTheme="minorHAnsi" w:cstheme="minorBidi"/>
            <w:szCs w:val="22"/>
            <w:lang w:eastAsia="et-EE"/>
          </w:rPr>
          <w:t xml:space="preserve">  </w:t>
        </w:r>
      </w:ins>
      <w:ins w:id="3243" w:author="Rein Kuusik - 1" w:date="2018-01-09T12:16:00Z">
        <w:r w:rsidRPr="009F2378">
          <w:rPr>
            <w:rFonts w:asciiTheme="minorHAnsi" w:eastAsiaTheme="minorEastAsia" w:hAnsiTheme="minorHAnsi" w:cstheme="minorBidi"/>
            <w:szCs w:val="22"/>
            <w:lang w:eastAsia="et-EE"/>
          </w:rPr>
          <w:t>*</w:t>
        </w:r>
        <w:del w:id="3244" w:author="Enn Õunapuu" w:date="2018-04-26T12:14:00Z">
          <w:r w:rsidRPr="009F2378" w:rsidDel="008C3424">
            <w:rPr>
              <w:rFonts w:asciiTheme="minorHAnsi" w:eastAsiaTheme="minorEastAsia" w:hAnsiTheme="minorHAnsi" w:cstheme="minorBidi"/>
              <w:szCs w:val="22"/>
              <w:lang w:eastAsia="et-EE"/>
            </w:rPr>
            <w:delText xml:space="preserve"> </w:delText>
          </w:r>
        </w:del>
      </w:ins>
      <w:ins w:id="3245" w:author="Enn Õunapuu" w:date="2018-04-26T12:14:00Z">
        <w:r w:rsidR="008C3424" w:rsidRPr="009F2378">
          <w:rPr>
            <w:rFonts w:asciiTheme="minorHAnsi" w:eastAsiaTheme="minorEastAsia" w:hAnsiTheme="minorHAnsi" w:cstheme="minorBidi"/>
            <w:szCs w:val="22"/>
            <w:lang w:eastAsia="et-EE"/>
          </w:rPr>
          <w:t xml:space="preserve">  </w:t>
        </w:r>
      </w:ins>
      <w:ins w:id="3246" w:author="Rein Kuusik - 1" w:date="2018-01-09T12:16:00Z">
        <w:r w:rsidRPr="009F2378">
          <w:rPr>
            <w:rFonts w:asciiTheme="minorHAnsi" w:eastAsiaTheme="minorEastAsia" w:hAnsiTheme="minorHAnsi" w:cstheme="minorBidi"/>
            <w:szCs w:val="22"/>
            <w:lang w:eastAsia="et-EE"/>
          </w:rPr>
          <w:t>*</w:t>
        </w:r>
        <w:del w:id="3247" w:author="Enn Õunapuu" w:date="2018-04-26T12:14:00Z">
          <w:r w:rsidRPr="009F2378" w:rsidDel="008C3424">
            <w:rPr>
              <w:rFonts w:asciiTheme="minorHAnsi" w:eastAsiaTheme="minorEastAsia" w:hAnsiTheme="minorHAnsi" w:cstheme="minorBidi"/>
              <w:szCs w:val="22"/>
              <w:lang w:eastAsia="et-EE"/>
            </w:rPr>
            <w:delText xml:space="preserve"> </w:delText>
          </w:r>
        </w:del>
      </w:ins>
      <w:ins w:id="3248" w:author="Enn Õunapuu" w:date="2018-04-26T12:14:00Z">
        <w:r w:rsidR="008C3424" w:rsidRPr="009F2378">
          <w:rPr>
            <w:rFonts w:asciiTheme="minorHAnsi" w:eastAsiaTheme="minorEastAsia" w:hAnsiTheme="minorHAnsi" w:cstheme="minorBidi"/>
            <w:szCs w:val="22"/>
            <w:lang w:eastAsia="et-EE"/>
          </w:rPr>
          <w:t xml:space="preserve">  </w:t>
        </w:r>
      </w:ins>
      <w:ins w:id="3249" w:author="Rein Kuusik - 1" w:date="2018-01-09T12:16:00Z">
        <w:r w:rsidRPr="009F2378">
          <w:rPr>
            <w:rFonts w:asciiTheme="minorHAnsi" w:eastAsiaTheme="minorEastAsia" w:hAnsiTheme="minorHAnsi" w:cstheme="minorBidi"/>
            <w:szCs w:val="22"/>
            <w:lang w:eastAsia="et-EE"/>
          </w:rPr>
          <w:t>*</w:t>
        </w:r>
        <w:del w:id="3250" w:author="Enn Õunapuu" w:date="2018-04-26T12:14:00Z">
          <w:r w:rsidRPr="009F2378" w:rsidDel="008C3424">
            <w:rPr>
              <w:rFonts w:asciiTheme="minorHAnsi" w:eastAsiaTheme="minorEastAsia" w:hAnsiTheme="minorHAnsi" w:cstheme="minorBidi"/>
              <w:szCs w:val="22"/>
              <w:lang w:eastAsia="et-EE"/>
            </w:rPr>
            <w:delText xml:space="preserve"> </w:delText>
          </w:r>
        </w:del>
      </w:ins>
      <w:ins w:id="3251" w:author="Enn Õunapuu" w:date="2018-04-26T12:14:00Z">
        <w:r w:rsidR="008C3424" w:rsidRPr="009F2378">
          <w:rPr>
            <w:rFonts w:asciiTheme="minorHAnsi" w:eastAsiaTheme="minorEastAsia" w:hAnsiTheme="minorHAnsi" w:cstheme="minorBidi"/>
            <w:szCs w:val="22"/>
            <w:lang w:eastAsia="et-EE"/>
          </w:rPr>
          <w:t xml:space="preserve">  </w:t>
        </w:r>
      </w:ins>
      <w:ins w:id="3252" w:author="Rein Kuusik - 1" w:date="2018-01-09T12:16:00Z">
        <w:r w:rsidRPr="009F2378">
          <w:rPr>
            <w:rFonts w:asciiTheme="minorHAnsi" w:eastAsiaTheme="minorEastAsia" w:hAnsiTheme="minorHAnsi" w:cstheme="minorBidi"/>
            <w:szCs w:val="22"/>
            <w:lang w:eastAsia="et-EE"/>
          </w:rPr>
          <w:t>*</w:t>
        </w:r>
        <w:del w:id="3253" w:author="Enn Õunapuu" w:date="2018-04-26T12:14:00Z">
          <w:r w:rsidRPr="009F2378" w:rsidDel="008C3424">
            <w:rPr>
              <w:rFonts w:asciiTheme="minorHAnsi" w:eastAsiaTheme="minorEastAsia" w:hAnsiTheme="minorHAnsi" w:cstheme="minorBidi"/>
              <w:szCs w:val="22"/>
              <w:lang w:eastAsia="et-EE"/>
            </w:rPr>
            <w:delText xml:space="preserve"> </w:delText>
          </w:r>
        </w:del>
      </w:ins>
      <w:ins w:id="3254" w:author="Enn Õunapuu" w:date="2018-04-26T12:14:00Z">
        <w:r w:rsidR="008C3424" w:rsidRPr="009F2378">
          <w:rPr>
            <w:rFonts w:asciiTheme="minorHAnsi" w:eastAsiaTheme="minorEastAsia" w:hAnsiTheme="minorHAnsi" w:cstheme="minorBidi"/>
            <w:szCs w:val="22"/>
            <w:lang w:eastAsia="et-EE"/>
          </w:rPr>
          <w:t xml:space="preserve">  </w:t>
        </w:r>
      </w:ins>
      <w:ins w:id="3255" w:author="Rein Kuusik - 1" w:date="2018-01-09T12:16:00Z">
        <w:r w:rsidRPr="009F2378">
          <w:rPr>
            <w:rFonts w:asciiTheme="minorHAnsi" w:eastAsiaTheme="minorEastAsia" w:hAnsiTheme="minorHAnsi" w:cstheme="minorBidi"/>
            <w:szCs w:val="22"/>
            <w:lang w:eastAsia="et-EE"/>
          </w:rPr>
          <w:t>*</w:t>
        </w:r>
        <w:del w:id="3256" w:author="Enn Õunapuu" w:date="2018-04-26T12:14:00Z">
          <w:r w:rsidRPr="009F2378" w:rsidDel="008C3424">
            <w:rPr>
              <w:rFonts w:asciiTheme="minorHAnsi" w:eastAsiaTheme="minorEastAsia" w:hAnsiTheme="minorHAnsi" w:cstheme="minorBidi"/>
              <w:szCs w:val="22"/>
              <w:lang w:eastAsia="et-EE"/>
            </w:rPr>
            <w:delText xml:space="preserve"> </w:delText>
          </w:r>
        </w:del>
      </w:ins>
      <w:ins w:id="3257" w:author="Enn Õunapuu" w:date="2018-04-26T12:14:00Z">
        <w:r w:rsidR="008C3424" w:rsidRPr="009F2378">
          <w:rPr>
            <w:rFonts w:asciiTheme="minorHAnsi" w:eastAsiaTheme="minorEastAsia" w:hAnsiTheme="minorHAnsi" w:cstheme="minorBidi"/>
            <w:szCs w:val="22"/>
            <w:lang w:eastAsia="et-EE"/>
          </w:rPr>
          <w:t xml:space="preserve">  </w:t>
        </w:r>
      </w:ins>
      <w:ins w:id="3258" w:author="Rein Kuusik - 1" w:date="2018-01-09T12:16:00Z">
        <w:r w:rsidRPr="009F2378">
          <w:rPr>
            <w:rFonts w:asciiTheme="minorHAnsi" w:eastAsiaTheme="minorEastAsia" w:hAnsiTheme="minorHAnsi" w:cstheme="minorBidi"/>
            <w:szCs w:val="22"/>
            <w:lang w:eastAsia="et-EE"/>
          </w:rPr>
          <w:t>*</w:t>
        </w:r>
        <w:del w:id="3259" w:author="Enn Õunapuu" w:date="2018-04-26T12:14:00Z">
          <w:r w:rsidRPr="009F2378" w:rsidDel="008C3424">
            <w:rPr>
              <w:rFonts w:asciiTheme="minorHAnsi" w:eastAsiaTheme="minorEastAsia" w:hAnsiTheme="minorHAnsi" w:cstheme="minorBidi"/>
              <w:szCs w:val="22"/>
              <w:lang w:eastAsia="et-EE"/>
            </w:rPr>
            <w:delText xml:space="preserve"> </w:delText>
          </w:r>
        </w:del>
      </w:ins>
      <w:ins w:id="3260" w:author="Enn Õunapuu" w:date="2018-04-26T12:14:00Z">
        <w:r w:rsidR="008C3424" w:rsidRPr="009F2378">
          <w:rPr>
            <w:rFonts w:asciiTheme="minorHAnsi" w:eastAsiaTheme="minorEastAsia" w:hAnsiTheme="minorHAnsi" w:cstheme="minorBidi"/>
            <w:szCs w:val="22"/>
            <w:lang w:eastAsia="et-EE"/>
          </w:rPr>
          <w:t xml:space="preserve">  </w:t>
        </w:r>
      </w:ins>
      <w:ins w:id="3261" w:author="Rein Kuusik - 1" w:date="2018-01-09T12:16:00Z">
        <w:r w:rsidRPr="009F2378">
          <w:rPr>
            <w:rFonts w:asciiTheme="minorHAnsi" w:eastAsiaTheme="minorEastAsia" w:hAnsiTheme="minorHAnsi" w:cstheme="minorBidi"/>
            <w:szCs w:val="22"/>
            <w:lang w:eastAsia="et-EE"/>
          </w:rPr>
          <w:t>*</w:t>
        </w:r>
        <w:del w:id="3262" w:author="Enn Õunapuu" w:date="2018-04-26T12:14:00Z">
          <w:r w:rsidRPr="009F2378" w:rsidDel="008C3424">
            <w:rPr>
              <w:rFonts w:asciiTheme="minorHAnsi" w:eastAsiaTheme="minorEastAsia" w:hAnsiTheme="minorHAnsi" w:cstheme="minorBidi"/>
              <w:szCs w:val="22"/>
              <w:lang w:eastAsia="et-EE"/>
            </w:rPr>
            <w:delText xml:space="preserve"> </w:delText>
          </w:r>
        </w:del>
      </w:ins>
      <w:ins w:id="3263" w:author="Enn Õunapuu" w:date="2018-04-26T12:14:00Z">
        <w:r w:rsidR="008C3424" w:rsidRPr="009F2378">
          <w:rPr>
            <w:rFonts w:asciiTheme="minorHAnsi" w:eastAsiaTheme="minorEastAsia" w:hAnsiTheme="minorHAnsi" w:cstheme="minorBidi"/>
            <w:szCs w:val="22"/>
            <w:lang w:eastAsia="et-EE"/>
          </w:rPr>
          <w:t xml:space="preserve">  </w:t>
        </w:r>
      </w:ins>
      <w:ins w:id="3264" w:author="Rein Kuusik - 1" w:date="2018-01-09T12:16:00Z">
        <w:r w:rsidRPr="009F2378">
          <w:rPr>
            <w:rFonts w:asciiTheme="minorHAnsi" w:eastAsiaTheme="minorEastAsia" w:hAnsiTheme="minorHAnsi" w:cstheme="minorBidi"/>
            <w:szCs w:val="22"/>
            <w:lang w:eastAsia="et-EE"/>
          </w:rPr>
          <w:t>*</w:t>
        </w:r>
        <w:del w:id="3265" w:author="Enn Õunapuu" w:date="2018-04-26T12:14:00Z">
          <w:r w:rsidRPr="009F2378" w:rsidDel="008C3424">
            <w:rPr>
              <w:rFonts w:asciiTheme="minorHAnsi" w:eastAsiaTheme="minorEastAsia" w:hAnsiTheme="minorHAnsi" w:cstheme="minorBidi"/>
              <w:szCs w:val="22"/>
              <w:lang w:eastAsia="et-EE"/>
            </w:rPr>
            <w:delText xml:space="preserve"> </w:delText>
          </w:r>
        </w:del>
      </w:ins>
      <w:ins w:id="3266" w:author="Enn Õunapuu" w:date="2018-04-26T12:14:00Z">
        <w:r w:rsidR="008C3424" w:rsidRPr="009F2378">
          <w:rPr>
            <w:rFonts w:asciiTheme="minorHAnsi" w:eastAsiaTheme="minorEastAsia" w:hAnsiTheme="minorHAnsi" w:cstheme="minorBidi"/>
            <w:szCs w:val="22"/>
            <w:lang w:eastAsia="et-EE"/>
          </w:rPr>
          <w:t xml:space="preserve">  </w:t>
        </w:r>
      </w:ins>
      <w:ins w:id="3267" w:author="Rein Kuusik - 1" w:date="2018-01-09T12:16:00Z">
        <w:r w:rsidRPr="009F2378">
          <w:rPr>
            <w:rFonts w:asciiTheme="minorHAnsi" w:eastAsiaTheme="minorEastAsia" w:hAnsiTheme="minorHAnsi" w:cstheme="minorBidi"/>
            <w:szCs w:val="22"/>
            <w:lang w:eastAsia="et-EE"/>
          </w:rPr>
          <w:t>*</w:t>
        </w:r>
        <w:del w:id="3268" w:author="Enn Õunapuu" w:date="2018-04-26T12:14:00Z">
          <w:r w:rsidRPr="009F2378" w:rsidDel="008C3424">
            <w:rPr>
              <w:rFonts w:asciiTheme="minorHAnsi" w:eastAsiaTheme="minorEastAsia" w:hAnsiTheme="minorHAnsi" w:cstheme="minorBidi"/>
              <w:szCs w:val="22"/>
              <w:lang w:eastAsia="et-EE"/>
            </w:rPr>
            <w:delText xml:space="preserve"> </w:delText>
          </w:r>
        </w:del>
      </w:ins>
      <w:ins w:id="3269" w:author="Enn Õunapuu" w:date="2018-04-26T12:14:00Z">
        <w:r w:rsidR="008C3424" w:rsidRPr="009F2378">
          <w:rPr>
            <w:rFonts w:asciiTheme="minorHAnsi" w:eastAsiaTheme="minorEastAsia" w:hAnsiTheme="minorHAnsi" w:cstheme="minorBidi"/>
            <w:szCs w:val="22"/>
            <w:lang w:eastAsia="et-EE"/>
          </w:rPr>
          <w:t xml:space="preserve">  </w:t>
        </w:r>
      </w:ins>
      <w:ins w:id="3270" w:author="Rein Kuusik - 1" w:date="2018-01-09T12:16:00Z">
        <w:r w:rsidRPr="009F2378">
          <w:rPr>
            <w:rFonts w:asciiTheme="minorHAnsi" w:eastAsiaTheme="minorEastAsia" w:hAnsiTheme="minorHAnsi" w:cstheme="minorBidi"/>
            <w:szCs w:val="22"/>
            <w:lang w:eastAsia="et-EE"/>
          </w:rPr>
          <w:t>*</w:t>
        </w:r>
        <w:del w:id="3271" w:author="Enn Õunapuu" w:date="2018-04-26T12:14:00Z">
          <w:r w:rsidRPr="009F2378" w:rsidDel="008C3424">
            <w:rPr>
              <w:rFonts w:asciiTheme="minorHAnsi" w:eastAsiaTheme="minorEastAsia" w:hAnsiTheme="minorHAnsi" w:cstheme="minorBidi"/>
              <w:szCs w:val="22"/>
              <w:lang w:eastAsia="et-EE"/>
            </w:rPr>
            <w:delText xml:space="preserve"> </w:delText>
          </w:r>
        </w:del>
      </w:ins>
      <w:ins w:id="3272" w:author="Enn Õunapuu" w:date="2018-04-26T12:14:00Z">
        <w:r w:rsidR="008C3424" w:rsidRPr="009F2378">
          <w:rPr>
            <w:rFonts w:asciiTheme="minorHAnsi" w:eastAsiaTheme="minorEastAsia" w:hAnsiTheme="minorHAnsi" w:cstheme="minorBidi"/>
            <w:szCs w:val="22"/>
            <w:lang w:eastAsia="et-EE"/>
          </w:rPr>
          <w:t xml:space="preserve">  </w:t>
        </w:r>
      </w:ins>
      <w:ins w:id="3273" w:author="Rein Kuusik - 1" w:date="2018-01-09T12:16:00Z">
        <w:r w:rsidRPr="009F2378">
          <w:rPr>
            <w:rFonts w:asciiTheme="minorHAnsi" w:eastAsiaTheme="minorEastAsia" w:hAnsiTheme="minorHAnsi" w:cstheme="minorBidi"/>
            <w:szCs w:val="22"/>
            <w:lang w:eastAsia="et-EE"/>
          </w:rPr>
          <w:t>*</w:t>
        </w:r>
      </w:ins>
    </w:p>
    <w:p w:rsidR="004644C4" w:rsidRPr="009F2378" w:rsidRDefault="004644C4" w:rsidP="009F2378">
      <w:pPr>
        <w:pStyle w:val="NoSpacing"/>
        <w:rPr>
          <w:ins w:id="3274" w:author="Rein Kuusik - 1" w:date="2018-01-09T12:16:00Z"/>
          <w:sz w:val="20"/>
        </w:rPr>
      </w:pPr>
      <w:ins w:id="3275" w:author="Rein Kuusik - 1" w:date="2018-01-09T12:16:00Z">
        <w:del w:id="3276" w:author="Enn Õunapuu" w:date="2018-04-26T12:12:00Z">
          <w:r w:rsidRPr="009F2378" w:rsidDel="008C3424">
            <w:rPr>
              <w:sz w:val="20"/>
            </w:rPr>
            <w:delText xml:space="preserve"> </w:delText>
          </w:r>
        </w:del>
        <w:r w:rsidRPr="009F2378">
          <w:rPr>
            <w:sz w:val="20"/>
          </w:rPr>
          <w:t>*</w:t>
        </w:r>
        <w:del w:id="3277" w:author="Enn Õunapuu" w:date="2018-04-26T12:14:00Z">
          <w:r w:rsidRPr="009F2378" w:rsidDel="008C3424">
            <w:rPr>
              <w:sz w:val="20"/>
            </w:rPr>
            <w:delText xml:space="preserve"> </w:delText>
          </w:r>
        </w:del>
      </w:ins>
      <w:ins w:id="3278" w:author="Enn Õunapuu" w:date="2018-04-26T12:14:00Z">
        <w:r w:rsidR="008C3424" w:rsidRPr="009F2378">
          <w:rPr>
            <w:sz w:val="20"/>
          </w:rPr>
          <w:t xml:space="preserve">  </w:t>
        </w:r>
      </w:ins>
      <w:ins w:id="3279" w:author="Rein Kuusik - 1" w:date="2018-01-09T12:16:00Z">
        <w:r w:rsidRPr="009F2378">
          <w:rPr>
            <w:sz w:val="20"/>
          </w:rPr>
          <w:t>*</w:t>
        </w:r>
        <w:del w:id="3280" w:author="Enn Õunapuu" w:date="2018-04-26T12:14:00Z">
          <w:r w:rsidRPr="009F2378" w:rsidDel="008C3424">
            <w:rPr>
              <w:sz w:val="20"/>
            </w:rPr>
            <w:delText xml:space="preserve"> </w:delText>
          </w:r>
        </w:del>
      </w:ins>
      <w:ins w:id="3281" w:author="Enn Õunapuu" w:date="2018-04-26T12:14:00Z">
        <w:r w:rsidR="008C3424" w:rsidRPr="009F2378">
          <w:rPr>
            <w:sz w:val="20"/>
          </w:rPr>
          <w:t xml:space="preserve">  </w:t>
        </w:r>
      </w:ins>
      <w:ins w:id="3282" w:author="Rein Kuusik - 1" w:date="2018-01-09T12:16:00Z">
        <w:r w:rsidRPr="009F2378">
          <w:rPr>
            <w:sz w:val="20"/>
          </w:rPr>
          <w:t>*</w:t>
        </w:r>
        <w:del w:id="3283" w:author="Enn Õunapuu" w:date="2018-04-26T12:14:00Z">
          <w:r w:rsidRPr="009F2378" w:rsidDel="008C3424">
            <w:rPr>
              <w:sz w:val="20"/>
            </w:rPr>
            <w:delText xml:space="preserve"> </w:delText>
          </w:r>
        </w:del>
      </w:ins>
      <w:ins w:id="3284" w:author="Enn Õunapuu" w:date="2018-04-26T12:14:00Z">
        <w:r w:rsidR="008C3424" w:rsidRPr="009F2378">
          <w:rPr>
            <w:sz w:val="20"/>
          </w:rPr>
          <w:t xml:space="preserve">  </w:t>
        </w:r>
      </w:ins>
      <w:ins w:id="3285" w:author="Rein Kuusik - 1" w:date="2018-01-09T12:16:00Z">
        <w:r w:rsidRPr="009F2378">
          <w:rPr>
            <w:sz w:val="20"/>
          </w:rPr>
          <w:t>*</w:t>
        </w:r>
        <w:del w:id="3286" w:author="Enn Õunapuu" w:date="2018-04-26T12:14:00Z">
          <w:r w:rsidRPr="009F2378" w:rsidDel="008C3424">
            <w:rPr>
              <w:sz w:val="20"/>
            </w:rPr>
            <w:delText xml:space="preserve"> </w:delText>
          </w:r>
        </w:del>
      </w:ins>
      <w:ins w:id="3287" w:author="Enn Õunapuu" w:date="2018-04-26T12:14:00Z">
        <w:r w:rsidR="008C3424" w:rsidRPr="009F2378">
          <w:rPr>
            <w:sz w:val="20"/>
          </w:rPr>
          <w:t xml:space="preserve">  </w:t>
        </w:r>
      </w:ins>
      <w:ins w:id="3288" w:author="Rein Kuusik - 1" w:date="2018-01-09T12:16:00Z">
        <w:r w:rsidRPr="009F2378">
          <w:rPr>
            <w:sz w:val="20"/>
          </w:rPr>
          <w:t>*</w:t>
        </w:r>
        <w:del w:id="3289" w:author="Enn Õunapuu" w:date="2018-04-26T12:14:00Z">
          <w:r w:rsidRPr="009F2378" w:rsidDel="008C3424">
            <w:rPr>
              <w:sz w:val="20"/>
            </w:rPr>
            <w:delText xml:space="preserve"> </w:delText>
          </w:r>
        </w:del>
      </w:ins>
      <w:ins w:id="3290" w:author="Enn Õunapuu" w:date="2018-04-26T12:14:00Z">
        <w:r w:rsidR="008C3424" w:rsidRPr="009F2378">
          <w:rPr>
            <w:sz w:val="20"/>
          </w:rPr>
          <w:t xml:space="preserve">  </w:t>
        </w:r>
      </w:ins>
      <w:ins w:id="3291" w:author="Rein Kuusik - 1" w:date="2018-01-09T12:16:00Z">
        <w:r w:rsidRPr="009F2378">
          <w:rPr>
            <w:sz w:val="20"/>
          </w:rPr>
          <w:t>*</w:t>
        </w:r>
        <w:del w:id="3292" w:author="Enn Õunapuu" w:date="2018-04-26T12:14:00Z">
          <w:r w:rsidRPr="009F2378" w:rsidDel="008C3424">
            <w:rPr>
              <w:sz w:val="20"/>
            </w:rPr>
            <w:delText xml:space="preserve"> </w:delText>
          </w:r>
        </w:del>
      </w:ins>
      <w:ins w:id="3293" w:author="Enn Õunapuu" w:date="2018-04-26T12:14:00Z">
        <w:r w:rsidR="008C3424" w:rsidRPr="009F2378">
          <w:rPr>
            <w:sz w:val="20"/>
          </w:rPr>
          <w:t xml:space="preserve">  </w:t>
        </w:r>
      </w:ins>
      <w:ins w:id="3294" w:author="Rein Kuusik - 1" w:date="2018-01-09T12:16:00Z">
        <w:r w:rsidRPr="009F2378">
          <w:rPr>
            <w:sz w:val="20"/>
          </w:rPr>
          <w:t>*</w:t>
        </w:r>
        <w:del w:id="3295" w:author="Enn Õunapuu" w:date="2018-04-26T12:14:00Z">
          <w:r w:rsidRPr="009F2378" w:rsidDel="008C3424">
            <w:rPr>
              <w:sz w:val="20"/>
            </w:rPr>
            <w:delText xml:space="preserve"> </w:delText>
          </w:r>
        </w:del>
      </w:ins>
      <w:ins w:id="3296" w:author="Enn Õunapuu" w:date="2018-04-26T12:14:00Z">
        <w:r w:rsidR="008C3424" w:rsidRPr="009F2378">
          <w:rPr>
            <w:sz w:val="20"/>
          </w:rPr>
          <w:t xml:space="preserve">  </w:t>
        </w:r>
      </w:ins>
      <w:ins w:id="3297" w:author="Rein Kuusik - 1" w:date="2018-01-09T12:16:00Z">
        <w:r w:rsidRPr="009F2378">
          <w:rPr>
            <w:sz w:val="20"/>
          </w:rPr>
          <w:t>*</w:t>
        </w:r>
        <w:del w:id="3298" w:author="Enn Õunapuu" w:date="2018-04-26T12:14:00Z">
          <w:r w:rsidRPr="009F2378" w:rsidDel="008C3424">
            <w:rPr>
              <w:sz w:val="20"/>
            </w:rPr>
            <w:delText xml:space="preserve"> </w:delText>
          </w:r>
        </w:del>
      </w:ins>
      <w:ins w:id="3299" w:author="Enn Õunapuu" w:date="2018-04-26T12:14:00Z">
        <w:r w:rsidR="008C3424" w:rsidRPr="009F2378">
          <w:rPr>
            <w:sz w:val="20"/>
          </w:rPr>
          <w:t xml:space="preserve">  </w:t>
        </w:r>
      </w:ins>
      <w:ins w:id="3300" w:author="Rein Kuusik - 1" w:date="2018-01-09T12:16:00Z">
        <w:r w:rsidRPr="009F2378">
          <w:rPr>
            <w:sz w:val="20"/>
          </w:rPr>
          <w:t>*</w:t>
        </w:r>
        <w:del w:id="3301" w:author="Enn Õunapuu" w:date="2018-04-26T12:14:00Z">
          <w:r w:rsidRPr="009F2378" w:rsidDel="008C3424">
            <w:rPr>
              <w:sz w:val="20"/>
            </w:rPr>
            <w:delText xml:space="preserve"> </w:delText>
          </w:r>
        </w:del>
      </w:ins>
      <w:ins w:id="3302" w:author="Enn Õunapuu" w:date="2018-04-26T12:14:00Z">
        <w:r w:rsidR="008C3424" w:rsidRPr="009F2378">
          <w:rPr>
            <w:sz w:val="20"/>
          </w:rPr>
          <w:t xml:space="preserve">  </w:t>
        </w:r>
      </w:ins>
      <w:ins w:id="3303" w:author="Rein Kuusik - 1" w:date="2018-01-09T12:16:00Z">
        <w:r w:rsidRPr="009F2378">
          <w:rPr>
            <w:sz w:val="20"/>
          </w:rPr>
          <w:t>*</w:t>
        </w:r>
        <w:del w:id="3304" w:author="Enn Õunapuu" w:date="2018-04-26T12:14:00Z">
          <w:r w:rsidRPr="009F2378" w:rsidDel="008C3424">
            <w:rPr>
              <w:sz w:val="20"/>
            </w:rPr>
            <w:delText xml:space="preserve"> </w:delText>
          </w:r>
        </w:del>
      </w:ins>
      <w:ins w:id="3305" w:author="Enn Õunapuu" w:date="2018-04-26T12:14:00Z">
        <w:r w:rsidR="008C3424" w:rsidRPr="009F2378">
          <w:rPr>
            <w:sz w:val="20"/>
          </w:rPr>
          <w:t xml:space="preserve">  </w:t>
        </w:r>
      </w:ins>
      <w:ins w:id="3306" w:author="Rein Kuusik - 1" w:date="2018-01-09T12:16:00Z">
        <w:r w:rsidRPr="009F2378">
          <w:rPr>
            <w:sz w:val="20"/>
          </w:rPr>
          <w:t>*</w:t>
        </w:r>
        <w:del w:id="3307" w:author="Enn Õunapuu" w:date="2018-04-26T12:14:00Z">
          <w:r w:rsidRPr="009F2378" w:rsidDel="008C3424">
            <w:rPr>
              <w:sz w:val="20"/>
            </w:rPr>
            <w:delText xml:space="preserve"> </w:delText>
          </w:r>
        </w:del>
      </w:ins>
      <w:ins w:id="3308" w:author="Enn Õunapuu" w:date="2018-04-26T12:14:00Z">
        <w:r w:rsidR="008C3424" w:rsidRPr="009F2378">
          <w:rPr>
            <w:sz w:val="20"/>
          </w:rPr>
          <w:t xml:space="preserve">  </w:t>
        </w:r>
      </w:ins>
      <w:ins w:id="3309" w:author="Rein Kuusik - 1" w:date="2018-01-09T12:16:00Z">
        <w:r w:rsidRPr="009F2378">
          <w:rPr>
            <w:sz w:val="20"/>
          </w:rPr>
          <w:t>*</w:t>
        </w:r>
        <w:del w:id="3310" w:author="Enn Õunapuu" w:date="2018-04-26T12:14:00Z">
          <w:r w:rsidRPr="009F2378" w:rsidDel="008C3424">
            <w:rPr>
              <w:sz w:val="20"/>
            </w:rPr>
            <w:delText xml:space="preserve"> </w:delText>
          </w:r>
        </w:del>
      </w:ins>
      <w:ins w:id="3311" w:author="Enn Õunapuu" w:date="2018-04-26T12:14:00Z">
        <w:r w:rsidR="008C3424" w:rsidRPr="009F2378">
          <w:rPr>
            <w:sz w:val="20"/>
          </w:rPr>
          <w:t xml:space="preserve">  </w:t>
        </w:r>
      </w:ins>
      <w:ins w:id="3312" w:author="Rein Kuusik - 1" w:date="2018-01-09T12:16:00Z">
        <w:r w:rsidRPr="009F2378">
          <w:rPr>
            <w:sz w:val="20"/>
          </w:rPr>
          <w:t>*</w:t>
        </w:r>
        <w:del w:id="3313" w:author="Enn Õunapuu" w:date="2018-04-26T12:14:00Z">
          <w:r w:rsidRPr="009F2378" w:rsidDel="008C3424">
            <w:rPr>
              <w:sz w:val="20"/>
            </w:rPr>
            <w:delText xml:space="preserve"> </w:delText>
          </w:r>
        </w:del>
      </w:ins>
      <w:ins w:id="3314" w:author="Enn Õunapuu" w:date="2018-04-26T12:14:00Z">
        <w:r w:rsidR="008C3424" w:rsidRPr="009F2378">
          <w:rPr>
            <w:sz w:val="20"/>
          </w:rPr>
          <w:t xml:space="preserve">  </w:t>
        </w:r>
      </w:ins>
      <w:ins w:id="3315" w:author="Rein Kuusik - 1" w:date="2018-01-09T12:16:00Z">
        <w:r w:rsidRPr="009F2378">
          <w:rPr>
            <w:sz w:val="20"/>
          </w:rPr>
          <w:t>*</w:t>
        </w:r>
      </w:ins>
    </w:p>
    <w:p w:rsidR="004644C4" w:rsidRPr="009F2378" w:rsidRDefault="004644C4" w:rsidP="009F2378">
      <w:pPr>
        <w:pStyle w:val="NoSpacing"/>
        <w:rPr>
          <w:ins w:id="3316" w:author="Rein Kuusik - 1" w:date="2018-01-09T12:16:00Z"/>
          <w:sz w:val="20"/>
        </w:rPr>
      </w:pPr>
      <w:ins w:id="3317" w:author="Rein Kuusik - 1" w:date="2018-01-09T12:16:00Z">
        <w:del w:id="3318" w:author="Enn Õunapuu" w:date="2018-04-26T12:12:00Z">
          <w:r w:rsidRPr="009F2378" w:rsidDel="008C3424">
            <w:rPr>
              <w:sz w:val="20"/>
            </w:rPr>
            <w:delText xml:space="preserve"> </w:delText>
          </w:r>
        </w:del>
        <w:r w:rsidRPr="009F2378">
          <w:rPr>
            <w:sz w:val="20"/>
          </w:rPr>
          <w:t>*</w:t>
        </w:r>
        <w:del w:id="3319" w:author="Enn Õunapuu" w:date="2018-04-26T12:14:00Z">
          <w:r w:rsidRPr="009F2378" w:rsidDel="008C3424">
            <w:rPr>
              <w:sz w:val="20"/>
            </w:rPr>
            <w:delText xml:space="preserve"> </w:delText>
          </w:r>
        </w:del>
      </w:ins>
      <w:ins w:id="3320" w:author="Enn Õunapuu" w:date="2018-04-26T12:14:00Z">
        <w:r w:rsidR="008C3424" w:rsidRPr="009F2378">
          <w:rPr>
            <w:sz w:val="20"/>
          </w:rPr>
          <w:t xml:space="preserve">  </w:t>
        </w:r>
      </w:ins>
      <w:ins w:id="3321" w:author="Rein Kuusik - 1" w:date="2018-01-09T12:16:00Z">
        <w:r w:rsidRPr="009F2378">
          <w:rPr>
            <w:sz w:val="20"/>
          </w:rPr>
          <w:t>*</w:t>
        </w:r>
        <w:del w:id="3322" w:author="Enn Õunapuu" w:date="2018-04-26T12:14:00Z">
          <w:r w:rsidRPr="009F2378" w:rsidDel="008C3424">
            <w:rPr>
              <w:sz w:val="20"/>
            </w:rPr>
            <w:delText xml:space="preserve"> </w:delText>
          </w:r>
        </w:del>
      </w:ins>
      <w:ins w:id="3323" w:author="Enn Õunapuu" w:date="2018-04-26T12:14:00Z">
        <w:r w:rsidR="008C3424" w:rsidRPr="009F2378">
          <w:rPr>
            <w:sz w:val="20"/>
          </w:rPr>
          <w:t xml:space="preserve">  </w:t>
        </w:r>
      </w:ins>
      <w:ins w:id="3324" w:author="Rein Kuusik - 1" w:date="2018-01-09T12:16:00Z">
        <w:r w:rsidRPr="009F2378">
          <w:rPr>
            <w:sz w:val="20"/>
          </w:rPr>
          <w:t>*</w:t>
        </w:r>
        <w:del w:id="3325" w:author="Enn Õunapuu" w:date="2018-04-26T12:14:00Z">
          <w:r w:rsidRPr="009F2378" w:rsidDel="008C3424">
            <w:rPr>
              <w:sz w:val="20"/>
            </w:rPr>
            <w:delText xml:space="preserve"> </w:delText>
          </w:r>
        </w:del>
      </w:ins>
      <w:ins w:id="3326" w:author="Enn Õunapuu" w:date="2018-04-26T12:14:00Z">
        <w:r w:rsidR="008C3424" w:rsidRPr="009F2378">
          <w:rPr>
            <w:sz w:val="20"/>
          </w:rPr>
          <w:t xml:space="preserve">  </w:t>
        </w:r>
      </w:ins>
      <w:ins w:id="3327" w:author="Rein Kuusik - 1" w:date="2018-01-09T12:16:00Z">
        <w:r w:rsidRPr="009F2378">
          <w:rPr>
            <w:sz w:val="20"/>
          </w:rPr>
          <w:t>*</w:t>
        </w:r>
        <w:del w:id="3328" w:author="Enn Õunapuu" w:date="2018-04-26T12:14:00Z">
          <w:r w:rsidRPr="009F2378" w:rsidDel="008C3424">
            <w:rPr>
              <w:sz w:val="20"/>
            </w:rPr>
            <w:delText xml:space="preserve"> </w:delText>
          </w:r>
        </w:del>
      </w:ins>
      <w:ins w:id="3329" w:author="Enn Õunapuu" w:date="2018-04-26T12:14:00Z">
        <w:r w:rsidR="008C3424" w:rsidRPr="009F2378">
          <w:rPr>
            <w:sz w:val="20"/>
          </w:rPr>
          <w:t xml:space="preserve">  </w:t>
        </w:r>
      </w:ins>
      <w:ins w:id="3330" w:author="Rein Kuusik - 1" w:date="2018-01-09T12:16:00Z">
        <w:r w:rsidRPr="009F2378">
          <w:rPr>
            <w:sz w:val="20"/>
          </w:rPr>
          <w:t>*</w:t>
        </w:r>
        <w:del w:id="3331" w:author="Enn Õunapuu" w:date="2018-04-26T12:14:00Z">
          <w:r w:rsidRPr="009F2378" w:rsidDel="008C3424">
            <w:rPr>
              <w:sz w:val="20"/>
            </w:rPr>
            <w:delText xml:space="preserve"> </w:delText>
          </w:r>
        </w:del>
      </w:ins>
      <w:ins w:id="3332" w:author="Enn Õunapuu" w:date="2018-04-26T12:14:00Z">
        <w:r w:rsidR="008C3424" w:rsidRPr="009F2378">
          <w:rPr>
            <w:sz w:val="20"/>
          </w:rPr>
          <w:t xml:space="preserve">  </w:t>
        </w:r>
      </w:ins>
      <w:ins w:id="3333" w:author="Rein Kuusik - 1" w:date="2018-01-09T12:16:00Z">
        <w:r w:rsidRPr="009F2378">
          <w:rPr>
            <w:sz w:val="20"/>
          </w:rPr>
          <w:t>*</w:t>
        </w:r>
        <w:del w:id="3334" w:author="Enn Õunapuu" w:date="2018-04-26T12:14:00Z">
          <w:r w:rsidRPr="009F2378" w:rsidDel="008C3424">
            <w:rPr>
              <w:sz w:val="20"/>
            </w:rPr>
            <w:delText xml:space="preserve"> </w:delText>
          </w:r>
        </w:del>
      </w:ins>
      <w:ins w:id="3335" w:author="Enn Õunapuu" w:date="2018-04-26T12:14:00Z">
        <w:r w:rsidR="008C3424" w:rsidRPr="009F2378">
          <w:rPr>
            <w:sz w:val="20"/>
          </w:rPr>
          <w:t xml:space="preserve">  </w:t>
        </w:r>
      </w:ins>
      <w:ins w:id="3336" w:author="Rein Kuusik - 1" w:date="2018-01-09T12:16:00Z">
        <w:r w:rsidRPr="009F2378">
          <w:rPr>
            <w:sz w:val="20"/>
          </w:rPr>
          <w:t>*</w:t>
        </w:r>
        <w:del w:id="3337" w:author="Enn Õunapuu" w:date="2018-04-26T12:14:00Z">
          <w:r w:rsidRPr="009F2378" w:rsidDel="008C3424">
            <w:rPr>
              <w:sz w:val="20"/>
            </w:rPr>
            <w:delText xml:space="preserve"> </w:delText>
          </w:r>
        </w:del>
      </w:ins>
      <w:ins w:id="3338" w:author="Enn Õunapuu" w:date="2018-04-26T12:14:00Z">
        <w:r w:rsidR="008C3424" w:rsidRPr="009F2378">
          <w:rPr>
            <w:sz w:val="20"/>
          </w:rPr>
          <w:t xml:space="preserve">  </w:t>
        </w:r>
      </w:ins>
      <w:ins w:id="3339" w:author="Rein Kuusik - 1" w:date="2018-01-09T12:16:00Z">
        <w:r w:rsidRPr="009F2378">
          <w:rPr>
            <w:sz w:val="20"/>
          </w:rPr>
          <w:t>*</w:t>
        </w:r>
        <w:del w:id="3340" w:author="Enn Õunapuu" w:date="2018-04-26T12:14:00Z">
          <w:r w:rsidRPr="009F2378" w:rsidDel="008C3424">
            <w:rPr>
              <w:sz w:val="20"/>
            </w:rPr>
            <w:delText xml:space="preserve"> </w:delText>
          </w:r>
        </w:del>
      </w:ins>
      <w:ins w:id="3341" w:author="Enn Õunapuu" w:date="2018-04-26T12:14:00Z">
        <w:r w:rsidR="008C3424" w:rsidRPr="009F2378">
          <w:rPr>
            <w:sz w:val="20"/>
          </w:rPr>
          <w:t xml:space="preserve">  </w:t>
        </w:r>
      </w:ins>
      <w:ins w:id="3342" w:author="Rein Kuusik - 1" w:date="2018-01-09T12:16:00Z">
        <w:r w:rsidRPr="009F2378">
          <w:rPr>
            <w:sz w:val="20"/>
          </w:rPr>
          <w:t>*</w:t>
        </w:r>
        <w:del w:id="3343" w:author="Enn Õunapuu" w:date="2018-04-26T12:14:00Z">
          <w:r w:rsidRPr="009F2378" w:rsidDel="008C3424">
            <w:rPr>
              <w:sz w:val="20"/>
            </w:rPr>
            <w:delText xml:space="preserve"> </w:delText>
          </w:r>
        </w:del>
      </w:ins>
      <w:ins w:id="3344" w:author="Enn Õunapuu" w:date="2018-04-26T12:14:00Z">
        <w:r w:rsidR="008C3424" w:rsidRPr="009F2378">
          <w:rPr>
            <w:sz w:val="20"/>
          </w:rPr>
          <w:t xml:space="preserve">  </w:t>
        </w:r>
      </w:ins>
      <w:ins w:id="3345" w:author="Rein Kuusik - 1" w:date="2018-01-09T12:16:00Z">
        <w:r w:rsidRPr="009F2378">
          <w:rPr>
            <w:sz w:val="20"/>
          </w:rPr>
          <w:t>*</w:t>
        </w:r>
        <w:del w:id="3346" w:author="Enn Õunapuu" w:date="2018-04-26T12:14:00Z">
          <w:r w:rsidRPr="009F2378" w:rsidDel="008C3424">
            <w:rPr>
              <w:sz w:val="20"/>
            </w:rPr>
            <w:delText xml:space="preserve"> </w:delText>
          </w:r>
        </w:del>
      </w:ins>
      <w:ins w:id="3347" w:author="Enn Õunapuu" w:date="2018-04-26T12:14:00Z">
        <w:r w:rsidR="008C3424" w:rsidRPr="009F2378">
          <w:rPr>
            <w:sz w:val="20"/>
          </w:rPr>
          <w:t xml:space="preserve">  </w:t>
        </w:r>
      </w:ins>
      <w:ins w:id="3348" w:author="Rein Kuusik - 1" w:date="2018-01-09T12:16:00Z">
        <w:r w:rsidRPr="009F2378">
          <w:rPr>
            <w:sz w:val="20"/>
          </w:rPr>
          <w:t>*</w:t>
        </w:r>
        <w:del w:id="3349" w:author="Enn Õunapuu" w:date="2018-04-26T12:14:00Z">
          <w:r w:rsidRPr="009F2378" w:rsidDel="008C3424">
            <w:rPr>
              <w:sz w:val="20"/>
            </w:rPr>
            <w:delText xml:space="preserve"> </w:delText>
          </w:r>
        </w:del>
      </w:ins>
      <w:ins w:id="3350" w:author="Enn Õunapuu" w:date="2018-04-26T12:14:00Z">
        <w:r w:rsidR="008C3424" w:rsidRPr="009F2378">
          <w:rPr>
            <w:sz w:val="20"/>
          </w:rPr>
          <w:t xml:space="preserve">  </w:t>
        </w:r>
      </w:ins>
      <w:ins w:id="3351" w:author="Rein Kuusik - 1" w:date="2018-01-09T12:16:00Z">
        <w:r w:rsidRPr="009F2378">
          <w:rPr>
            <w:sz w:val="20"/>
          </w:rPr>
          <w:t>*</w:t>
        </w:r>
        <w:del w:id="3352" w:author="Enn Õunapuu" w:date="2018-04-26T12:14:00Z">
          <w:r w:rsidRPr="009F2378" w:rsidDel="008C3424">
            <w:rPr>
              <w:sz w:val="20"/>
            </w:rPr>
            <w:delText xml:space="preserve"> </w:delText>
          </w:r>
        </w:del>
      </w:ins>
      <w:ins w:id="3353" w:author="Enn Õunapuu" w:date="2018-04-26T12:14:00Z">
        <w:r w:rsidR="008C3424" w:rsidRPr="009F2378">
          <w:rPr>
            <w:sz w:val="20"/>
          </w:rPr>
          <w:t xml:space="preserve">  </w:t>
        </w:r>
      </w:ins>
      <w:ins w:id="3354" w:author="Rein Kuusik - 1" w:date="2018-01-09T12:16:00Z">
        <w:r w:rsidRPr="009F2378">
          <w:rPr>
            <w:sz w:val="20"/>
          </w:rPr>
          <w:t>*</w:t>
        </w:r>
        <w:del w:id="3355" w:author="Enn Õunapuu" w:date="2018-04-26T12:14:00Z">
          <w:r w:rsidRPr="009F2378" w:rsidDel="008C3424">
            <w:rPr>
              <w:sz w:val="20"/>
            </w:rPr>
            <w:delText xml:space="preserve"> </w:delText>
          </w:r>
        </w:del>
      </w:ins>
      <w:ins w:id="3356" w:author="Enn Õunapuu" w:date="2018-04-26T12:14:00Z">
        <w:r w:rsidR="008C3424" w:rsidRPr="009F2378">
          <w:rPr>
            <w:sz w:val="20"/>
          </w:rPr>
          <w:t xml:space="preserve">  </w:t>
        </w:r>
      </w:ins>
      <w:ins w:id="3357" w:author="Rein Kuusik - 1" w:date="2018-01-09T12:16:00Z">
        <w:r w:rsidRPr="009F2378">
          <w:rPr>
            <w:sz w:val="20"/>
          </w:rPr>
          <w:t>*</w:t>
        </w:r>
      </w:ins>
    </w:p>
    <w:p w:rsidR="004644C4" w:rsidRPr="009F2378" w:rsidRDefault="004644C4" w:rsidP="009F2378">
      <w:pPr>
        <w:pStyle w:val="NoSpacing"/>
        <w:rPr>
          <w:ins w:id="3358" w:author="Rein Kuusik - 1" w:date="2018-01-09T12:16:00Z"/>
          <w:sz w:val="20"/>
        </w:rPr>
      </w:pPr>
      <w:ins w:id="3359" w:author="Rein Kuusik - 1" w:date="2018-01-09T12:16:00Z">
        <w:del w:id="3360" w:author="Enn Õunapuu" w:date="2018-04-26T12:12:00Z">
          <w:r w:rsidRPr="009F2378" w:rsidDel="008C3424">
            <w:rPr>
              <w:sz w:val="20"/>
            </w:rPr>
            <w:delText xml:space="preserve"> </w:delText>
          </w:r>
        </w:del>
        <w:r w:rsidRPr="009F2378">
          <w:rPr>
            <w:sz w:val="20"/>
          </w:rPr>
          <w:t>*</w:t>
        </w:r>
        <w:del w:id="3361" w:author="Enn Õunapuu" w:date="2018-04-26T12:14:00Z">
          <w:r w:rsidRPr="009F2378" w:rsidDel="008C3424">
            <w:rPr>
              <w:sz w:val="20"/>
            </w:rPr>
            <w:delText xml:space="preserve"> </w:delText>
          </w:r>
        </w:del>
      </w:ins>
      <w:ins w:id="3362" w:author="Enn Õunapuu" w:date="2018-04-26T12:14:00Z">
        <w:r w:rsidR="008C3424" w:rsidRPr="009F2378">
          <w:rPr>
            <w:sz w:val="20"/>
          </w:rPr>
          <w:t xml:space="preserve">  </w:t>
        </w:r>
      </w:ins>
      <w:ins w:id="3363" w:author="Rein Kuusik - 1" w:date="2018-01-09T12:16:00Z">
        <w:r w:rsidRPr="009F2378">
          <w:rPr>
            <w:sz w:val="20"/>
          </w:rPr>
          <w:t>*</w:t>
        </w:r>
        <w:del w:id="3364" w:author="Enn Õunapuu" w:date="2018-04-26T12:14:00Z">
          <w:r w:rsidRPr="009F2378" w:rsidDel="008C3424">
            <w:rPr>
              <w:sz w:val="20"/>
            </w:rPr>
            <w:delText xml:space="preserve"> </w:delText>
          </w:r>
        </w:del>
      </w:ins>
      <w:ins w:id="3365" w:author="Enn Õunapuu" w:date="2018-04-26T12:14:00Z">
        <w:r w:rsidR="008C3424" w:rsidRPr="009F2378">
          <w:rPr>
            <w:sz w:val="20"/>
          </w:rPr>
          <w:t xml:space="preserve">  </w:t>
        </w:r>
      </w:ins>
      <w:ins w:id="3366" w:author="Rein Kuusik - 1" w:date="2018-01-09T12:16:00Z">
        <w:r w:rsidRPr="009F2378">
          <w:rPr>
            <w:sz w:val="20"/>
          </w:rPr>
          <w:t>*</w:t>
        </w:r>
        <w:del w:id="3367" w:author="Enn Õunapuu" w:date="2018-04-26T12:14:00Z">
          <w:r w:rsidRPr="009F2378" w:rsidDel="008C3424">
            <w:rPr>
              <w:sz w:val="20"/>
            </w:rPr>
            <w:delText xml:space="preserve"> </w:delText>
          </w:r>
        </w:del>
      </w:ins>
      <w:ins w:id="3368" w:author="Enn Õunapuu" w:date="2018-04-26T12:14:00Z">
        <w:r w:rsidR="008C3424" w:rsidRPr="009F2378">
          <w:rPr>
            <w:sz w:val="20"/>
          </w:rPr>
          <w:t xml:space="preserve">  </w:t>
        </w:r>
      </w:ins>
      <w:ins w:id="3369" w:author="Rein Kuusik - 1" w:date="2018-01-09T12:16:00Z">
        <w:r w:rsidRPr="009F2378">
          <w:rPr>
            <w:sz w:val="20"/>
          </w:rPr>
          <w:t>*</w:t>
        </w:r>
        <w:del w:id="3370" w:author="Enn Õunapuu" w:date="2018-04-26T12:14:00Z">
          <w:r w:rsidRPr="009F2378" w:rsidDel="008C3424">
            <w:rPr>
              <w:sz w:val="20"/>
            </w:rPr>
            <w:delText xml:space="preserve"> </w:delText>
          </w:r>
        </w:del>
      </w:ins>
      <w:ins w:id="3371" w:author="Enn Õunapuu" w:date="2018-04-26T12:14:00Z">
        <w:r w:rsidR="008C3424" w:rsidRPr="009F2378">
          <w:rPr>
            <w:sz w:val="20"/>
          </w:rPr>
          <w:t xml:space="preserve">  </w:t>
        </w:r>
      </w:ins>
      <w:ins w:id="3372" w:author="Rein Kuusik - 1" w:date="2018-01-09T12:16:00Z">
        <w:r w:rsidRPr="009F2378">
          <w:rPr>
            <w:sz w:val="20"/>
          </w:rPr>
          <w:t>*</w:t>
        </w:r>
        <w:del w:id="3373" w:author="Enn Õunapuu" w:date="2018-04-26T12:14:00Z">
          <w:r w:rsidRPr="009F2378" w:rsidDel="008C3424">
            <w:rPr>
              <w:sz w:val="20"/>
            </w:rPr>
            <w:delText xml:space="preserve"> </w:delText>
          </w:r>
        </w:del>
      </w:ins>
      <w:ins w:id="3374" w:author="Enn Õunapuu" w:date="2018-04-26T12:14:00Z">
        <w:r w:rsidR="008C3424" w:rsidRPr="009F2378">
          <w:rPr>
            <w:sz w:val="20"/>
          </w:rPr>
          <w:t xml:space="preserve">  </w:t>
        </w:r>
      </w:ins>
      <w:ins w:id="3375" w:author="Rein Kuusik - 1" w:date="2018-01-09T12:16:00Z">
        <w:r w:rsidRPr="009F2378">
          <w:rPr>
            <w:sz w:val="20"/>
          </w:rPr>
          <w:t>*</w:t>
        </w:r>
        <w:del w:id="3376" w:author="Enn Õunapuu" w:date="2018-04-26T12:14:00Z">
          <w:r w:rsidRPr="009F2378" w:rsidDel="008C3424">
            <w:rPr>
              <w:sz w:val="20"/>
            </w:rPr>
            <w:delText xml:space="preserve"> </w:delText>
          </w:r>
        </w:del>
      </w:ins>
      <w:ins w:id="3377" w:author="Enn Õunapuu" w:date="2018-04-26T12:14:00Z">
        <w:r w:rsidR="008C3424" w:rsidRPr="009F2378">
          <w:rPr>
            <w:sz w:val="20"/>
          </w:rPr>
          <w:t xml:space="preserve">  </w:t>
        </w:r>
      </w:ins>
      <w:ins w:id="3378" w:author="Rein Kuusik - 1" w:date="2018-01-09T12:16:00Z">
        <w:r w:rsidRPr="009F2378">
          <w:rPr>
            <w:sz w:val="20"/>
          </w:rPr>
          <w:t>*</w:t>
        </w:r>
        <w:del w:id="3379" w:author="Enn Õunapuu" w:date="2018-04-26T12:14:00Z">
          <w:r w:rsidRPr="009F2378" w:rsidDel="008C3424">
            <w:rPr>
              <w:sz w:val="20"/>
            </w:rPr>
            <w:delText xml:space="preserve"> </w:delText>
          </w:r>
        </w:del>
      </w:ins>
      <w:ins w:id="3380" w:author="Enn Õunapuu" w:date="2018-04-26T12:14:00Z">
        <w:r w:rsidR="008C3424" w:rsidRPr="009F2378">
          <w:rPr>
            <w:sz w:val="20"/>
          </w:rPr>
          <w:t xml:space="preserve">  </w:t>
        </w:r>
      </w:ins>
      <w:ins w:id="3381" w:author="Rein Kuusik - 1" w:date="2018-01-09T12:16:00Z">
        <w:r w:rsidRPr="009F2378">
          <w:rPr>
            <w:sz w:val="20"/>
          </w:rPr>
          <w:t>*</w:t>
        </w:r>
        <w:del w:id="3382" w:author="Enn Õunapuu" w:date="2018-04-26T12:14:00Z">
          <w:r w:rsidRPr="009F2378" w:rsidDel="008C3424">
            <w:rPr>
              <w:sz w:val="20"/>
            </w:rPr>
            <w:delText xml:space="preserve"> </w:delText>
          </w:r>
        </w:del>
      </w:ins>
      <w:ins w:id="3383" w:author="Enn Õunapuu" w:date="2018-04-26T12:14:00Z">
        <w:r w:rsidR="008C3424" w:rsidRPr="009F2378">
          <w:rPr>
            <w:sz w:val="20"/>
          </w:rPr>
          <w:t xml:space="preserve">  </w:t>
        </w:r>
      </w:ins>
      <w:ins w:id="3384" w:author="Rein Kuusik - 1" w:date="2018-01-09T12:16:00Z">
        <w:r w:rsidRPr="009F2378">
          <w:rPr>
            <w:sz w:val="20"/>
          </w:rPr>
          <w:t>*</w:t>
        </w:r>
        <w:del w:id="3385" w:author="Enn Õunapuu" w:date="2018-04-26T12:14:00Z">
          <w:r w:rsidRPr="009F2378" w:rsidDel="008C3424">
            <w:rPr>
              <w:sz w:val="20"/>
            </w:rPr>
            <w:delText xml:space="preserve"> </w:delText>
          </w:r>
        </w:del>
      </w:ins>
      <w:ins w:id="3386" w:author="Enn Õunapuu" w:date="2018-04-26T12:14:00Z">
        <w:r w:rsidR="008C3424" w:rsidRPr="009F2378">
          <w:rPr>
            <w:sz w:val="20"/>
          </w:rPr>
          <w:t xml:space="preserve">  </w:t>
        </w:r>
      </w:ins>
      <w:ins w:id="3387" w:author="Rein Kuusik - 1" w:date="2018-01-09T12:16:00Z">
        <w:r w:rsidRPr="009F2378">
          <w:rPr>
            <w:sz w:val="20"/>
          </w:rPr>
          <w:t>*</w:t>
        </w:r>
        <w:del w:id="3388" w:author="Enn Õunapuu" w:date="2018-04-26T12:14:00Z">
          <w:r w:rsidRPr="009F2378" w:rsidDel="008C3424">
            <w:rPr>
              <w:sz w:val="20"/>
            </w:rPr>
            <w:delText xml:space="preserve"> </w:delText>
          </w:r>
        </w:del>
      </w:ins>
      <w:ins w:id="3389" w:author="Enn Õunapuu" w:date="2018-04-26T12:14:00Z">
        <w:r w:rsidR="008C3424" w:rsidRPr="009F2378">
          <w:rPr>
            <w:sz w:val="20"/>
          </w:rPr>
          <w:t xml:space="preserve">  </w:t>
        </w:r>
      </w:ins>
      <w:ins w:id="3390" w:author="Rein Kuusik - 1" w:date="2018-01-09T12:16:00Z">
        <w:r w:rsidRPr="009F2378">
          <w:rPr>
            <w:sz w:val="20"/>
          </w:rPr>
          <w:t>*</w:t>
        </w:r>
        <w:del w:id="3391" w:author="Enn Õunapuu" w:date="2018-04-26T12:14:00Z">
          <w:r w:rsidRPr="009F2378" w:rsidDel="008C3424">
            <w:rPr>
              <w:sz w:val="20"/>
            </w:rPr>
            <w:delText xml:space="preserve"> </w:delText>
          </w:r>
        </w:del>
      </w:ins>
      <w:ins w:id="3392" w:author="Enn Õunapuu" w:date="2018-04-26T12:14:00Z">
        <w:r w:rsidR="008C3424" w:rsidRPr="009F2378">
          <w:rPr>
            <w:sz w:val="20"/>
          </w:rPr>
          <w:t xml:space="preserve">  </w:t>
        </w:r>
      </w:ins>
      <w:ins w:id="3393" w:author="Rein Kuusik - 1" w:date="2018-01-09T12:16:00Z">
        <w:r w:rsidRPr="009F2378">
          <w:rPr>
            <w:sz w:val="20"/>
          </w:rPr>
          <w:t>*</w:t>
        </w:r>
        <w:del w:id="3394" w:author="Enn Õunapuu" w:date="2018-04-26T12:14:00Z">
          <w:r w:rsidRPr="009F2378" w:rsidDel="008C3424">
            <w:rPr>
              <w:sz w:val="20"/>
            </w:rPr>
            <w:delText xml:space="preserve"> </w:delText>
          </w:r>
        </w:del>
      </w:ins>
      <w:ins w:id="3395" w:author="Enn Õunapuu" w:date="2018-04-26T12:14:00Z">
        <w:r w:rsidR="008C3424" w:rsidRPr="009F2378">
          <w:rPr>
            <w:sz w:val="20"/>
          </w:rPr>
          <w:t xml:space="preserve">  </w:t>
        </w:r>
      </w:ins>
      <w:ins w:id="3396" w:author="Rein Kuusik - 1" w:date="2018-01-09T12:16:00Z">
        <w:r w:rsidRPr="009F2378">
          <w:rPr>
            <w:sz w:val="20"/>
          </w:rPr>
          <w:t>*</w:t>
        </w:r>
        <w:del w:id="3397" w:author="Enn Õunapuu" w:date="2018-04-26T12:14:00Z">
          <w:r w:rsidRPr="009F2378" w:rsidDel="008C3424">
            <w:rPr>
              <w:sz w:val="20"/>
            </w:rPr>
            <w:delText xml:space="preserve"> </w:delText>
          </w:r>
        </w:del>
      </w:ins>
      <w:ins w:id="3398" w:author="Enn Õunapuu" w:date="2018-04-26T12:14:00Z">
        <w:r w:rsidR="008C3424" w:rsidRPr="009F2378">
          <w:rPr>
            <w:sz w:val="20"/>
          </w:rPr>
          <w:t xml:space="preserve">  </w:t>
        </w:r>
      </w:ins>
      <w:ins w:id="3399" w:author="Rein Kuusik - 1" w:date="2018-01-09T12:16:00Z">
        <w:r w:rsidRPr="009F2378">
          <w:rPr>
            <w:sz w:val="20"/>
          </w:rPr>
          <w:t>*</w:t>
        </w:r>
        <w:del w:id="3400" w:author="Enn Õunapuu" w:date="2018-04-26T12:14:00Z">
          <w:r w:rsidRPr="009F2378" w:rsidDel="008C3424">
            <w:rPr>
              <w:sz w:val="20"/>
            </w:rPr>
            <w:delText xml:space="preserve"> </w:delText>
          </w:r>
        </w:del>
      </w:ins>
    </w:p>
    <w:p w:rsidR="004644C4" w:rsidRPr="009F2378" w:rsidRDefault="004644C4" w:rsidP="009F2378">
      <w:pPr>
        <w:pStyle w:val="NoSpacing"/>
        <w:rPr>
          <w:ins w:id="3401" w:author="Rein Kuusik - 1" w:date="2018-01-09T12:16:00Z"/>
          <w:sz w:val="20"/>
        </w:rPr>
      </w:pPr>
      <w:ins w:id="3402" w:author="Rein Kuusik - 1" w:date="2018-01-09T12:16:00Z">
        <w:del w:id="3403" w:author="Enn Õunapuu" w:date="2018-04-26T12:12:00Z">
          <w:r w:rsidRPr="009F2378" w:rsidDel="008C3424">
            <w:rPr>
              <w:sz w:val="20"/>
            </w:rPr>
            <w:delText xml:space="preserve"> </w:delText>
          </w:r>
        </w:del>
        <w:r w:rsidRPr="009F2378">
          <w:rPr>
            <w:sz w:val="20"/>
          </w:rPr>
          <w:t>*</w:t>
        </w:r>
        <w:del w:id="3404" w:author="Enn Õunapuu" w:date="2018-04-26T12:14:00Z">
          <w:r w:rsidRPr="009F2378" w:rsidDel="008C3424">
            <w:rPr>
              <w:sz w:val="20"/>
            </w:rPr>
            <w:delText xml:space="preserve"> </w:delText>
          </w:r>
        </w:del>
      </w:ins>
      <w:ins w:id="3405" w:author="Enn Õunapuu" w:date="2018-04-26T12:14:00Z">
        <w:r w:rsidR="008C3424" w:rsidRPr="009F2378">
          <w:rPr>
            <w:sz w:val="20"/>
          </w:rPr>
          <w:t xml:space="preserve">  </w:t>
        </w:r>
      </w:ins>
      <w:ins w:id="3406" w:author="Rein Kuusik - 1" w:date="2018-01-09T12:16:00Z">
        <w:r w:rsidRPr="009F2378">
          <w:rPr>
            <w:sz w:val="20"/>
          </w:rPr>
          <w:t>*</w:t>
        </w:r>
        <w:del w:id="3407" w:author="Enn Õunapuu" w:date="2018-04-26T12:14:00Z">
          <w:r w:rsidRPr="009F2378" w:rsidDel="008C3424">
            <w:rPr>
              <w:sz w:val="20"/>
            </w:rPr>
            <w:delText xml:space="preserve"> </w:delText>
          </w:r>
        </w:del>
      </w:ins>
      <w:ins w:id="3408" w:author="Enn Õunapuu" w:date="2018-04-26T12:14:00Z">
        <w:r w:rsidR="008C3424" w:rsidRPr="009F2378">
          <w:rPr>
            <w:sz w:val="20"/>
          </w:rPr>
          <w:t xml:space="preserve">  </w:t>
        </w:r>
      </w:ins>
      <w:ins w:id="3409" w:author="Rein Kuusik - 1" w:date="2018-01-09T12:16:00Z">
        <w:r w:rsidRPr="009F2378">
          <w:rPr>
            <w:sz w:val="20"/>
          </w:rPr>
          <w:t>*</w:t>
        </w:r>
        <w:del w:id="3410" w:author="Enn Õunapuu" w:date="2018-04-26T12:14:00Z">
          <w:r w:rsidRPr="009F2378" w:rsidDel="008C3424">
            <w:rPr>
              <w:sz w:val="20"/>
            </w:rPr>
            <w:delText xml:space="preserve"> </w:delText>
          </w:r>
        </w:del>
      </w:ins>
      <w:ins w:id="3411" w:author="Enn Õunapuu" w:date="2018-04-26T12:14:00Z">
        <w:r w:rsidR="008C3424" w:rsidRPr="009F2378">
          <w:rPr>
            <w:sz w:val="20"/>
          </w:rPr>
          <w:t xml:space="preserve">  </w:t>
        </w:r>
      </w:ins>
      <w:ins w:id="3412" w:author="Rein Kuusik - 1" w:date="2018-01-09T12:16:00Z">
        <w:r w:rsidRPr="009F2378">
          <w:rPr>
            <w:sz w:val="20"/>
          </w:rPr>
          <w:t>*</w:t>
        </w:r>
        <w:del w:id="3413" w:author="Enn Õunapuu" w:date="2018-04-26T12:14:00Z">
          <w:r w:rsidRPr="009F2378" w:rsidDel="008C3424">
            <w:rPr>
              <w:sz w:val="20"/>
            </w:rPr>
            <w:delText xml:space="preserve"> </w:delText>
          </w:r>
        </w:del>
      </w:ins>
      <w:ins w:id="3414" w:author="Enn Õunapuu" w:date="2018-04-26T12:14:00Z">
        <w:r w:rsidR="008C3424" w:rsidRPr="009F2378">
          <w:rPr>
            <w:sz w:val="20"/>
          </w:rPr>
          <w:t xml:space="preserve">  </w:t>
        </w:r>
      </w:ins>
      <w:ins w:id="3415" w:author="Rein Kuusik - 1" w:date="2018-01-09T12:16:00Z">
        <w:r w:rsidRPr="009F2378">
          <w:rPr>
            <w:sz w:val="20"/>
          </w:rPr>
          <w:t>*</w:t>
        </w:r>
        <w:del w:id="3416" w:author="Enn Õunapuu" w:date="2018-04-26T12:14:00Z">
          <w:r w:rsidRPr="009F2378" w:rsidDel="008C3424">
            <w:rPr>
              <w:sz w:val="20"/>
            </w:rPr>
            <w:delText xml:space="preserve"> </w:delText>
          </w:r>
        </w:del>
      </w:ins>
      <w:ins w:id="3417" w:author="Enn Õunapuu" w:date="2018-04-26T12:14:00Z">
        <w:r w:rsidR="008C3424" w:rsidRPr="009F2378">
          <w:rPr>
            <w:sz w:val="20"/>
          </w:rPr>
          <w:t xml:space="preserve">  </w:t>
        </w:r>
      </w:ins>
      <w:ins w:id="3418" w:author="Rein Kuusik - 1" w:date="2018-01-09T12:16:00Z">
        <w:r w:rsidRPr="009F2378">
          <w:rPr>
            <w:sz w:val="20"/>
          </w:rPr>
          <w:t>*</w:t>
        </w:r>
        <w:del w:id="3419" w:author="Enn Õunapuu" w:date="2018-04-26T12:14:00Z">
          <w:r w:rsidRPr="009F2378" w:rsidDel="008C3424">
            <w:rPr>
              <w:sz w:val="20"/>
            </w:rPr>
            <w:delText xml:space="preserve"> </w:delText>
          </w:r>
        </w:del>
      </w:ins>
      <w:ins w:id="3420" w:author="Enn Õunapuu" w:date="2018-04-26T12:14:00Z">
        <w:r w:rsidR="008C3424" w:rsidRPr="009F2378">
          <w:rPr>
            <w:sz w:val="20"/>
          </w:rPr>
          <w:t xml:space="preserve">  </w:t>
        </w:r>
      </w:ins>
      <w:ins w:id="3421" w:author="Rein Kuusik - 1" w:date="2018-01-09T12:16:00Z">
        <w:r w:rsidRPr="009F2378">
          <w:rPr>
            <w:sz w:val="20"/>
          </w:rPr>
          <w:t>*</w:t>
        </w:r>
        <w:del w:id="3422" w:author="Enn Õunapuu" w:date="2018-04-26T12:14:00Z">
          <w:r w:rsidRPr="009F2378" w:rsidDel="008C3424">
            <w:rPr>
              <w:sz w:val="20"/>
            </w:rPr>
            <w:delText xml:space="preserve"> </w:delText>
          </w:r>
        </w:del>
      </w:ins>
      <w:ins w:id="3423" w:author="Enn Õunapuu" w:date="2018-04-26T12:14:00Z">
        <w:r w:rsidR="008C3424" w:rsidRPr="009F2378">
          <w:rPr>
            <w:sz w:val="20"/>
          </w:rPr>
          <w:t xml:space="preserve">  </w:t>
        </w:r>
      </w:ins>
      <w:ins w:id="3424" w:author="Rein Kuusik - 1" w:date="2018-01-09T12:16:00Z">
        <w:r w:rsidRPr="009F2378">
          <w:rPr>
            <w:sz w:val="20"/>
          </w:rPr>
          <w:t>*</w:t>
        </w:r>
        <w:del w:id="3425" w:author="Enn Õunapuu" w:date="2018-04-26T12:14:00Z">
          <w:r w:rsidRPr="009F2378" w:rsidDel="008C3424">
            <w:rPr>
              <w:sz w:val="20"/>
            </w:rPr>
            <w:delText xml:space="preserve"> </w:delText>
          </w:r>
        </w:del>
      </w:ins>
      <w:ins w:id="3426" w:author="Enn Õunapuu" w:date="2018-04-26T12:14:00Z">
        <w:r w:rsidR="008C3424" w:rsidRPr="009F2378">
          <w:rPr>
            <w:sz w:val="20"/>
          </w:rPr>
          <w:t xml:space="preserve">  </w:t>
        </w:r>
      </w:ins>
      <w:ins w:id="3427" w:author="Rein Kuusik - 1" w:date="2018-01-09T12:16:00Z">
        <w:r w:rsidRPr="009F2378">
          <w:rPr>
            <w:sz w:val="20"/>
          </w:rPr>
          <w:t>*</w:t>
        </w:r>
        <w:del w:id="3428" w:author="Enn Õunapuu" w:date="2018-04-26T12:14:00Z">
          <w:r w:rsidRPr="009F2378" w:rsidDel="008C3424">
            <w:rPr>
              <w:sz w:val="20"/>
            </w:rPr>
            <w:delText xml:space="preserve"> </w:delText>
          </w:r>
        </w:del>
      </w:ins>
      <w:ins w:id="3429" w:author="Enn Õunapuu" w:date="2018-04-26T12:14:00Z">
        <w:r w:rsidR="008C3424" w:rsidRPr="009F2378">
          <w:rPr>
            <w:sz w:val="20"/>
          </w:rPr>
          <w:t xml:space="preserve">  </w:t>
        </w:r>
      </w:ins>
      <w:ins w:id="3430" w:author="Rein Kuusik - 1" w:date="2018-01-09T12:16:00Z">
        <w:r w:rsidRPr="009F2378">
          <w:rPr>
            <w:sz w:val="20"/>
          </w:rPr>
          <w:t>*</w:t>
        </w:r>
        <w:del w:id="3431" w:author="Enn Õunapuu" w:date="2018-04-26T12:14:00Z">
          <w:r w:rsidRPr="009F2378" w:rsidDel="008C3424">
            <w:rPr>
              <w:sz w:val="20"/>
            </w:rPr>
            <w:delText xml:space="preserve"> </w:delText>
          </w:r>
        </w:del>
      </w:ins>
      <w:ins w:id="3432" w:author="Enn Õunapuu" w:date="2018-04-26T12:14:00Z">
        <w:r w:rsidR="008C3424" w:rsidRPr="009F2378">
          <w:rPr>
            <w:sz w:val="20"/>
          </w:rPr>
          <w:t xml:space="preserve">  </w:t>
        </w:r>
      </w:ins>
      <w:ins w:id="3433" w:author="Rein Kuusik - 1" w:date="2018-01-09T12:16:00Z">
        <w:r w:rsidRPr="009F2378">
          <w:rPr>
            <w:sz w:val="20"/>
          </w:rPr>
          <w:t>*</w:t>
        </w:r>
        <w:del w:id="3434" w:author="Enn Õunapuu" w:date="2018-04-26T12:14:00Z">
          <w:r w:rsidRPr="009F2378" w:rsidDel="008C3424">
            <w:rPr>
              <w:sz w:val="20"/>
            </w:rPr>
            <w:delText xml:space="preserve"> </w:delText>
          </w:r>
        </w:del>
      </w:ins>
      <w:ins w:id="3435" w:author="Enn Õunapuu" w:date="2018-04-26T12:14:00Z">
        <w:r w:rsidR="008C3424" w:rsidRPr="009F2378">
          <w:rPr>
            <w:sz w:val="20"/>
          </w:rPr>
          <w:t xml:space="preserve">  </w:t>
        </w:r>
      </w:ins>
      <w:ins w:id="3436" w:author="Rein Kuusik - 1" w:date="2018-01-09T12:16:00Z">
        <w:r w:rsidRPr="009F2378">
          <w:rPr>
            <w:sz w:val="20"/>
          </w:rPr>
          <w:t>*</w:t>
        </w:r>
        <w:del w:id="3437" w:author="Enn Õunapuu" w:date="2018-04-26T12:14:00Z">
          <w:r w:rsidRPr="009F2378" w:rsidDel="008C3424">
            <w:rPr>
              <w:sz w:val="20"/>
            </w:rPr>
            <w:delText xml:space="preserve"> </w:delText>
          </w:r>
        </w:del>
      </w:ins>
      <w:ins w:id="3438" w:author="Enn Õunapuu" w:date="2018-04-26T12:14:00Z">
        <w:r w:rsidR="008C3424" w:rsidRPr="009F2378">
          <w:rPr>
            <w:sz w:val="20"/>
          </w:rPr>
          <w:t xml:space="preserve">  </w:t>
        </w:r>
      </w:ins>
      <w:ins w:id="3439" w:author="Rein Kuusik - 1" w:date="2018-01-09T12:16:00Z">
        <w:r w:rsidRPr="009F2378">
          <w:rPr>
            <w:sz w:val="20"/>
          </w:rPr>
          <w:t>*</w:t>
        </w:r>
        <w:del w:id="3440" w:author="Enn Õunapuu" w:date="2018-04-26T12:14:00Z">
          <w:r w:rsidRPr="009F2378" w:rsidDel="008C3424">
            <w:rPr>
              <w:sz w:val="20"/>
            </w:rPr>
            <w:delText xml:space="preserve"> </w:delText>
          </w:r>
        </w:del>
      </w:ins>
      <w:ins w:id="3441" w:author="Enn Õunapuu" w:date="2018-04-26T12:14:00Z">
        <w:r w:rsidR="008C3424" w:rsidRPr="009F2378">
          <w:rPr>
            <w:sz w:val="20"/>
          </w:rPr>
          <w:t xml:space="preserve">  </w:t>
        </w:r>
      </w:ins>
      <w:ins w:id="3442" w:author="Rein Kuusik - 1" w:date="2018-01-09T12:16:00Z">
        <w:r w:rsidRPr="009F2378">
          <w:rPr>
            <w:sz w:val="20"/>
          </w:rPr>
          <w:t>*</w:t>
        </w:r>
      </w:ins>
    </w:p>
    <w:p w:rsidR="004644C4" w:rsidRPr="009F2378" w:rsidRDefault="004644C4" w:rsidP="009F2378">
      <w:pPr>
        <w:pStyle w:val="NoSpacing"/>
        <w:rPr>
          <w:ins w:id="3443" w:author="Rein Kuusik - 1" w:date="2018-01-09T12:16:00Z"/>
          <w:sz w:val="20"/>
        </w:rPr>
      </w:pPr>
      <w:ins w:id="3444" w:author="Rein Kuusik - 1" w:date="2018-01-09T12:16:00Z">
        <w:del w:id="3445" w:author="Enn Õunapuu" w:date="2018-04-26T12:12:00Z">
          <w:r w:rsidRPr="009F2378" w:rsidDel="008C3424">
            <w:rPr>
              <w:sz w:val="20"/>
            </w:rPr>
            <w:delText xml:space="preserve"> </w:delText>
          </w:r>
        </w:del>
        <w:r w:rsidRPr="009F2378">
          <w:rPr>
            <w:sz w:val="20"/>
          </w:rPr>
          <w:t>*</w:t>
        </w:r>
        <w:del w:id="3446" w:author="Enn Õunapuu" w:date="2018-04-26T12:14:00Z">
          <w:r w:rsidRPr="009F2378" w:rsidDel="008C3424">
            <w:rPr>
              <w:sz w:val="20"/>
            </w:rPr>
            <w:delText xml:space="preserve"> </w:delText>
          </w:r>
        </w:del>
      </w:ins>
      <w:ins w:id="3447" w:author="Enn Õunapuu" w:date="2018-04-26T12:14:00Z">
        <w:r w:rsidR="008C3424" w:rsidRPr="009F2378">
          <w:rPr>
            <w:sz w:val="20"/>
          </w:rPr>
          <w:t xml:space="preserve">  </w:t>
        </w:r>
      </w:ins>
      <w:ins w:id="3448" w:author="Rein Kuusik - 1" w:date="2018-01-09T12:16:00Z">
        <w:r w:rsidRPr="009F2378">
          <w:rPr>
            <w:sz w:val="20"/>
          </w:rPr>
          <w:t>*</w:t>
        </w:r>
        <w:del w:id="3449" w:author="Enn Õunapuu" w:date="2018-04-26T12:14:00Z">
          <w:r w:rsidRPr="009F2378" w:rsidDel="008C3424">
            <w:rPr>
              <w:sz w:val="20"/>
            </w:rPr>
            <w:delText xml:space="preserve"> </w:delText>
          </w:r>
        </w:del>
      </w:ins>
      <w:ins w:id="3450" w:author="Enn Õunapuu" w:date="2018-04-26T12:14:00Z">
        <w:r w:rsidR="008C3424" w:rsidRPr="009F2378">
          <w:rPr>
            <w:sz w:val="20"/>
          </w:rPr>
          <w:t xml:space="preserve">  </w:t>
        </w:r>
      </w:ins>
      <w:ins w:id="3451" w:author="Rein Kuusik - 1" w:date="2018-01-09T12:16:00Z">
        <w:r w:rsidRPr="009F2378">
          <w:rPr>
            <w:sz w:val="20"/>
          </w:rPr>
          <w:t>*</w:t>
        </w:r>
        <w:del w:id="3452" w:author="Enn Õunapuu" w:date="2018-04-26T12:14:00Z">
          <w:r w:rsidRPr="009F2378" w:rsidDel="008C3424">
            <w:rPr>
              <w:sz w:val="20"/>
            </w:rPr>
            <w:delText xml:space="preserve"> </w:delText>
          </w:r>
        </w:del>
      </w:ins>
      <w:ins w:id="3453" w:author="Enn Õunapuu" w:date="2018-04-26T12:14:00Z">
        <w:r w:rsidR="008C3424" w:rsidRPr="009F2378">
          <w:rPr>
            <w:sz w:val="20"/>
          </w:rPr>
          <w:t xml:space="preserve">  </w:t>
        </w:r>
      </w:ins>
      <w:ins w:id="3454" w:author="Rein Kuusik - 1" w:date="2018-01-09T12:16:00Z">
        <w:r w:rsidRPr="009F2378">
          <w:rPr>
            <w:sz w:val="20"/>
          </w:rPr>
          <w:t>*</w:t>
        </w:r>
        <w:del w:id="3455" w:author="Enn Õunapuu" w:date="2018-04-26T12:14:00Z">
          <w:r w:rsidRPr="009F2378" w:rsidDel="008C3424">
            <w:rPr>
              <w:sz w:val="20"/>
            </w:rPr>
            <w:delText xml:space="preserve"> </w:delText>
          </w:r>
        </w:del>
      </w:ins>
      <w:ins w:id="3456" w:author="Enn Õunapuu" w:date="2018-04-26T12:14:00Z">
        <w:r w:rsidR="008C3424" w:rsidRPr="009F2378">
          <w:rPr>
            <w:sz w:val="20"/>
          </w:rPr>
          <w:t xml:space="preserve">  </w:t>
        </w:r>
      </w:ins>
      <w:ins w:id="3457" w:author="Rein Kuusik - 1" w:date="2018-01-09T12:16:00Z">
        <w:r w:rsidRPr="009F2378">
          <w:rPr>
            <w:sz w:val="20"/>
          </w:rPr>
          <w:t>*</w:t>
        </w:r>
        <w:del w:id="3458" w:author="Enn Õunapuu" w:date="2018-04-26T12:14:00Z">
          <w:r w:rsidRPr="009F2378" w:rsidDel="008C3424">
            <w:rPr>
              <w:sz w:val="20"/>
            </w:rPr>
            <w:delText xml:space="preserve"> </w:delText>
          </w:r>
        </w:del>
      </w:ins>
      <w:ins w:id="3459" w:author="Enn Õunapuu" w:date="2018-04-26T12:14:00Z">
        <w:r w:rsidR="008C3424" w:rsidRPr="009F2378">
          <w:rPr>
            <w:sz w:val="20"/>
          </w:rPr>
          <w:t xml:space="preserve">  </w:t>
        </w:r>
      </w:ins>
      <w:ins w:id="3460" w:author="Rein Kuusik - 1" w:date="2018-01-09T12:16:00Z">
        <w:r w:rsidRPr="009F2378">
          <w:rPr>
            <w:sz w:val="20"/>
          </w:rPr>
          <w:t>*</w:t>
        </w:r>
        <w:del w:id="3461" w:author="Enn Õunapuu" w:date="2018-04-26T12:14:00Z">
          <w:r w:rsidRPr="009F2378" w:rsidDel="008C3424">
            <w:rPr>
              <w:sz w:val="20"/>
            </w:rPr>
            <w:delText xml:space="preserve"> </w:delText>
          </w:r>
        </w:del>
      </w:ins>
      <w:ins w:id="3462" w:author="Enn Õunapuu" w:date="2018-04-26T12:14:00Z">
        <w:r w:rsidR="008C3424" w:rsidRPr="009F2378">
          <w:rPr>
            <w:sz w:val="20"/>
          </w:rPr>
          <w:t xml:space="preserve">  </w:t>
        </w:r>
      </w:ins>
      <w:ins w:id="3463" w:author="Rein Kuusik - 1" w:date="2018-01-09T12:16:00Z">
        <w:r w:rsidRPr="009F2378">
          <w:rPr>
            <w:sz w:val="20"/>
          </w:rPr>
          <w:t>*</w:t>
        </w:r>
        <w:del w:id="3464" w:author="Enn Õunapuu" w:date="2018-04-26T12:14:00Z">
          <w:r w:rsidRPr="009F2378" w:rsidDel="008C3424">
            <w:rPr>
              <w:sz w:val="20"/>
            </w:rPr>
            <w:delText xml:space="preserve"> </w:delText>
          </w:r>
        </w:del>
      </w:ins>
      <w:ins w:id="3465" w:author="Enn Õunapuu" w:date="2018-04-26T12:14:00Z">
        <w:r w:rsidR="008C3424" w:rsidRPr="009F2378">
          <w:rPr>
            <w:sz w:val="20"/>
          </w:rPr>
          <w:t xml:space="preserve">  </w:t>
        </w:r>
      </w:ins>
      <w:ins w:id="3466" w:author="Rein Kuusik - 1" w:date="2018-01-09T12:16:00Z">
        <w:r w:rsidRPr="009F2378">
          <w:rPr>
            <w:sz w:val="20"/>
          </w:rPr>
          <w:t>*</w:t>
        </w:r>
        <w:del w:id="3467" w:author="Enn Õunapuu" w:date="2018-04-26T12:14:00Z">
          <w:r w:rsidRPr="009F2378" w:rsidDel="008C3424">
            <w:rPr>
              <w:sz w:val="20"/>
            </w:rPr>
            <w:delText xml:space="preserve"> </w:delText>
          </w:r>
        </w:del>
      </w:ins>
      <w:ins w:id="3468" w:author="Enn Õunapuu" w:date="2018-04-26T12:14:00Z">
        <w:r w:rsidR="008C3424" w:rsidRPr="009F2378">
          <w:rPr>
            <w:sz w:val="20"/>
          </w:rPr>
          <w:t xml:space="preserve">  </w:t>
        </w:r>
      </w:ins>
      <w:ins w:id="3469" w:author="Rein Kuusik - 1" w:date="2018-01-09T12:16:00Z">
        <w:r w:rsidRPr="009F2378">
          <w:rPr>
            <w:sz w:val="20"/>
          </w:rPr>
          <w:t>*</w:t>
        </w:r>
        <w:del w:id="3470" w:author="Enn Õunapuu" w:date="2018-04-26T12:14:00Z">
          <w:r w:rsidRPr="009F2378" w:rsidDel="008C3424">
            <w:rPr>
              <w:sz w:val="20"/>
            </w:rPr>
            <w:delText xml:space="preserve"> </w:delText>
          </w:r>
        </w:del>
      </w:ins>
      <w:ins w:id="3471" w:author="Enn Õunapuu" w:date="2018-04-26T12:14:00Z">
        <w:r w:rsidR="008C3424" w:rsidRPr="009F2378">
          <w:rPr>
            <w:sz w:val="20"/>
          </w:rPr>
          <w:t xml:space="preserve">  </w:t>
        </w:r>
      </w:ins>
      <w:ins w:id="3472" w:author="Rein Kuusik - 1" w:date="2018-01-09T12:16:00Z">
        <w:r w:rsidRPr="009F2378">
          <w:rPr>
            <w:sz w:val="20"/>
          </w:rPr>
          <w:t>*</w:t>
        </w:r>
        <w:del w:id="3473" w:author="Enn Õunapuu" w:date="2018-04-26T12:14:00Z">
          <w:r w:rsidRPr="009F2378" w:rsidDel="008C3424">
            <w:rPr>
              <w:sz w:val="20"/>
            </w:rPr>
            <w:delText xml:space="preserve"> </w:delText>
          </w:r>
        </w:del>
      </w:ins>
      <w:ins w:id="3474" w:author="Enn Õunapuu" w:date="2018-04-26T12:14:00Z">
        <w:r w:rsidR="008C3424" w:rsidRPr="009F2378">
          <w:rPr>
            <w:sz w:val="20"/>
          </w:rPr>
          <w:t xml:space="preserve">  </w:t>
        </w:r>
      </w:ins>
      <w:ins w:id="3475" w:author="Rein Kuusik - 1" w:date="2018-01-09T12:16:00Z">
        <w:r w:rsidRPr="009F2378">
          <w:rPr>
            <w:sz w:val="20"/>
          </w:rPr>
          <w:t>*</w:t>
        </w:r>
        <w:del w:id="3476" w:author="Enn Õunapuu" w:date="2018-04-26T12:14:00Z">
          <w:r w:rsidRPr="009F2378" w:rsidDel="008C3424">
            <w:rPr>
              <w:sz w:val="20"/>
            </w:rPr>
            <w:delText xml:space="preserve"> </w:delText>
          </w:r>
        </w:del>
      </w:ins>
      <w:ins w:id="3477" w:author="Enn Õunapuu" w:date="2018-04-26T12:14:00Z">
        <w:r w:rsidR="008C3424" w:rsidRPr="009F2378">
          <w:rPr>
            <w:sz w:val="20"/>
          </w:rPr>
          <w:t xml:space="preserve">  </w:t>
        </w:r>
      </w:ins>
      <w:ins w:id="3478" w:author="Rein Kuusik - 1" w:date="2018-01-09T12:16:00Z">
        <w:r w:rsidRPr="009F2378">
          <w:rPr>
            <w:sz w:val="20"/>
          </w:rPr>
          <w:t>*</w:t>
        </w:r>
        <w:del w:id="3479" w:author="Enn Õunapuu" w:date="2018-04-26T12:14:00Z">
          <w:r w:rsidRPr="009F2378" w:rsidDel="008C3424">
            <w:rPr>
              <w:sz w:val="20"/>
            </w:rPr>
            <w:delText xml:space="preserve"> </w:delText>
          </w:r>
        </w:del>
      </w:ins>
      <w:ins w:id="3480" w:author="Enn Õunapuu" w:date="2018-04-26T12:14:00Z">
        <w:r w:rsidR="008C3424" w:rsidRPr="009F2378">
          <w:rPr>
            <w:sz w:val="20"/>
          </w:rPr>
          <w:t xml:space="preserve">  </w:t>
        </w:r>
      </w:ins>
      <w:ins w:id="3481" w:author="Rein Kuusik - 1" w:date="2018-01-09T12:16:00Z">
        <w:r w:rsidRPr="009F2378">
          <w:rPr>
            <w:sz w:val="20"/>
          </w:rPr>
          <w:t>*</w:t>
        </w:r>
        <w:del w:id="3482" w:author="Enn Õunapuu" w:date="2018-04-26T12:14:00Z">
          <w:r w:rsidRPr="009F2378" w:rsidDel="008C3424">
            <w:rPr>
              <w:sz w:val="20"/>
            </w:rPr>
            <w:delText xml:space="preserve"> </w:delText>
          </w:r>
        </w:del>
      </w:ins>
      <w:ins w:id="3483" w:author="Enn Õunapuu" w:date="2018-04-26T12:14:00Z">
        <w:r w:rsidR="008C3424" w:rsidRPr="009F2378">
          <w:rPr>
            <w:sz w:val="20"/>
          </w:rPr>
          <w:t xml:space="preserve">  </w:t>
        </w:r>
      </w:ins>
      <w:ins w:id="3484" w:author="Rein Kuusik - 1" w:date="2018-01-09T12:16:00Z">
        <w:r w:rsidRPr="009F2378">
          <w:rPr>
            <w:sz w:val="20"/>
          </w:rPr>
          <w:t>*</w:t>
        </w:r>
      </w:ins>
    </w:p>
    <w:p w:rsidR="004644C4" w:rsidRPr="009F2378" w:rsidRDefault="004644C4" w:rsidP="009F2378">
      <w:pPr>
        <w:pStyle w:val="NoSpacing"/>
        <w:rPr>
          <w:ins w:id="3485" w:author="Rein Kuusik - 1" w:date="2018-01-09T12:16:00Z"/>
          <w:sz w:val="20"/>
        </w:rPr>
      </w:pPr>
      <w:ins w:id="3486" w:author="Rein Kuusik - 1" w:date="2018-01-09T12:16:00Z">
        <w:del w:id="3487" w:author="Enn Õunapuu" w:date="2018-04-26T12:12:00Z">
          <w:r w:rsidRPr="009F2378" w:rsidDel="008C3424">
            <w:rPr>
              <w:sz w:val="20"/>
            </w:rPr>
            <w:delText xml:space="preserve"> </w:delText>
          </w:r>
        </w:del>
        <w:r w:rsidRPr="009F2378">
          <w:rPr>
            <w:sz w:val="20"/>
          </w:rPr>
          <w:t>*</w:t>
        </w:r>
        <w:del w:id="3488" w:author="Enn Õunapuu" w:date="2018-04-26T12:14:00Z">
          <w:r w:rsidRPr="009F2378" w:rsidDel="008C3424">
            <w:rPr>
              <w:sz w:val="20"/>
            </w:rPr>
            <w:delText xml:space="preserve"> </w:delText>
          </w:r>
        </w:del>
      </w:ins>
      <w:ins w:id="3489" w:author="Enn Õunapuu" w:date="2018-04-26T12:14:00Z">
        <w:r w:rsidR="008C3424" w:rsidRPr="009F2378">
          <w:rPr>
            <w:sz w:val="20"/>
          </w:rPr>
          <w:t xml:space="preserve">  </w:t>
        </w:r>
      </w:ins>
      <w:ins w:id="3490" w:author="Rein Kuusik - 1" w:date="2018-01-09T12:16:00Z">
        <w:r w:rsidRPr="009F2378">
          <w:rPr>
            <w:sz w:val="20"/>
          </w:rPr>
          <w:t>*</w:t>
        </w:r>
        <w:del w:id="3491" w:author="Enn Õunapuu" w:date="2018-04-26T12:14:00Z">
          <w:r w:rsidRPr="009F2378" w:rsidDel="008C3424">
            <w:rPr>
              <w:sz w:val="20"/>
            </w:rPr>
            <w:delText xml:space="preserve"> </w:delText>
          </w:r>
        </w:del>
      </w:ins>
      <w:ins w:id="3492" w:author="Enn Õunapuu" w:date="2018-04-26T12:14:00Z">
        <w:r w:rsidR="008C3424" w:rsidRPr="009F2378">
          <w:rPr>
            <w:sz w:val="20"/>
          </w:rPr>
          <w:t xml:space="preserve">  </w:t>
        </w:r>
      </w:ins>
      <w:ins w:id="3493" w:author="Rein Kuusik - 1" w:date="2018-01-09T12:16:00Z">
        <w:r w:rsidRPr="009F2378">
          <w:rPr>
            <w:sz w:val="20"/>
          </w:rPr>
          <w:t>*</w:t>
        </w:r>
        <w:del w:id="3494" w:author="Enn Õunapuu" w:date="2018-04-26T12:14:00Z">
          <w:r w:rsidRPr="009F2378" w:rsidDel="008C3424">
            <w:rPr>
              <w:sz w:val="20"/>
            </w:rPr>
            <w:delText xml:space="preserve"> </w:delText>
          </w:r>
        </w:del>
      </w:ins>
      <w:ins w:id="3495" w:author="Enn Õunapuu" w:date="2018-04-26T12:14:00Z">
        <w:r w:rsidR="008C3424" w:rsidRPr="009F2378">
          <w:rPr>
            <w:sz w:val="20"/>
          </w:rPr>
          <w:t xml:space="preserve">  </w:t>
        </w:r>
      </w:ins>
      <w:ins w:id="3496" w:author="Rein Kuusik - 1" w:date="2018-01-09T12:16:00Z">
        <w:r w:rsidRPr="009F2378">
          <w:rPr>
            <w:sz w:val="20"/>
          </w:rPr>
          <w:t>*</w:t>
        </w:r>
        <w:del w:id="3497" w:author="Enn Õunapuu" w:date="2018-04-26T12:14:00Z">
          <w:r w:rsidRPr="009F2378" w:rsidDel="008C3424">
            <w:rPr>
              <w:sz w:val="20"/>
            </w:rPr>
            <w:delText xml:space="preserve"> </w:delText>
          </w:r>
        </w:del>
      </w:ins>
      <w:ins w:id="3498" w:author="Enn Õunapuu" w:date="2018-04-26T12:14:00Z">
        <w:r w:rsidR="008C3424" w:rsidRPr="009F2378">
          <w:rPr>
            <w:sz w:val="20"/>
          </w:rPr>
          <w:t xml:space="preserve">  </w:t>
        </w:r>
      </w:ins>
      <w:ins w:id="3499" w:author="Rein Kuusik - 1" w:date="2018-01-09T12:16:00Z">
        <w:r w:rsidRPr="009F2378">
          <w:rPr>
            <w:sz w:val="20"/>
          </w:rPr>
          <w:t>*</w:t>
        </w:r>
        <w:del w:id="3500" w:author="Enn Õunapuu" w:date="2018-04-26T12:14:00Z">
          <w:r w:rsidRPr="009F2378" w:rsidDel="008C3424">
            <w:rPr>
              <w:sz w:val="20"/>
            </w:rPr>
            <w:delText xml:space="preserve"> </w:delText>
          </w:r>
        </w:del>
      </w:ins>
      <w:ins w:id="3501" w:author="Enn Õunapuu" w:date="2018-04-26T12:14:00Z">
        <w:r w:rsidR="008C3424" w:rsidRPr="009F2378">
          <w:rPr>
            <w:sz w:val="20"/>
          </w:rPr>
          <w:t xml:space="preserve">  </w:t>
        </w:r>
      </w:ins>
      <w:ins w:id="3502" w:author="Rein Kuusik - 1" w:date="2018-01-09T12:16:00Z">
        <w:r w:rsidRPr="009F2378">
          <w:rPr>
            <w:sz w:val="20"/>
          </w:rPr>
          <w:t>*</w:t>
        </w:r>
        <w:del w:id="3503" w:author="Enn Õunapuu" w:date="2018-04-26T12:14:00Z">
          <w:r w:rsidRPr="009F2378" w:rsidDel="008C3424">
            <w:rPr>
              <w:sz w:val="20"/>
            </w:rPr>
            <w:delText xml:space="preserve"> </w:delText>
          </w:r>
        </w:del>
      </w:ins>
      <w:ins w:id="3504" w:author="Enn Õunapuu" w:date="2018-04-26T12:14:00Z">
        <w:r w:rsidR="008C3424" w:rsidRPr="009F2378">
          <w:rPr>
            <w:sz w:val="20"/>
          </w:rPr>
          <w:t xml:space="preserve">  </w:t>
        </w:r>
      </w:ins>
      <w:ins w:id="3505" w:author="Rein Kuusik - 1" w:date="2018-01-09T12:16:00Z">
        <w:r w:rsidRPr="009F2378">
          <w:rPr>
            <w:sz w:val="20"/>
          </w:rPr>
          <w:t>*</w:t>
        </w:r>
        <w:del w:id="3506" w:author="Enn Õunapuu" w:date="2018-04-26T12:14:00Z">
          <w:r w:rsidRPr="009F2378" w:rsidDel="008C3424">
            <w:rPr>
              <w:sz w:val="20"/>
            </w:rPr>
            <w:delText xml:space="preserve"> </w:delText>
          </w:r>
        </w:del>
      </w:ins>
      <w:ins w:id="3507" w:author="Enn Õunapuu" w:date="2018-04-26T12:14:00Z">
        <w:r w:rsidR="008C3424" w:rsidRPr="009F2378">
          <w:rPr>
            <w:sz w:val="20"/>
          </w:rPr>
          <w:t xml:space="preserve">  </w:t>
        </w:r>
      </w:ins>
      <w:ins w:id="3508" w:author="Rein Kuusik - 1" w:date="2018-01-09T12:16:00Z">
        <w:r w:rsidRPr="009F2378">
          <w:rPr>
            <w:sz w:val="20"/>
          </w:rPr>
          <w:t>*</w:t>
        </w:r>
        <w:del w:id="3509" w:author="Enn Õunapuu" w:date="2018-04-26T12:14:00Z">
          <w:r w:rsidRPr="009F2378" w:rsidDel="008C3424">
            <w:rPr>
              <w:sz w:val="20"/>
            </w:rPr>
            <w:delText xml:space="preserve"> </w:delText>
          </w:r>
        </w:del>
      </w:ins>
      <w:ins w:id="3510" w:author="Enn Õunapuu" w:date="2018-04-26T12:14:00Z">
        <w:r w:rsidR="008C3424" w:rsidRPr="009F2378">
          <w:rPr>
            <w:sz w:val="20"/>
          </w:rPr>
          <w:t xml:space="preserve">  </w:t>
        </w:r>
      </w:ins>
      <w:ins w:id="3511" w:author="Rein Kuusik - 1" w:date="2018-01-09T12:16:00Z">
        <w:r w:rsidRPr="009F2378">
          <w:rPr>
            <w:sz w:val="20"/>
          </w:rPr>
          <w:t>*</w:t>
        </w:r>
        <w:del w:id="3512" w:author="Enn Õunapuu" w:date="2018-04-26T12:14:00Z">
          <w:r w:rsidRPr="009F2378" w:rsidDel="008C3424">
            <w:rPr>
              <w:sz w:val="20"/>
            </w:rPr>
            <w:delText xml:space="preserve"> </w:delText>
          </w:r>
        </w:del>
      </w:ins>
      <w:ins w:id="3513" w:author="Enn Õunapuu" w:date="2018-04-26T12:14:00Z">
        <w:r w:rsidR="008C3424" w:rsidRPr="009F2378">
          <w:rPr>
            <w:sz w:val="20"/>
          </w:rPr>
          <w:t xml:space="preserve">  </w:t>
        </w:r>
      </w:ins>
      <w:ins w:id="3514" w:author="Rein Kuusik - 1" w:date="2018-01-09T12:16:00Z">
        <w:r w:rsidRPr="009F2378">
          <w:rPr>
            <w:sz w:val="20"/>
          </w:rPr>
          <w:t>*</w:t>
        </w:r>
        <w:del w:id="3515" w:author="Enn Õunapuu" w:date="2018-04-26T12:14:00Z">
          <w:r w:rsidRPr="009F2378" w:rsidDel="008C3424">
            <w:rPr>
              <w:sz w:val="20"/>
            </w:rPr>
            <w:delText xml:space="preserve"> </w:delText>
          </w:r>
        </w:del>
      </w:ins>
      <w:ins w:id="3516" w:author="Enn Õunapuu" w:date="2018-04-26T12:14:00Z">
        <w:r w:rsidR="008C3424" w:rsidRPr="009F2378">
          <w:rPr>
            <w:sz w:val="20"/>
          </w:rPr>
          <w:t xml:space="preserve">  </w:t>
        </w:r>
      </w:ins>
      <w:ins w:id="3517" w:author="Rein Kuusik - 1" w:date="2018-01-09T12:16:00Z">
        <w:r w:rsidRPr="009F2378">
          <w:rPr>
            <w:sz w:val="20"/>
          </w:rPr>
          <w:t>*</w:t>
        </w:r>
        <w:del w:id="3518" w:author="Enn Õunapuu" w:date="2018-04-26T12:14:00Z">
          <w:r w:rsidRPr="009F2378" w:rsidDel="008C3424">
            <w:rPr>
              <w:sz w:val="20"/>
            </w:rPr>
            <w:delText xml:space="preserve"> </w:delText>
          </w:r>
        </w:del>
      </w:ins>
      <w:ins w:id="3519" w:author="Enn Õunapuu" w:date="2018-04-26T12:14:00Z">
        <w:r w:rsidR="008C3424" w:rsidRPr="009F2378">
          <w:rPr>
            <w:sz w:val="20"/>
          </w:rPr>
          <w:t xml:space="preserve">  </w:t>
        </w:r>
      </w:ins>
      <w:ins w:id="3520" w:author="Rein Kuusik - 1" w:date="2018-01-09T12:16:00Z">
        <w:r w:rsidRPr="009F2378">
          <w:rPr>
            <w:sz w:val="20"/>
          </w:rPr>
          <w:t>*</w:t>
        </w:r>
        <w:del w:id="3521" w:author="Enn Õunapuu" w:date="2018-04-26T12:14:00Z">
          <w:r w:rsidRPr="009F2378" w:rsidDel="008C3424">
            <w:rPr>
              <w:sz w:val="20"/>
            </w:rPr>
            <w:delText xml:space="preserve"> </w:delText>
          </w:r>
        </w:del>
      </w:ins>
      <w:ins w:id="3522" w:author="Enn Õunapuu" w:date="2018-04-26T12:14:00Z">
        <w:r w:rsidR="008C3424" w:rsidRPr="009F2378">
          <w:rPr>
            <w:sz w:val="20"/>
          </w:rPr>
          <w:t xml:space="preserve">  </w:t>
        </w:r>
      </w:ins>
      <w:ins w:id="3523" w:author="Rein Kuusik - 1" w:date="2018-01-09T12:16:00Z">
        <w:r w:rsidRPr="009F2378">
          <w:rPr>
            <w:sz w:val="20"/>
          </w:rPr>
          <w:t>*</w:t>
        </w:r>
        <w:del w:id="3524" w:author="Enn Õunapuu" w:date="2018-04-26T12:14:00Z">
          <w:r w:rsidRPr="009F2378" w:rsidDel="008C3424">
            <w:rPr>
              <w:sz w:val="20"/>
            </w:rPr>
            <w:delText xml:space="preserve"> </w:delText>
          </w:r>
        </w:del>
      </w:ins>
      <w:ins w:id="3525" w:author="Enn Õunapuu" w:date="2018-04-26T12:14:00Z">
        <w:r w:rsidR="008C3424" w:rsidRPr="009F2378">
          <w:rPr>
            <w:sz w:val="20"/>
          </w:rPr>
          <w:t xml:space="preserve">  </w:t>
        </w:r>
      </w:ins>
      <w:ins w:id="3526" w:author="Rein Kuusik - 1" w:date="2018-01-09T12:16:00Z">
        <w:r w:rsidRPr="009F2378">
          <w:rPr>
            <w:sz w:val="20"/>
          </w:rPr>
          <w:t>*</w:t>
        </w:r>
      </w:ins>
    </w:p>
    <w:p w:rsidR="004644C4" w:rsidRPr="009F2378" w:rsidRDefault="004644C4" w:rsidP="009F2378">
      <w:pPr>
        <w:pStyle w:val="NoSpacing"/>
        <w:rPr>
          <w:ins w:id="3527" w:author="Rein Kuusik - 1" w:date="2018-01-09T12:16:00Z"/>
          <w:sz w:val="20"/>
        </w:rPr>
      </w:pPr>
      <w:ins w:id="3528" w:author="Rein Kuusik - 1" w:date="2018-01-09T12:16:00Z">
        <w:del w:id="3529" w:author="Enn Õunapuu" w:date="2018-04-26T12:12:00Z">
          <w:r w:rsidRPr="009F2378" w:rsidDel="008C3424">
            <w:rPr>
              <w:sz w:val="20"/>
            </w:rPr>
            <w:delText xml:space="preserve"> </w:delText>
          </w:r>
        </w:del>
        <w:r w:rsidRPr="009F2378">
          <w:rPr>
            <w:sz w:val="20"/>
          </w:rPr>
          <w:t>*</w:t>
        </w:r>
        <w:del w:id="3530" w:author="Enn Õunapuu" w:date="2018-04-26T12:14:00Z">
          <w:r w:rsidRPr="009F2378" w:rsidDel="008C3424">
            <w:rPr>
              <w:sz w:val="20"/>
            </w:rPr>
            <w:delText xml:space="preserve"> </w:delText>
          </w:r>
        </w:del>
      </w:ins>
      <w:ins w:id="3531" w:author="Enn Õunapuu" w:date="2018-04-26T12:14:00Z">
        <w:r w:rsidR="008C3424" w:rsidRPr="009F2378">
          <w:rPr>
            <w:sz w:val="20"/>
          </w:rPr>
          <w:t xml:space="preserve">  </w:t>
        </w:r>
      </w:ins>
      <w:ins w:id="3532" w:author="Rein Kuusik - 1" w:date="2018-01-09T12:16:00Z">
        <w:r w:rsidRPr="009F2378">
          <w:rPr>
            <w:sz w:val="20"/>
          </w:rPr>
          <w:t>*</w:t>
        </w:r>
        <w:del w:id="3533" w:author="Enn Õunapuu" w:date="2018-04-26T12:14:00Z">
          <w:r w:rsidRPr="009F2378" w:rsidDel="008C3424">
            <w:rPr>
              <w:sz w:val="20"/>
            </w:rPr>
            <w:delText xml:space="preserve"> </w:delText>
          </w:r>
        </w:del>
      </w:ins>
      <w:ins w:id="3534" w:author="Enn Õunapuu" w:date="2018-04-26T12:14:00Z">
        <w:r w:rsidR="008C3424" w:rsidRPr="009F2378">
          <w:rPr>
            <w:sz w:val="20"/>
          </w:rPr>
          <w:t xml:space="preserve">  </w:t>
        </w:r>
      </w:ins>
      <w:ins w:id="3535" w:author="Rein Kuusik - 1" w:date="2018-01-09T12:16:00Z">
        <w:r w:rsidRPr="009F2378">
          <w:rPr>
            <w:sz w:val="20"/>
          </w:rPr>
          <w:t>*</w:t>
        </w:r>
        <w:del w:id="3536" w:author="Enn Õunapuu" w:date="2018-04-26T12:14:00Z">
          <w:r w:rsidRPr="009F2378" w:rsidDel="008C3424">
            <w:rPr>
              <w:sz w:val="20"/>
            </w:rPr>
            <w:delText xml:space="preserve"> </w:delText>
          </w:r>
        </w:del>
      </w:ins>
      <w:ins w:id="3537" w:author="Enn Õunapuu" w:date="2018-04-26T12:14:00Z">
        <w:r w:rsidR="008C3424" w:rsidRPr="009F2378">
          <w:rPr>
            <w:sz w:val="20"/>
          </w:rPr>
          <w:t xml:space="preserve">  </w:t>
        </w:r>
      </w:ins>
      <w:ins w:id="3538" w:author="Rein Kuusik - 1" w:date="2018-01-09T12:16:00Z">
        <w:r w:rsidRPr="009F2378">
          <w:rPr>
            <w:sz w:val="20"/>
          </w:rPr>
          <w:t>*</w:t>
        </w:r>
        <w:del w:id="3539" w:author="Enn Õunapuu" w:date="2018-04-26T12:14:00Z">
          <w:r w:rsidRPr="009F2378" w:rsidDel="008C3424">
            <w:rPr>
              <w:sz w:val="20"/>
            </w:rPr>
            <w:delText xml:space="preserve"> </w:delText>
          </w:r>
        </w:del>
      </w:ins>
      <w:ins w:id="3540" w:author="Enn Õunapuu" w:date="2018-04-26T12:14:00Z">
        <w:r w:rsidR="008C3424" w:rsidRPr="009F2378">
          <w:rPr>
            <w:sz w:val="20"/>
          </w:rPr>
          <w:t xml:space="preserve">  </w:t>
        </w:r>
      </w:ins>
      <w:ins w:id="3541" w:author="Rein Kuusik - 1" w:date="2018-01-09T12:16:00Z">
        <w:r w:rsidRPr="009F2378">
          <w:rPr>
            <w:sz w:val="20"/>
          </w:rPr>
          <w:t>*</w:t>
        </w:r>
        <w:del w:id="3542" w:author="Enn Õunapuu" w:date="2018-04-26T12:14:00Z">
          <w:r w:rsidRPr="009F2378" w:rsidDel="008C3424">
            <w:rPr>
              <w:sz w:val="20"/>
            </w:rPr>
            <w:delText xml:space="preserve"> </w:delText>
          </w:r>
        </w:del>
      </w:ins>
      <w:ins w:id="3543" w:author="Enn Õunapuu" w:date="2018-04-26T12:14:00Z">
        <w:r w:rsidR="008C3424" w:rsidRPr="009F2378">
          <w:rPr>
            <w:sz w:val="20"/>
          </w:rPr>
          <w:t xml:space="preserve">  </w:t>
        </w:r>
      </w:ins>
      <w:ins w:id="3544" w:author="Rein Kuusik - 1" w:date="2018-01-09T12:16:00Z">
        <w:r w:rsidRPr="009F2378">
          <w:rPr>
            <w:sz w:val="20"/>
          </w:rPr>
          <w:t>*</w:t>
        </w:r>
        <w:del w:id="3545" w:author="Enn Õunapuu" w:date="2018-04-26T12:14:00Z">
          <w:r w:rsidRPr="009F2378" w:rsidDel="008C3424">
            <w:rPr>
              <w:sz w:val="20"/>
            </w:rPr>
            <w:delText xml:space="preserve"> </w:delText>
          </w:r>
        </w:del>
      </w:ins>
      <w:ins w:id="3546" w:author="Enn Õunapuu" w:date="2018-04-26T12:14:00Z">
        <w:r w:rsidR="008C3424" w:rsidRPr="009F2378">
          <w:rPr>
            <w:sz w:val="20"/>
          </w:rPr>
          <w:t xml:space="preserve">  </w:t>
        </w:r>
      </w:ins>
      <w:ins w:id="3547" w:author="Rein Kuusik - 1" w:date="2018-01-09T12:16:00Z">
        <w:r w:rsidRPr="009F2378">
          <w:rPr>
            <w:sz w:val="20"/>
          </w:rPr>
          <w:t>*</w:t>
        </w:r>
        <w:del w:id="3548" w:author="Enn Õunapuu" w:date="2018-04-26T12:14:00Z">
          <w:r w:rsidRPr="009F2378" w:rsidDel="008C3424">
            <w:rPr>
              <w:sz w:val="20"/>
            </w:rPr>
            <w:delText xml:space="preserve"> </w:delText>
          </w:r>
        </w:del>
      </w:ins>
      <w:ins w:id="3549" w:author="Enn Õunapuu" w:date="2018-04-26T12:14:00Z">
        <w:r w:rsidR="008C3424" w:rsidRPr="009F2378">
          <w:rPr>
            <w:sz w:val="20"/>
          </w:rPr>
          <w:t xml:space="preserve">  </w:t>
        </w:r>
      </w:ins>
      <w:ins w:id="3550" w:author="Rein Kuusik - 1" w:date="2018-01-09T12:16:00Z">
        <w:r w:rsidRPr="009F2378">
          <w:rPr>
            <w:sz w:val="20"/>
          </w:rPr>
          <w:t>*</w:t>
        </w:r>
        <w:del w:id="3551" w:author="Enn Õunapuu" w:date="2018-04-26T12:14:00Z">
          <w:r w:rsidRPr="009F2378" w:rsidDel="008C3424">
            <w:rPr>
              <w:sz w:val="20"/>
            </w:rPr>
            <w:delText xml:space="preserve"> </w:delText>
          </w:r>
        </w:del>
      </w:ins>
      <w:ins w:id="3552" w:author="Enn Õunapuu" w:date="2018-04-26T12:14:00Z">
        <w:r w:rsidR="008C3424" w:rsidRPr="009F2378">
          <w:rPr>
            <w:sz w:val="20"/>
          </w:rPr>
          <w:t xml:space="preserve">  </w:t>
        </w:r>
      </w:ins>
      <w:ins w:id="3553" w:author="Rein Kuusik - 1" w:date="2018-01-09T12:16:00Z">
        <w:r w:rsidRPr="009F2378">
          <w:rPr>
            <w:sz w:val="20"/>
          </w:rPr>
          <w:t>*</w:t>
        </w:r>
        <w:del w:id="3554" w:author="Enn Õunapuu" w:date="2018-04-26T12:14:00Z">
          <w:r w:rsidRPr="009F2378" w:rsidDel="008C3424">
            <w:rPr>
              <w:sz w:val="20"/>
            </w:rPr>
            <w:delText xml:space="preserve"> </w:delText>
          </w:r>
        </w:del>
      </w:ins>
      <w:ins w:id="3555" w:author="Enn Õunapuu" w:date="2018-04-26T12:14:00Z">
        <w:r w:rsidR="008C3424" w:rsidRPr="009F2378">
          <w:rPr>
            <w:sz w:val="20"/>
          </w:rPr>
          <w:t xml:space="preserve">  </w:t>
        </w:r>
      </w:ins>
      <w:ins w:id="3556" w:author="Rein Kuusik - 1" w:date="2018-01-09T12:16:00Z">
        <w:r w:rsidRPr="009F2378">
          <w:rPr>
            <w:sz w:val="20"/>
          </w:rPr>
          <w:t>*</w:t>
        </w:r>
        <w:del w:id="3557" w:author="Enn Õunapuu" w:date="2018-04-26T12:14:00Z">
          <w:r w:rsidRPr="009F2378" w:rsidDel="008C3424">
            <w:rPr>
              <w:sz w:val="20"/>
            </w:rPr>
            <w:delText xml:space="preserve"> </w:delText>
          </w:r>
        </w:del>
      </w:ins>
      <w:ins w:id="3558" w:author="Enn Õunapuu" w:date="2018-04-26T12:14:00Z">
        <w:r w:rsidR="008C3424" w:rsidRPr="009F2378">
          <w:rPr>
            <w:sz w:val="20"/>
          </w:rPr>
          <w:t xml:space="preserve">  </w:t>
        </w:r>
      </w:ins>
      <w:ins w:id="3559" w:author="Rein Kuusik - 1" w:date="2018-01-09T12:16:00Z">
        <w:r w:rsidRPr="009F2378">
          <w:rPr>
            <w:sz w:val="20"/>
          </w:rPr>
          <w:t>*</w:t>
        </w:r>
        <w:del w:id="3560" w:author="Enn Õunapuu" w:date="2018-04-26T12:14:00Z">
          <w:r w:rsidRPr="009F2378" w:rsidDel="008C3424">
            <w:rPr>
              <w:sz w:val="20"/>
            </w:rPr>
            <w:delText xml:space="preserve"> </w:delText>
          </w:r>
        </w:del>
      </w:ins>
      <w:ins w:id="3561" w:author="Enn Õunapuu" w:date="2018-04-26T12:14:00Z">
        <w:r w:rsidR="008C3424" w:rsidRPr="009F2378">
          <w:rPr>
            <w:sz w:val="20"/>
          </w:rPr>
          <w:t xml:space="preserve">  </w:t>
        </w:r>
      </w:ins>
      <w:ins w:id="3562" w:author="Rein Kuusik - 1" w:date="2018-01-09T12:16:00Z">
        <w:r w:rsidRPr="009F2378">
          <w:rPr>
            <w:sz w:val="20"/>
          </w:rPr>
          <w:t>*</w:t>
        </w:r>
        <w:del w:id="3563" w:author="Enn Õunapuu" w:date="2018-04-26T12:14:00Z">
          <w:r w:rsidRPr="009F2378" w:rsidDel="008C3424">
            <w:rPr>
              <w:sz w:val="20"/>
            </w:rPr>
            <w:delText xml:space="preserve"> </w:delText>
          </w:r>
        </w:del>
      </w:ins>
      <w:ins w:id="3564" w:author="Enn Õunapuu" w:date="2018-04-26T12:14:00Z">
        <w:r w:rsidR="008C3424" w:rsidRPr="009F2378">
          <w:rPr>
            <w:sz w:val="20"/>
          </w:rPr>
          <w:t xml:space="preserve">  </w:t>
        </w:r>
      </w:ins>
      <w:ins w:id="3565" w:author="Rein Kuusik - 1" w:date="2018-01-09T12:16:00Z">
        <w:r w:rsidRPr="009F2378">
          <w:rPr>
            <w:sz w:val="20"/>
          </w:rPr>
          <w:t>*</w:t>
        </w:r>
        <w:del w:id="3566" w:author="Enn Õunapuu" w:date="2018-04-26T12:14:00Z">
          <w:r w:rsidRPr="009F2378" w:rsidDel="008C3424">
            <w:rPr>
              <w:sz w:val="20"/>
            </w:rPr>
            <w:delText xml:space="preserve"> </w:delText>
          </w:r>
        </w:del>
      </w:ins>
      <w:ins w:id="3567" w:author="Enn Õunapuu" w:date="2018-04-26T12:14:00Z">
        <w:r w:rsidR="008C3424" w:rsidRPr="009F2378">
          <w:rPr>
            <w:sz w:val="20"/>
          </w:rPr>
          <w:t xml:space="preserve">  </w:t>
        </w:r>
      </w:ins>
      <w:ins w:id="3568" w:author="Rein Kuusik - 1" w:date="2018-01-09T12:16:00Z">
        <w:r w:rsidRPr="009F2378">
          <w:rPr>
            <w:sz w:val="20"/>
          </w:rPr>
          <w:t>*</w:t>
        </w:r>
      </w:ins>
    </w:p>
    <w:p w:rsidR="004644C4" w:rsidRPr="009F2378" w:rsidRDefault="004644C4" w:rsidP="009F2378">
      <w:pPr>
        <w:pStyle w:val="NoSpacing"/>
        <w:rPr>
          <w:ins w:id="3569" w:author="Rein Kuusik - 1" w:date="2018-01-09T12:16:00Z"/>
          <w:sz w:val="20"/>
        </w:rPr>
      </w:pPr>
      <w:ins w:id="3570" w:author="Rein Kuusik - 1" w:date="2018-01-09T12:16:00Z">
        <w:del w:id="3571" w:author="Enn Õunapuu" w:date="2018-04-26T12:12:00Z">
          <w:r w:rsidRPr="009F2378" w:rsidDel="008C3424">
            <w:rPr>
              <w:sz w:val="20"/>
            </w:rPr>
            <w:delText xml:space="preserve"> </w:delText>
          </w:r>
        </w:del>
        <w:r w:rsidRPr="009F2378">
          <w:rPr>
            <w:sz w:val="20"/>
          </w:rPr>
          <w:t>*</w:t>
        </w:r>
        <w:del w:id="3572" w:author="Enn Õunapuu" w:date="2018-04-26T12:14:00Z">
          <w:r w:rsidRPr="009F2378" w:rsidDel="008C3424">
            <w:rPr>
              <w:sz w:val="20"/>
            </w:rPr>
            <w:delText xml:space="preserve"> </w:delText>
          </w:r>
        </w:del>
      </w:ins>
      <w:ins w:id="3573" w:author="Enn Õunapuu" w:date="2018-04-26T12:14:00Z">
        <w:r w:rsidR="008C3424" w:rsidRPr="009F2378">
          <w:rPr>
            <w:sz w:val="20"/>
          </w:rPr>
          <w:t xml:space="preserve">  </w:t>
        </w:r>
      </w:ins>
      <w:ins w:id="3574" w:author="Rein Kuusik - 1" w:date="2018-01-09T12:16:00Z">
        <w:r w:rsidRPr="009F2378">
          <w:rPr>
            <w:sz w:val="20"/>
          </w:rPr>
          <w:t>*</w:t>
        </w:r>
        <w:del w:id="3575" w:author="Enn Õunapuu" w:date="2018-04-26T12:14:00Z">
          <w:r w:rsidRPr="009F2378" w:rsidDel="008C3424">
            <w:rPr>
              <w:sz w:val="20"/>
            </w:rPr>
            <w:delText xml:space="preserve"> </w:delText>
          </w:r>
        </w:del>
      </w:ins>
      <w:ins w:id="3576" w:author="Enn Õunapuu" w:date="2018-04-26T12:14:00Z">
        <w:r w:rsidR="008C3424" w:rsidRPr="009F2378">
          <w:rPr>
            <w:sz w:val="20"/>
          </w:rPr>
          <w:t xml:space="preserve">  </w:t>
        </w:r>
      </w:ins>
      <w:ins w:id="3577" w:author="Rein Kuusik - 1" w:date="2018-01-09T12:16:00Z">
        <w:r w:rsidRPr="009F2378">
          <w:rPr>
            <w:sz w:val="20"/>
          </w:rPr>
          <w:t>*</w:t>
        </w:r>
        <w:del w:id="3578" w:author="Enn Õunapuu" w:date="2018-04-26T12:14:00Z">
          <w:r w:rsidRPr="009F2378" w:rsidDel="008C3424">
            <w:rPr>
              <w:sz w:val="20"/>
            </w:rPr>
            <w:delText xml:space="preserve"> </w:delText>
          </w:r>
        </w:del>
      </w:ins>
      <w:ins w:id="3579" w:author="Enn Õunapuu" w:date="2018-04-26T12:14:00Z">
        <w:r w:rsidR="008C3424" w:rsidRPr="009F2378">
          <w:rPr>
            <w:sz w:val="20"/>
          </w:rPr>
          <w:t xml:space="preserve">  </w:t>
        </w:r>
      </w:ins>
      <w:ins w:id="3580" w:author="Rein Kuusik - 1" w:date="2018-01-09T12:16:00Z">
        <w:r w:rsidRPr="009F2378">
          <w:rPr>
            <w:sz w:val="20"/>
          </w:rPr>
          <w:t>*</w:t>
        </w:r>
        <w:del w:id="3581" w:author="Enn Õunapuu" w:date="2018-04-26T12:14:00Z">
          <w:r w:rsidRPr="009F2378" w:rsidDel="008C3424">
            <w:rPr>
              <w:sz w:val="20"/>
            </w:rPr>
            <w:delText xml:space="preserve"> </w:delText>
          </w:r>
        </w:del>
      </w:ins>
      <w:ins w:id="3582" w:author="Enn Õunapuu" w:date="2018-04-26T12:14:00Z">
        <w:r w:rsidR="008C3424" w:rsidRPr="009F2378">
          <w:rPr>
            <w:sz w:val="20"/>
          </w:rPr>
          <w:t xml:space="preserve">  </w:t>
        </w:r>
      </w:ins>
      <w:ins w:id="3583" w:author="Rein Kuusik - 1" w:date="2018-01-09T12:16:00Z">
        <w:r w:rsidRPr="009F2378">
          <w:rPr>
            <w:sz w:val="20"/>
          </w:rPr>
          <w:t>*</w:t>
        </w:r>
        <w:del w:id="3584" w:author="Enn Õunapuu" w:date="2018-04-26T12:14:00Z">
          <w:r w:rsidRPr="009F2378" w:rsidDel="008C3424">
            <w:rPr>
              <w:sz w:val="20"/>
            </w:rPr>
            <w:delText xml:space="preserve"> </w:delText>
          </w:r>
        </w:del>
      </w:ins>
      <w:ins w:id="3585" w:author="Enn Õunapuu" w:date="2018-04-26T12:14:00Z">
        <w:r w:rsidR="008C3424" w:rsidRPr="009F2378">
          <w:rPr>
            <w:sz w:val="20"/>
          </w:rPr>
          <w:t xml:space="preserve">  </w:t>
        </w:r>
      </w:ins>
      <w:ins w:id="3586" w:author="Rein Kuusik - 1" w:date="2018-01-09T12:16:00Z">
        <w:r w:rsidRPr="009F2378">
          <w:rPr>
            <w:sz w:val="20"/>
          </w:rPr>
          <w:t>*</w:t>
        </w:r>
        <w:del w:id="3587" w:author="Enn Õunapuu" w:date="2018-04-26T12:14:00Z">
          <w:r w:rsidRPr="009F2378" w:rsidDel="008C3424">
            <w:rPr>
              <w:sz w:val="20"/>
            </w:rPr>
            <w:delText xml:space="preserve"> </w:delText>
          </w:r>
        </w:del>
      </w:ins>
      <w:ins w:id="3588" w:author="Enn Õunapuu" w:date="2018-04-26T12:14:00Z">
        <w:r w:rsidR="008C3424" w:rsidRPr="009F2378">
          <w:rPr>
            <w:sz w:val="20"/>
          </w:rPr>
          <w:t xml:space="preserve">  </w:t>
        </w:r>
      </w:ins>
      <w:ins w:id="3589" w:author="Rein Kuusik - 1" w:date="2018-01-09T12:16:00Z">
        <w:r w:rsidRPr="009F2378">
          <w:rPr>
            <w:sz w:val="20"/>
          </w:rPr>
          <w:t>*</w:t>
        </w:r>
        <w:del w:id="3590" w:author="Enn Õunapuu" w:date="2018-04-26T12:14:00Z">
          <w:r w:rsidRPr="009F2378" w:rsidDel="008C3424">
            <w:rPr>
              <w:sz w:val="20"/>
            </w:rPr>
            <w:delText xml:space="preserve"> </w:delText>
          </w:r>
        </w:del>
      </w:ins>
      <w:ins w:id="3591" w:author="Enn Õunapuu" w:date="2018-04-26T12:14:00Z">
        <w:r w:rsidR="008C3424" w:rsidRPr="009F2378">
          <w:rPr>
            <w:sz w:val="20"/>
          </w:rPr>
          <w:t xml:space="preserve">  </w:t>
        </w:r>
      </w:ins>
      <w:ins w:id="3592" w:author="Rein Kuusik - 1" w:date="2018-01-09T12:16:00Z">
        <w:r w:rsidRPr="009F2378">
          <w:rPr>
            <w:sz w:val="20"/>
          </w:rPr>
          <w:t>*</w:t>
        </w:r>
        <w:del w:id="3593" w:author="Enn Õunapuu" w:date="2018-04-26T12:14:00Z">
          <w:r w:rsidRPr="009F2378" w:rsidDel="008C3424">
            <w:rPr>
              <w:sz w:val="20"/>
            </w:rPr>
            <w:delText xml:space="preserve"> </w:delText>
          </w:r>
        </w:del>
      </w:ins>
      <w:ins w:id="3594" w:author="Enn Õunapuu" w:date="2018-04-26T12:14:00Z">
        <w:r w:rsidR="008C3424" w:rsidRPr="009F2378">
          <w:rPr>
            <w:sz w:val="20"/>
          </w:rPr>
          <w:t xml:space="preserve">  </w:t>
        </w:r>
      </w:ins>
      <w:ins w:id="3595" w:author="Rein Kuusik - 1" w:date="2018-01-09T12:16:00Z">
        <w:r w:rsidRPr="009F2378">
          <w:rPr>
            <w:sz w:val="20"/>
          </w:rPr>
          <w:t>*</w:t>
        </w:r>
        <w:del w:id="3596" w:author="Enn Õunapuu" w:date="2018-04-26T12:14:00Z">
          <w:r w:rsidRPr="009F2378" w:rsidDel="008C3424">
            <w:rPr>
              <w:sz w:val="20"/>
            </w:rPr>
            <w:delText xml:space="preserve"> </w:delText>
          </w:r>
        </w:del>
      </w:ins>
      <w:ins w:id="3597" w:author="Enn Õunapuu" w:date="2018-04-26T12:14:00Z">
        <w:r w:rsidR="008C3424" w:rsidRPr="009F2378">
          <w:rPr>
            <w:sz w:val="20"/>
          </w:rPr>
          <w:t xml:space="preserve">  </w:t>
        </w:r>
      </w:ins>
      <w:ins w:id="3598" w:author="Rein Kuusik - 1" w:date="2018-01-09T12:16:00Z">
        <w:r w:rsidRPr="009F2378">
          <w:rPr>
            <w:sz w:val="20"/>
          </w:rPr>
          <w:t>*</w:t>
        </w:r>
        <w:del w:id="3599" w:author="Enn Õunapuu" w:date="2018-04-26T12:14:00Z">
          <w:r w:rsidRPr="009F2378" w:rsidDel="008C3424">
            <w:rPr>
              <w:sz w:val="20"/>
            </w:rPr>
            <w:delText xml:space="preserve"> </w:delText>
          </w:r>
        </w:del>
      </w:ins>
      <w:ins w:id="3600" w:author="Enn Õunapuu" w:date="2018-04-26T12:14:00Z">
        <w:r w:rsidR="008C3424" w:rsidRPr="009F2378">
          <w:rPr>
            <w:sz w:val="20"/>
          </w:rPr>
          <w:t xml:space="preserve">  </w:t>
        </w:r>
      </w:ins>
      <w:ins w:id="3601" w:author="Rein Kuusik - 1" w:date="2018-01-09T12:16:00Z">
        <w:r w:rsidRPr="009F2378">
          <w:rPr>
            <w:sz w:val="20"/>
          </w:rPr>
          <w:t>*</w:t>
        </w:r>
        <w:del w:id="3602" w:author="Enn Õunapuu" w:date="2018-04-26T12:14:00Z">
          <w:r w:rsidRPr="009F2378" w:rsidDel="008C3424">
            <w:rPr>
              <w:sz w:val="20"/>
            </w:rPr>
            <w:delText xml:space="preserve"> </w:delText>
          </w:r>
        </w:del>
      </w:ins>
      <w:ins w:id="3603" w:author="Enn Õunapuu" w:date="2018-04-26T12:14:00Z">
        <w:r w:rsidR="008C3424" w:rsidRPr="009F2378">
          <w:rPr>
            <w:sz w:val="20"/>
          </w:rPr>
          <w:t xml:space="preserve">  </w:t>
        </w:r>
      </w:ins>
      <w:ins w:id="3604" w:author="Rein Kuusik - 1" w:date="2018-01-09T12:16:00Z">
        <w:r w:rsidRPr="009F2378">
          <w:rPr>
            <w:sz w:val="20"/>
          </w:rPr>
          <w:t>*</w:t>
        </w:r>
        <w:del w:id="3605" w:author="Enn Õunapuu" w:date="2018-04-26T12:14:00Z">
          <w:r w:rsidRPr="009F2378" w:rsidDel="008C3424">
            <w:rPr>
              <w:sz w:val="20"/>
            </w:rPr>
            <w:delText xml:space="preserve"> </w:delText>
          </w:r>
        </w:del>
      </w:ins>
      <w:ins w:id="3606" w:author="Enn Õunapuu" w:date="2018-04-26T12:14:00Z">
        <w:r w:rsidR="008C3424" w:rsidRPr="009F2378">
          <w:rPr>
            <w:sz w:val="20"/>
          </w:rPr>
          <w:t xml:space="preserve">  </w:t>
        </w:r>
      </w:ins>
      <w:ins w:id="3607" w:author="Rein Kuusik - 1" w:date="2018-01-09T12:16:00Z">
        <w:r w:rsidRPr="009F2378">
          <w:rPr>
            <w:sz w:val="20"/>
          </w:rPr>
          <w:t>*</w:t>
        </w:r>
        <w:del w:id="3608" w:author="Enn Õunapuu" w:date="2018-04-26T12:14:00Z">
          <w:r w:rsidRPr="009F2378" w:rsidDel="008C3424">
            <w:rPr>
              <w:sz w:val="20"/>
            </w:rPr>
            <w:delText xml:space="preserve"> </w:delText>
          </w:r>
        </w:del>
      </w:ins>
      <w:ins w:id="3609" w:author="Enn Õunapuu" w:date="2018-04-26T12:14:00Z">
        <w:r w:rsidR="008C3424" w:rsidRPr="009F2378">
          <w:rPr>
            <w:sz w:val="20"/>
          </w:rPr>
          <w:t xml:space="preserve">  </w:t>
        </w:r>
      </w:ins>
      <w:ins w:id="3610" w:author="Rein Kuusik - 1" w:date="2018-01-09T12:16:00Z">
        <w:r w:rsidRPr="009F2378">
          <w:rPr>
            <w:sz w:val="20"/>
          </w:rPr>
          <w:t>*</w:t>
        </w:r>
      </w:ins>
    </w:p>
    <w:p w:rsidR="004644C4" w:rsidRPr="009F2378" w:rsidRDefault="004644C4" w:rsidP="009F2378">
      <w:pPr>
        <w:pStyle w:val="NoSpacing"/>
        <w:rPr>
          <w:ins w:id="3611" w:author="Rein Kuusik - 1" w:date="2018-01-09T12:16:00Z"/>
          <w:sz w:val="20"/>
        </w:rPr>
      </w:pPr>
      <w:ins w:id="3612" w:author="Rein Kuusik - 1" w:date="2018-01-09T12:16:00Z">
        <w:del w:id="3613" w:author="Enn Õunapuu" w:date="2018-04-26T12:12:00Z">
          <w:r w:rsidRPr="009F2378" w:rsidDel="008C3424">
            <w:rPr>
              <w:sz w:val="20"/>
            </w:rPr>
            <w:delText xml:space="preserve"> </w:delText>
          </w:r>
        </w:del>
        <w:r w:rsidRPr="009F2378">
          <w:rPr>
            <w:sz w:val="20"/>
          </w:rPr>
          <w:t>*</w:t>
        </w:r>
        <w:del w:id="3614" w:author="Enn Õunapuu" w:date="2018-04-26T12:14:00Z">
          <w:r w:rsidRPr="009F2378" w:rsidDel="008C3424">
            <w:rPr>
              <w:sz w:val="20"/>
            </w:rPr>
            <w:delText xml:space="preserve"> </w:delText>
          </w:r>
        </w:del>
      </w:ins>
      <w:ins w:id="3615" w:author="Enn Õunapuu" w:date="2018-04-26T12:14:00Z">
        <w:r w:rsidR="008C3424" w:rsidRPr="009F2378">
          <w:rPr>
            <w:sz w:val="20"/>
          </w:rPr>
          <w:t xml:space="preserve">  </w:t>
        </w:r>
      </w:ins>
      <w:ins w:id="3616" w:author="Rein Kuusik - 1" w:date="2018-01-09T12:16:00Z">
        <w:r w:rsidRPr="009F2378">
          <w:rPr>
            <w:sz w:val="20"/>
          </w:rPr>
          <w:t>*</w:t>
        </w:r>
        <w:del w:id="3617" w:author="Enn Õunapuu" w:date="2018-04-26T12:14:00Z">
          <w:r w:rsidRPr="009F2378" w:rsidDel="008C3424">
            <w:rPr>
              <w:sz w:val="20"/>
            </w:rPr>
            <w:delText xml:space="preserve"> </w:delText>
          </w:r>
        </w:del>
      </w:ins>
      <w:ins w:id="3618" w:author="Enn Õunapuu" w:date="2018-04-26T12:14:00Z">
        <w:r w:rsidR="008C3424" w:rsidRPr="009F2378">
          <w:rPr>
            <w:sz w:val="20"/>
          </w:rPr>
          <w:t xml:space="preserve">  </w:t>
        </w:r>
      </w:ins>
      <w:ins w:id="3619" w:author="Rein Kuusik - 1" w:date="2018-01-09T12:16:00Z">
        <w:r w:rsidRPr="009F2378">
          <w:rPr>
            <w:sz w:val="20"/>
          </w:rPr>
          <w:t>*</w:t>
        </w:r>
        <w:del w:id="3620" w:author="Enn Õunapuu" w:date="2018-04-26T12:14:00Z">
          <w:r w:rsidRPr="009F2378" w:rsidDel="008C3424">
            <w:rPr>
              <w:sz w:val="20"/>
            </w:rPr>
            <w:delText xml:space="preserve"> </w:delText>
          </w:r>
        </w:del>
      </w:ins>
      <w:ins w:id="3621" w:author="Enn Õunapuu" w:date="2018-04-26T12:14:00Z">
        <w:r w:rsidR="008C3424" w:rsidRPr="009F2378">
          <w:rPr>
            <w:sz w:val="20"/>
          </w:rPr>
          <w:t xml:space="preserve">  </w:t>
        </w:r>
      </w:ins>
      <w:ins w:id="3622" w:author="Rein Kuusik - 1" w:date="2018-01-09T12:16:00Z">
        <w:r w:rsidRPr="009F2378">
          <w:rPr>
            <w:sz w:val="20"/>
          </w:rPr>
          <w:t>*</w:t>
        </w:r>
        <w:del w:id="3623" w:author="Enn Õunapuu" w:date="2018-04-26T12:14:00Z">
          <w:r w:rsidRPr="009F2378" w:rsidDel="008C3424">
            <w:rPr>
              <w:sz w:val="20"/>
            </w:rPr>
            <w:delText xml:space="preserve"> </w:delText>
          </w:r>
        </w:del>
      </w:ins>
      <w:ins w:id="3624" w:author="Enn Õunapuu" w:date="2018-04-26T12:14:00Z">
        <w:r w:rsidR="008C3424" w:rsidRPr="009F2378">
          <w:rPr>
            <w:sz w:val="20"/>
          </w:rPr>
          <w:t xml:space="preserve">  </w:t>
        </w:r>
      </w:ins>
      <w:ins w:id="3625" w:author="Rein Kuusik - 1" w:date="2018-01-09T12:16:00Z">
        <w:r w:rsidRPr="009F2378">
          <w:rPr>
            <w:sz w:val="20"/>
          </w:rPr>
          <w:t>*</w:t>
        </w:r>
        <w:del w:id="3626" w:author="Enn Õunapuu" w:date="2018-04-26T12:14:00Z">
          <w:r w:rsidRPr="009F2378" w:rsidDel="008C3424">
            <w:rPr>
              <w:sz w:val="20"/>
            </w:rPr>
            <w:delText xml:space="preserve"> </w:delText>
          </w:r>
        </w:del>
      </w:ins>
      <w:ins w:id="3627" w:author="Enn Õunapuu" w:date="2018-04-26T12:14:00Z">
        <w:r w:rsidR="008C3424" w:rsidRPr="009F2378">
          <w:rPr>
            <w:sz w:val="20"/>
          </w:rPr>
          <w:t xml:space="preserve">  </w:t>
        </w:r>
      </w:ins>
      <w:ins w:id="3628" w:author="Rein Kuusik - 1" w:date="2018-01-09T12:16:00Z">
        <w:r w:rsidRPr="009F2378">
          <w:rPr>
            <w:sz w:val="20"/>
          </w:rPr>
          <w:t>*</w:t>
        </w:r>
        <w:del w:id="3629" w:author="Enn Õunapuu" w:date="2018-04-26T12:14:00Z">
          <w:r w:rsidRPr="009F2378" w:rsidDel="008C3424">
            <w:rPr>
              <w:sz w:val="20"/>
            </w:rPr>
            <w:delText xml:space="preserve"> </w:delText>
          </w:r>
        </w:del>
      </w:ins>
      <w:ins w:id="3630" w:author="Enn Õunapuu" w:date="2018-04-26T12:14:00Z">
        <w:r w:rsidR="008C3424" w:rsidRPr="009F2378">
          <w:rPr>
            <w:sz w:val="20"/>
          </w:rPr>
          <w:t xml:space="preserve">  </w:t>
        </w:r>
      </w:ins>
      <w:ins w:id="3631" w:author="Rein Kuusik - 1" w:date="2018-01-09T12:16:00Z">
        <w:r w:rsidRPr="009F2378">
          <w:rPr>
            <w:sz w:val="20"/>
          </w:rPr>
          <w:t>*</w:t>
        </w:r>
        <w:del w:id="3632" w:author="Enn Õunapuu" w:date="2018-04-26T12:14:00Z">
          <w:r w:rsidRPr="009F2378" w:rsidDel="008C3424">
            <w:rPr>
              <w:sz w:val="20"/>
            </w:rPr>
            <w:delText xml:space="preserve"> </w:delText>
          </w:r>
        </w:del>
      </w:ins>
      <w:ins w:id="3633" w:author="Enn Õunapuu" w:date="2018-04-26T12:14:00Z">
        <w:r w:rsidR="008C3424" w:rsidRPr="009F2378">
          <w:rPr>
            <w:sz w:val="20"/>
          </w:rPr>
          <w:t xml:space="preserve">  </w:t>
        </w:r>
      </w:ins>
      <w:ins w:id="3634" w:author="Rein Kuusik - 1" w:date="2018-01-09T12:16:00Z">
        <w:r w:rsidRPr="009F2378">
          <w:rPr>
            <w:sz w:val="20"/>
          </w:rPr>
          <w:t>*</w:t>
        </w:r>
        <w:del w:id="3635" w:author="Enn Õunapuu" w:date="2018-04-26T12:14:00Z">
          <w:r w:rsidRPr="009F2378" w:rsidDel="008C3424">
            <w:rPr>
              <w:sz w:val="20"/>
            </w:rPr>
            <w:delText xml:space="preserve"> </w:delText>
          </w:r>
        </w:del>
      </w:ins>
      <w:ins w:id="3636" w:author="Enn Õunapuu" w:date="2018-04-26T12:14:00Z">
        <w:r w:rsidR="008C3424" w:rsidRPr="009F2378">
          <w:rPr>
            <w:sz w:val="20"/>
          </w:rPr>
          <w:t xml:space="preserve">  </w:t>
        </w:r>
      </w:ins>
      <w:ins w:id="3637" w:author="Rein Kuusik - 1" w:date="2018-01-09T12:16:00Z">
        <w:r w:rsidRPr="009F2378">
          <w:rPr>
            <w:sz w:val="20"/>
          </w:rPr>
          <w:t>*</w:t>
        </w:r>
        <w:del w:id="3638" w:author="Enn Õunapuu" w:date="2018-04-26T12:14:00Z">
          <w:r w:rsidRPr="009F2378" w:rsidDel="008C3424">
            <w:rPr>
              <w:sz w:val="20"/>
            </w:rPr>
            <w:delText xml:space="preserve"> </w:delText>
          </w:r>
        </w:del>
      </w:ins>
      <w:ins w:id="3639" w:author="Enn Õunapuu" w:date="2018-04-26T12:14:00Z">
        <w:r w:rsidR="008C3424" w:rsidRPr="009F2378">
          <w:rPr>
            <w:sz w:val="20"/>
          </w:rPr>
          <w:t xml:space="preserve">  </w:t>
        </w:r>
      </w:ins>
      <w:ins w:id="3640" w:author="Rein Kuusik - 1" w:date="2018-01-09T12:16:00Z">
        <w:r w:rsidRPr="009F2378">
          <w:rPr>
            <w:sz w:val="20"/>
          </w:rPr>
          <w:t>*</w:t>
        </w:r>
        <w:del w:id="3641" w:author="Enn Õunapuu" w:date="2018-04-26T12:14:00Z">
          <w:r w:rsidRPr="009F2378" w:rsidDel="008C3424">
            <w:rPr>
              <w:sz w:val="20"/>
            </w:rPr>
            <w:delText xml:space="preserve"> </w:delText>
          </w:r>
        </w:del>
      </w:ins>
      <w:ins w:id="3642" w:author="Enn Õunapuu" w:date="2018-04-26T12:14:00Z">
        <w:r w:rsidR="008C3424" w:rsidRPr="009F2378">
          <w:rPr>
            <w:sz w:val="20"/>
          </w:rPr>
          <w:t xml:space="preserve">  </w:t>
        </w:r>
      </w:ins>
      <w:ins w:id="3643" w:author="Rein Kuusik - 1" w:date="2018-01-09T12:16:00Z">
        <w:r w:rsidRPr="009F2378">
          <w:rPr>
            <w:sz w:val="20"/>
          </w:rPr>
          <w:t>*</w:t>
        </w:r>
        <w:del w:id="3644" w:author="Enn Õunapuu" w:date="2018-04-26T12:14:00Z">
          <w:r w:rsidRPr="009F2378" w:rsidDel="008C3424">
            <w:rPr>
              <w:sz w:val="20"/>
            </w:rPr>
            <w:delText xml:space="preserve"> </w:delText>
          </w:r>
        </w:del>
      </w:ins>
      <w:ins w:id="3645" w:author="Enn Õunapuu" w:date="2018-04-26T12:14:00Z">
        <w:r w:rsidR="008C3424" w:rsidRPr="009F2378">
          <w:rPr>
            <w:sz w:val="20"/>
          </w:rPr>
          <w:t xml:space="preserve">  </w:t>
        </w:r>
      </w:ins>
      <w:ins w:id="3646" w:author="Rein Kuusik - 1" w:date="2018-01-09T12:16:00Z">
        <w:r w:rsidRPr="009F2378">
          <w:rPr>
            <w:sz w:val="20"/>
          </w:rPr>
          <w:t>*</w:t>
        </w:r>
        <w:del w:id="3647" w:author="Enn Õunapuu" w:date="2018-04-26T12:14:00Z">
          <w:r w:rsidRPr="009F2378" w:rsidDel="008C3424">
            <w:rPr>
              <w:sz w:val="20"/>
            </w:rPr>
            <w:delText xml:space="preserve"> </w:delText>
          </w:r>
        </w:del>
      </w:ins>
      <w:ins w:id="3648" w:author="Enn Õunapuu" w:date="2018-04-26T12:14:00Z">
        <w:r w:rsidR="008C3424" w:rsidRPr="009F2378">
          <w:rPr>
            <w:sz w:val="20"/>
          </w:rPr>
          <w:t xml:space="preserve">  </w:t>
        </w:r>
      </w:ins>
      <w:ins w:id="3649" w:author="Rein Kuusik - 1" w:date="2018-01-09T12:16:00Z">
        <w:r w:rsidRPr="009F2378">
          <w:rPr>
            <w:sz w:val="20"/>
          </w:rPr>
          <w:t>*</w:t>
        </w:r>
        <w:del w:id="3650" w:author="Enn Õunapuu" w:date="2018-04-26T12:14:00Z">
          <w:r w:rsidRPr="009F2378" w:rsidDel="008C3424">
            <w:rPr>
              <w:sz w:val="20"/>
            </w:rPr>
            <w:delText xml:space="preserve"> </w:delText>
          </w:r>
        </w:del>
      </w:ins>
      <w:ins w:id="3651" w:author="Enn Õunapuu" w:date="2018-04-26T12:14:00Z">
        <w:r w:rsidR="008C3424" w:rsidRPr="009F2378">
          <w:rPr>
            <w:sz w:val="20"/>
          </w:rPr>
          <w:t xml:space="preserve">  </w:t>
        </w:r>
      </w:ins>
      <w:ins w:id="3652" w:author="Rein Kuusik - 1" w:date="2018-01-09T12:16:00Z">
        <w:r w:rsidRPr="009F2378">
          <w:rPr>
            <w:sz w:val="20"/>
          </w:rPr>
          <w:t>*</w:t>
        </w:r>
      </w:ins>
    </w:p>
    <w:p w:rsidR="004644C4" w:rsidRPr="009F2378" w:rsidRDefault="004644C4" w:rsidP="009F2378">
      <w:pPr>
        <w:pStyle w:val="NoSpacing"/>
        <w:rPr>
          <w:ins w:id="3653" w:author="Rein Kuusik - 1" w:date="2018-01-09T12:16:00Z"/>
          <w:sz w:val="20"/>
        </w:rPr>
      </w:pPr>
      <w:ins w:id="3654" w:author="Rein Kuusik - 1" w:date="2018-01-09T12:16:00Z">
        <w:del w:id="3655" w:author="Enn Õunapuu" w:date="2018-04-26T12:12:00Z">
          <w:r w:rsidRPr="009F2378" w:rsidDel="008C3424">
            <w:rPr>
              <w:sz w:val="20"/>
            </w:rPr>
            <w:delText xml:space="preserve"> </w:delText>
          </w:r>
        </w:del>
        <w:r w:rsidRPr="009F2378">
          <w:rPr>
            <w:sz w:val="20"/>
          </w:rPr>
          <w:t>*</w:t>
        </w:r>
        <w:del w:id="3656" w:author="Enn Õunapuu" w:date="2018-04-26T12:14:00Z">
          <w:r w:rsidRPr="009F2378" w:rsidDel="008C3424">
            <w:rPr>
              <w:sz w:val="20"/>
            </w:rPr>
            <w:delText xml:space="preserve"> </w:delText>
          </w:r>
        </w:del>
      </w:ins>
      <w:ins w:id="3657" w:author="Enn Õunapuu" w:date="2018-04-26T12:14:00Z">
        <w:r w:rsidR="008C3424" w:rsidRPr="009F2378">
          <w:rPr>
            <w:sz w:val="20"/>
          </w:rPr>
          <w:t xml:space="preserve">  </w:t>
        </w:r>
      </w:ins>
      <w:ins w:id="3658" w:author="Rein Kuusik - 1" w:date="2018-01-09T12:16:00Z">
        <w:r w:rsidRPr="009F2378">
          <w:rPr>
            <w:sz w:val="20"/>
          </w:rPr>
          <w:t>*</w:t>
        </w:r>
        <w:del w:id="3659" w:author="Enn Õunapuu" w:date="2018-04-26T12:14:00Z">
          <w:r w:rsidRPr="009F2378" w:rsidDel="008C3424">
            <w:rPr>
              <w:sz w:val="20"/>
            </w:rPr>
            <w:delText xml:space="preserve"> </w:delText>
          </w:r>
        </w:del>
      </w:ins>
      <w:ins w:id="3660" w:author="Enn Õunapuu" w:date="2018-04-26T12:14:00Z">
        <w:r w:rsidR="008C3424" w:rsidRPr="009F2378">
          <w:rPr>
            <w:sz w:val="20"/>
          </w:rPr>
          <w:t xml:space="preserve">  </w:t>
        </w:r>
      </w:ins>
      <w:ins w:id="3661" w:author="Rein Kuusik - 1" w:date="2018-01-09T12:16:00Z">
        <w:r w:rsidRPr="009F2378">
          <w:rPr>
            <w:sz w:val="20"/>
          </w:rPr>
          <w:t>*</w:t>
        </w:r>
        <w:del w:id="3662" w:author="Enn Õunapuu" w:date="2018-04-26T12:14:00Z">
          <w:r w:rsidRPr="009F2378" w:rsidDel="008C3424">
            <w:rPr>
              <w:sz w:val="20"/>
            </w:rPr>
            <w:delText xml:space="preserve"> </w:delText>
          </w:r>
        </w:del>
      </w:ins>
      <w:ins w:id="3663" w:author="Enn Õunapuu" w:date="2018-04-26T12:14:00Z">
        <w:r w:rsidR="008C3424" w:rsidRPr="009F2378">
          <w:rPr>
            <w:sz w:val="20"/>
          </w:rPr>
          <w:t xml:space="preserve">  </w:t>
        </w:r>
      </w:ins>
      <w:ins w:id="3664" w:author="Rein Kuusik - 1" w:date="2018-01-09T12:16:00Z">
        <w:r w:rsidRPr="009F2378">
          <w:rPr>
            <w:sz w:val="20"/>
          </w:rPr>
          <w:t>*</w:t>
        </w:r>
        <w:del w:id="3665" w:author="Enn Õunapuu" w:date="2018-04-26T12:14:00Z">
          <w:r w:rsidRPr="009F2378" w:rsidDel="008C3424">
            <w:rPr>
              <w:sz w:val="20"/>
            </w:rPr>
            <w:delText xml:space="preserve"> </w:delText>
          </w:r>
        </w:del>
      </w:ins>
      <w:ins w:id="3666" w:author="Enn Õunapuu" w:date="2018-04-26T12:14:00Z">
        <w:r w:rsidR="008C3424" w:rsidRPr="009F2378">
          <w:rPr>
            <w:sz w:val="20"/>
          </w:rPr>
          <w:t xml:space="preserve">  </w:t>
        </w:r>
      </w:ins>
      <w:ins w:id="3667" w:author="Rein Kuusik - 1" w:date="2018-01-09T12:16:00Z">
        <w:r w:rsidRPr="009F2378">
          <w:rPr>
            <w:sz w:val="20"/>
          </w:rPr>
          <w:t>*</w:t>
        </w:r>
        <w:del w:id="3668" w:author="Enn Õunapuu" w:date="2018-04-26T12:14:00Z">
          <w:r w:rsidRPr="009F2378" w:rsidDel="008C3424">
            <w:rPr>
              <w:sz w:val="20"/>
            </w:rPr>
            <w:delText xml:space="preserve"> </w:delText>
          </w:r>
        </w:del>
      </w:ins>
      <w:ins w:id="3669" w:author="Enn Õunapuu" w:date="2018-04-26T12:14:00Z">
        <w:r w:rsidR="008C3424" w:rsidRPr="009F2378">
          <w:rPr>
            <w:sz w:val="20"/>
          </w:rPr>
          <w:t xml:space="preserve">  </w:t>
        </w:r>
      </w:ins>
      <w:ins w:id="3670" w:author="Rein Kuusik - 1" w:date="2018-01-09T12:16:00Z">
        <w:r w:rsidRPr="009F2378">
          <w:rPr>
            <w:sz w:val="20"/>
          </w:rPr>
          <w:t>*</w:t>
        </w:r>
        <w:del w:id="3671" w:author="Enn Õunapuu" w:date="2018-04-26T12:14:00Z">
          <w:r w:rsidRPr="009F2378" w:rsidDel="008C3424">
            <w:rPr>
              <w:sz w:val="20"/>
            </w:rPr>
            <w:delText xml:space="preserve"> </w:delText>
          </w:r>
        </w:del>
      </w:ins>
      <w:ins w:id="3672" w:author="Enn Õunapuu" w:date="2018-04-26T12:14:00Z">
        <w:r w:rsidR="008C3424" w:rsidRPr="009F2378">
          <w:rPr>
            <w:sz w:val="20"/>
          </w:rPr>
          <w:t xml:space="preserve">  </w:t>
        </w:r>
      </w:ins>
      <w:ins w:id="3673" w:author="Rein Kuusik - 1" w:date="2018-01-09T12:16:00Z">
        <w:r w:rsidRPr="009F2378">
          <w:rPr>
            <w:sz w:val="20"/>
          </w:rPr>
          <w:t>*</w:t>
        </w:r>
        <w:del w:id="3674" w:author="Enn Õunapuu" w:date="2018-04-26T12:14:00Z">
          <w:r w:rsidRPr="009F2378" w:rsidDel="008C3424">
            <w:rPr>
              <w:sz w:val="20"/>
            </w:rPr>
            <w:delText xml:space="preserve"> </w:delText>
          </w:r>
        </w:del>
      </w:ins>
      <w:ins w:id="3675" w:author="Enn Õunapuu" w:date="2018-04-26T12:14:00Z">
        <w:r w:rsidR="008C3424" w:rsidRPr="009F2378">
          <w:rPr>
            <w:sz w:val="20"/>
          </w:rPr>
          <w:t xml:space="preserve">  </w:t>
        </w:r>
      </w:ins>
      <w:ins w:id="3676" w:author="Rein Kuusik - 1" w:date="2018-01-09T12:16:00Z">
        <w:r w:rsidRPr="009F2378">
          <w:rPr>
            <w:sz w:val="20"/>
          </w:rPr>
          <w:t>*</w:t>
        </w:r>
        <w:del w:id="3677" w:author="Enn Õunapuu" w:date="2018-04-26T12:14:00Z">
          <w:r w:rsidRPr="009F2378" w:rsidDel="008C3424">
            <w:rPr>
              <w:sz w:val="20"/>
            </w:rPr>
            <w:delText xml:space="preserve"> </w:delText>
          </w:r>
        </w:del>
      </w:ins>
      <w:ins w:id="3678" w:author="Enn Õunapuu" w:date="2018-04-26T12:14:00Z">
        <w:r w:rsidR="008C3424" w:rsidRPr="009F2378">
          <w:rPr>
            <w:sz w:val="20"/>
          </w:rPr>
          <w:t xml:space="preserve">  </w:t>
        </w:r>
      </w:ins>
      <w:ins w:id="3679" w:author="Rein Kuusik - 1" w:date="2018-01-09T12:16:00Z">
        <w:r w:rsidRPr="009F2378">
          <w:rPr>
            <w:sz w:val="20"/>
          </w:rPr>
          <w:t>*</w:t>
        </w:r>
        <w:del w:id="3680" w:author="Enn Õunapuu" w:date="2018-04-26T12:14:00Z">
          <w:r w:rsidRPr="009F2378" w:rsidDel="008C3424">
            <w:rPr>
              <w:sz w:val="20"/>
            </w:rPr>
            <w:delText xml:space="preserve"> </w:delText>
          </w:r>
        </w:del>
      </w:ins>
      <w:ins w:id="3681" w:author="Enn Õunapuu" w:date="2018-04-26T12:14:00Z">
        <w:r w:rsidR="008C3424" w:rsidRPr="009F2378">
          <w:rPr>
            <w:sz w:val="20"/>
          </w:rPr>
          <w:t xml:space="preserve">  </w:t>
        </w:r>
      </w:ins>
      <w:ins w:id="3682" w:author="Rein Kuusik - 1" w:date="2018-01-09T12:16:00Z">
        <w:r w:rsidRPr="009F2378">
          <w:rPr>
            <w:sz w:val="20"/>
          </w:rPr>
          <w:t>*</w:t>
        </w:r>
        <w:del w:id="3683" w:author="Enn Õunapuu" w:date="2018-04-26T12:14:00Z">
          <w:r w:rsidRPr="009F2378" w:rsidDel="008C3424">
            <w:rPr>
              <w:sz w:val="20"/>
            </w:rPr>
            <w:delText xml:space="preserve"> </w:delText>
          </w:r>
        </w:del>
      </w:ins>
      <w:ins w:id="3684" w:author="Enn Õunapuu" w:date="2018-04-26T12:14:00Z">
        <w:r w:rsidR="008C3424" w:rsidRPr="009F2378">
          <w:rPr>
            <w:sz w:val="20"/>
          </w:rPr>
          <w:t xml:space="preserve">  </w:t>
        </w:r>
      </w:ins>
      <w:ins w:id="3685" w:author="Rein Kuusik - 1" w:date="2018-01-09T12:16:00Z">
        <w:r w:rsidRPr="009F2378">
          <w:rPr>
            <w:sz w:val="20"/>
          </w:rPr>
          <w:t>*</w:t>
        </w:r>
        <w:del w:id="3686" w:author="Enn Õunapuu" w:date="2018-04-26T12:14:00Z">
          <w:r w:rsidRPr="009F2378" w:rsidDel="008C3424">
            <w:rPr>
              <w:sz w:val="20"/>
            </w:rPr>
            <w:delText xml:space="preserve"> </w:delText>
          </w:r>
        </w:del>
      </w:ins>
      <w:ins w:id="3687" w:author="Enn Õunapuu" w:date="2018-04-26T12:14:00Z">
        <w:r w:rsidR="008C3424" w:rsidRPr="009F2378">
          <w:rPr>
            <w:sz w:val="20"/>
          </w:rPr>
          <w:t xml:space="preserve">  </w:t>
        </w:r>
      </w:ins>
      <w:ins w:id="3688" w:author="Rein Kuusik - 1" w:date="2018-01-09T12:16:00Z">
        <w:r w:rsidRPr="009F2378">
          <w:rPr>
            <w:sz w:val="20"/>
          </w:rPr>
          <w:t>*</w:t>
        </w:r>
        <w:del w:id="3689" w:author="Enn Õunapuu" w:date="2018-04-26T12:14:00Z">
          <w:r w:rsidRPr="009F2378" w:rsidDel="008C3424">
            <w:rPr>
              <w:sz w:val="20"/>
            </w:rPr>
            <w:delText xml:space="preserve"> </w:delText>
          </w:r>
        </w:del>
      </w:ins>
      <w:ins w:id="3690" w:author="Enn Õunapuu" w:date="2018-04-26T12:14:00Z">
        <w:r w:rsidR="008C3424" w:rsidRPr="009F2378">
          <w:rPr>
            <w:sz w:val="20"/>
          </w:rPr>
          <w:t xml:space="preserve">  </w:t>
        </w:r>
      </w:ins>
      <w:ins w:id="3691" w:author="Rein Kuusik - 1" w:date="2018-01-09T12:16:00Z">
        <w:r w:rsidRPr="009F2378">
          <w:rPr>
            <w:sz w:val="20"/>
          </w:rPr>
          <w:t>*</w:t>
        </w:r>
        <w:del w:id="3692" w:author="Enn Õunapuu" w:date="2018-04-26T12:14:00Z">
          <w:r w:rsidRPr="009F2378" w:rsidDel="008C3424">
            <w:rPr>
              <w:sz w:val="20"/>
            </w:rPr>
            <w:delText xml:space="preserve"> </w:delText>
          </w:r>
        </w:del>
      </w:ins>
      <w:ins w:id="3693" w:author="Enn Õunapuu" w:date="2018-04-26T12:14:00Z">
        <w:r w:rsidR="008C3424" w:rsidRPr="009F2378">
          <w:rPr>
            <w:sz w:val="20"/>
          </w:rPr>
          <w:t xml:space="preserve">  </w:t>
        </w:r>
      </w:ins>
      <w:ins w:id="3694" w:author="Rein Kuusik - 1" w:date="2018-01-09T12:16:00Z">
        <w:r w:rsidRPr="009F2378">
          <w:rPr>
            <w:sz w:val="20"/>
          </w:rPr>
          <w:t>*</w:t>
        </w:r>
      </w:ins>
    </w:p>
    <w:p w:rsidR="004644C4" w:rsidRPr="009F2378" w:rsidRDefault="004644C4" w:rsidP="009F2378">
      <w:pPr>
        <w:pStyle w:val="NoSpacing"/>
        <w:rPr>
          <w:ins w:id="3695" w:author="Rein Kuusik - 1" w:date="2018-01-09T12:16:00Z"/>
          <w:sz w:val="20"/>
        </w:rPr>
      </w:pPr>
      <w:ins w:id="3696" w:author="Rein Kuusik - 1" w:date="2018-01-09T12:16:00Z">
        <w:del w:id="3697" w:author="Enn Õunapuu" w:date="2018-04-26T12:12:00Z">
          <w:r w:rsidRPr="009F2378" w:rsidDel="008C3424">
            <w:rPr>
              <w:sz w:val="20"/>
            </w:rPr>
            <w:delText xml:space="preserve"> </w:delText>
          </w:r>
        </w:del>
        <w:r w:rsidRPr="009F2378">
          <w:rPr>
            <w:sz w:val="20"/>
          </w:rPr>
          <w:t>2</w:t>
        </w:r>
        <w:del w:id="3698" w:author="Enn Õunapuu" w:date="2018-04-26T12:14:00Z">
          <w:r w:rsidRPr="009F2378" w:rsidDel="008C3424">
            <w:rPr>
              <w:sz w:val="20"/>
            </w:rPr>
            <w:delText xml:space="preserve"> </w:delText>
          </w:r>
        </w:del>
      </w:ins>
      <w:ins w:id="3699" w:author="Enn Õunapuu" w:date="2018-04-26T12:14:00Z">
        <w:r w:rsidR="008C3424" w:rsidRPr="009F2378">
          <w:rPr>
            <w:sz w:val="20"/>
          </w:rPr>
          <w:t xml:space="preserve">  </w:t>
        </w:r>
      </w:ins>
      <w:ins w:id="3700" w:author="Rein Kuusik - 1" w:date="2018-01-09T12:16:00Z">
        <w:r w:rsidRPr="009F2378">
          <w:rPr>
            <w:sz w:val="20"/>
          </w:rPr>
          <w:t>1</w:t>
        </w:r>
        <w:del w:id="3701" w:author="Enn Õunapuu" w:date="2018-04-26T12:14:00Z">
          <w:r w:rsidRPr="009F2378" w:rsidDel="008C3424">
            <w:rPr>
              <w:sz w:val="20"/>
            </w:rPr>
            <w:delText xml:space="preserve"> </w:delText>
          </w:r>
        </w:del>
      </w:ins>
      <w:ins w:id="3702" w:author="Enn Õunapuu" w:date="2018-04-26T12:14:00Z">
        <w:r w:rsidR="008C3424" w:rsidRPr="009F2378">
          <w:rPr>
            <w:sz w:val="20"/>
          </w:rPr>
          <w:t xml:space="preserve">  </w:t>
        </w:r>
      </w:ins>
      <w:ins w:id="3703" w:author="Rein Kuusik - 1" w:date="2018-01-09T12:16:00Z">
        <w:r w:rsidRPr="009F2378">
          <w:rPr>
            <w:sz w:val="20"/>
          </w:rPr>
          <w:t>1</w:t>
        </w:r>
        <w:del w:id="3704" w:author="Enn Õunapuu" w:date="2018-04-26T12:14:00Z">
          <w:r w:rsidRPr="009F2378" w:rsidDel="008C3424">
            <w:rPr>
              <w:sz w:val="20"/>
            </w:rPr>
            <w:delText xml:space="preserve"> </w:delText>
          </w:r>
        </w:del>
      </w:ins>
      <w:ins w:id="3705" w:author="Enn Õunapuu" w:date="2018-04-26T12:14:00Z">
        <w:r w:rsidR="008C3424" w:rsidRPr="009F2378">
          <w:rPr>
            <w:sz w:val="20"/>
          </w:rPr>
          <w:t xml:space="preserve">  </w:t>
        </w:r>
      </w:ins>
      <w:ins w:id="3706" w:author="Rein Kuusik - 1" w:date="2018-01-09T12:16:00Z">
        <w:r w:rsidRPr="009F2378">
          <w:rPr>
            <w:sz w:val="20"/>
          </w:rPr>
          <w:t>1</w:t>
        </w:r>
        <w:del w:id="3707" w:author="Enn Õunapuu" w:date="2018-04-26T12:14:00Z">
          <w:r w:rsidRPr="009F2378" w:rsidDel="008C3424">
            <w:rPr>
              <w:sz w:val="20"/>
            </w:rPr>
            <w:delText xml:space="preserve"> </w:delText>
          </w:r>
        </w:del>
      </w:ins>
      <w:ins w:id="3708" w:author="Enn Õunapuu" w:date="2018-04-26T12:14:00Z">
        <w:r w:rsidR="008C3424" w:rsidRPr="009F2378">
          <w:rPr>
            <w:sz w:val="20"/>
          </w:rPr>
          <w:t xml:space="preserve">  </w:t>
        </w:r>
      </w:ins>
      <w:ins w:id="3709" w:author="Rein Kuusik - 1" w:date="2018-01-09T12:16:00Z">
        <w:r w:rsidRPr="009F2378">
          <w:rPr>
            <w:sz w:val="20"/>
          </w:rPr>
          <w:t>1</w:t>
        </w:r>
        <w:del w:id="3710" w:author="Enn Õunapuu" w:date="2018-04-26T12:14:00Z">
          <w:r w:rsidRPr="009F2378" w:rsidDel="008C3424">
            <w:rPr>
              <w:sz w:val="20"/>
            </w:rPr>
            <w:delText xml:space="preserve"> </w:delText>
          </w:r>
        </w:del>
      </w:ins>
      <w:ins w:id="3711" w:author="Enn Õunapuu" w:date="2018-04-26T12:14:00Z">
        <w:r w:rsidR="008C3424" w:rsidRPr="009F2378">
          <w:rPr>
            <w:sz w:val="20"/>
          </w:rPr>
          <w:t xml:space="preserve">  </w:t>
        </w:r>
      </w:ins>
      <w:ins w:id="3712" w:author="Rein Kuusik - 1" w:date="2018-01-09T12:16:00Z">
        <w:r w:rsidRPr="009F2378">
          <w:rPr>
            <w:sz w:val="20"/>
          </w:rPr>
          <w:t>1</w:t>
        </w:r>
        <w:del w:id="3713" w:author="Enn Õunapuu" w:date="2018-04-26T12:14:00Z">
          <w:r w:rsidRPr="009F2378" w:rsidDel="008C3424">
            <w:rPr>
              <w:sz w:val="20"/>
            </w:rPr>
            <w:delText xml:space="preserve"> </w:delText>
          </w:r>
        </w:del>
      </w:ins>
      <w:ins w:id="3714" w:author="Enn Õunapuu" w:date="2018-04-26T12:14:00Z">
        <w:r w:rsidR="008C3424" w:rsidRPr="009F2378">
          <w:rPr>
            <w:sz w:val="20"/>
          </w:rPr>
          <w:t xml:space="preserve">  </w:t>
        </w:r>
      </w:ins>
      <w:ins w:id="3715" w:author="Rein Kuusik - 1" w:date="2018-01-09T12:16:00Z">
        <w:r w:rsidRPr="009F2378">
          <w:rPr>
            <w:sz w:val="20"/>
          </w:rPr>
          <w:t>2</w:t>
        </w:r>
        <w:del w:id="3716" w:author="Enn Õunapuu" w:date="2018-04-26T12:14:00Z">
          <w:r w:rsidRPr="009F2378" w:rsidDel="008C3424">
            <w:rPr>
              <w:sz w:val="20"/>
            </w:rPr>
            <w:delText xml:space="preserve"> </w:delText>
          </w:r>
        </w:del>
      </w:ins>
      <w:ins w:id="3717" w:author="Enn Õunapuu" w:date="2018-04-26T12:14:00Z">
        <w:r w:rsidR="008C3424" w:rsidRPr="009F2378">
          <w:rPr>
            <w:sz w:val="20"/>
          </w:rPr>
          <w:t xml:space="preserve">  </w:t>
        </w:r>
      </w:ins>
      <w:ins w:id="3718" w:author="Rein Kuusik - 1" w:date="2018-01-09T12:16:00Z">
        <w:r w:rsidRPr="009F2378">
          <w:rPr>
            <w:sz w:val="20"/>
          </w:rPr>
          <w:t>1</w:t>
        </w:r>
        <w:del w:id="3719" w:author="Enn Õunapuu" w:date="2018-04-26T12:14:00Z">
          <w:r w:rsidRPr="009F2378" w:rsidDel="008C3424">
            <w:rPr>
              <w:sz w:val="20"/>
            </w:rPr>
            <w:delText xml:space="preserve"> </w:delText>
          </w:r>
        </w:del>
      </w:ins>
      <w:ins w:id="3720" w:author="Enn Õunapuu" w:date="2018-04-26T12:14:00Z">
        <w:r w:rsidR="008C3424" w:rsidRPr="009F2378">
          <w:rPr>
            <w:sz w:val="20"/>
          </w:rPr>
          <w:t xml:space="preserve">  </w:t>
        </w:r>
      </w:ins>
      <w:ins w:id="3721" w:author="Rein Kuusik - 1" w:date="2018-01-09T12:16:00Z">
        <w:r w:rsidRPr="009F2378">
          <w:rPr>
            <w:sz w:val="20"/>
          </w:rPr>
          <w:t>1</w:t>
        </w:r>
        <w:del w:id="3722" w:author="Enn Õunapuu" w:date="2018-04-26T12:14:00Z">
          <w:r w:rsidRPr="009F2378" w:rsidDel="008C3424">
            <w:rPr>
              <w:sz w:val="20"/>
            </w:rPr>
            <w:delText xml:space="preserve"> </w:delText>
          </w:r>
        </w:del>
      </w:ins>
      <w:ins w:id="3723" w:author="Enn Õunapuu" w:date="2018-04-26T12:14:00Z">
        <w:r w:rsidR="008C3424" w:rsidRPr="009F2378">
          <w:rPr>
            <w:sz w:val="20"/>
          </w:rPr>
          <w:t xml:space="preserve">  </w:t>
        </w:r>
      </w:ins>
      <w:ins w:id="3724" w:author="Rein Kuusik - 1" w:date="2018-01-09T12:16:00Z">
        <w:r w:rsidRPr="009F2378">
          <w:rPr>
            <w:sz w:val="20"/>
          </w:rPr>
          <w:t>3</w:t>
        </w:r>
        <w:del w:id="3725" w:author="Enn Õunapuu" w:date="2018-04-26T12:14:00Z">
          <w:r w:rsidRPr="009F2378" w:rsidDel="008C3424">
            <w:rPr>
              <w:sz w:val="20"/>
            </w:rPr>
            <w:delText xml:space="preserve"> </w:delText>
          </w:r>
        </w:del>
      </w:ins>
      <w:ins w:id="3726" w:author="Enn Õunapuu" w:date="2018-04-26T12:14:00Z">
        <w:r w:rsidR="008C3424" w:rsidRPr="009F2378">
          <w:rPr>
            <w:sz w:val="20"/>
          </w:rPr>
          <w:t xml:space="preserve">  </w:t>
        </w:r>
      </w:ins>
      <w:ins w:id="3727" w:author="Rein Kuusik - 1" w:date="2018-01-09T12:16:00Z">
        <w:r w:rsidRPr="009F2378">
          <w:rPr>
            <w:sz w:val="20"/>
          </w:rPr>
          <w:t>2</w:t>
        </w:r>
        <w:del w:id="3728" w:author="Enn Õunapuu" w:date="2018-04-26T12:14:00Z">
          <w:r w:rsidRPr="009F2378" w:rsidDel="008C3424">
            <w:rPr>
              <w:sz w:val="20"/>
            </w:rPr>
            <w:delText xml:space="preserve"> </w:delText>
          </w:r>
        </w:del>
      </w:ins>
      <w:ins w:id="3729" w:author="Enn Õunapuu" w:date="2018-04-26T12:14:00Z">
        <w:r w:rsidR="008C3424" w:rsidRPr="009F2378">
          <w:rPr>
            <w:sz w:val="20"/>
          </w:rPr>
          <w:t xml:space="preserve">  </w:t>
        </w:r>
      </w:ins>
      <w:ins w:id="3730" w:author="Rein Kuusik - 1" w:date="2018-01-09T12:16:00Z">
        <w:r w:rsidRPr="009F2378">
          <w:rPr>
            <w:sz w:val="20"/>
          </w:rPr>
          <w:t>3</w:t>
        </w:r>
        <w:del w:id="3731" w:author="Enn Õunapuu" w:date="2018-04-26T12:14:00Z">
          <w:r w:rsidRPr="009F2378" w:rsidDel="008C3424">
            <w:rPr>
              <w:sz w:val="20"/>
            </w:rPr>
            <w:delText xml:space="preserve"> </w:delText>
          </w:r>
        </w:del>
      </w:ins>
      <w:ins w:id="3732" w:author="Enn Õunapuu" w:date="2018-04-26T12:14:00Z">
        <w:r w:rsidR="008C3424" w:rsidRPr="009F2378">
          <w:rPr>
            <w:sz w:val="20"/>
          </w:rPr>
          <w:t xml:space="preserve">  </w:t>
        </w:r>
      </w:ins>
      <w:ins w:id="3733" w:author="Rein Kuusik - 1" w:date="2018-01-09T12:16:00Z">
        <w:r w:rsidRPr="009F2378">
          <w:rPr>
            <w:sz w:val="20"/>
          </w:rPr>
          <w:t>3</w:t>
        </w:r>
        <w:del w:id="3734" w:author="Enn Õunapuu" w:date="2018-04-26T12:14:00Z">
          <w:r w:rsidRPr="009F2378" w:rsidDel="008C3424">
            <w:rPr>
              <w:sz w:val="20"/>
            </w:rPr>
            <w:delText xml:space="preserve"> </w:delText>
          </w:r>
        </w:del>
      </w:ins>
      <w:ins w:id="3735" w:author="Enn Õunapuu" w:date="2018-04-26T12:14:00Z">
        <w:r w:rsidR="008C3424" w:rsidRPr="009F2378">
          <w:rPr>
            <w:sz w:val="20"/>
          </w:rPr>
          <w:t xml:space="preserve">  </w:t>
        </w:r>
      </w:ins>
      <w:ins w:id="3736" w:author="Rein Kuusik - 1" w:date="2018-01-09T12:16:00Z">
        <w:r w:rsidRPr="009F2378">
          <w:rPr>
            <w:sz w:val="20"/>
          </w:rPr>
          <w:t>3</w:t>
        </w:r>
      </w:ins>
    </w:p>
    <w:p w:rsidR="004644C4" w:rsidRPr="009F2378" w:rsidRDefault="004644C4" w:rsidP="009F2378">
      <w:pPr>
        <w:pStyle w:val="NoSpacing"/>
        <w:rPr>
          <w:ins w:id="3737" w:author="Rein Kuusik - 1" w:date="2018-01-09T12:16:00Z"/>
          <w:sz w:val="20"/>
        </w:rPr>
      </w:pPr>
      <w:ins w:id="3738" w:author="Rein Kuusik - 1" w:date="2018-01-09T12:16:00Z">
        <w:del w:id="3739" w:author="Enn Õunapuu" w:date="2018-04-26T12:12:00Z">
          <w:r w:rsidRPr="009F2378" w:rsidDel="008C3424">
            <w:rPr>
              <w:sz w:val="20"/>
            </w:rPr>
            <w:delText xml:space="preserve"> </w:delText>
          </w:r>
        </w:del>
        <w:r w:rsidRPr="009F2378">
          <w:rPr>
            <w:sz w:val="20"/>
          </w:rPr>
          <w:t>2</w:t>
        </w:r>
        <w:del w:id="3740" w:author="Enn Õunapuu" w:date="2018-04-26T12:14:00Z">
          <w:r w:rsidRPr="009F2378" w:rsidDel="008C3424">
            <w:rPr>
              <w:sz w:val="20"/>
            </w:rPr>
            <w:delText xml:space="preserve"> </w:delText>
          </w:r>
        </w:del>
      </w:ins>
      <w:ins w:id="3741" w:author="Enn Õunapuu" w:date="2018-04-26T12:14:00Z">
        <w:r w:rsidR="008C3424" w:rsidRPr="009F2378">
          <w:rPr>
            <w:sz w:val="20"/>
          </w:rPr>
          <w:t xml:space="preserve">  </w:t>
        </w:r>
      </w:ins>
      <w:ins w:id="3742" w:author="Rein Kuusik - 1" w:date="2018-01-09T12:16:00Z">
        <w:r w:rsidRPr="009F2378">
          <w:rPr>
            <w:sz w:val="20"/>
          </w:rPr>
          <w:t>1</w:t>
        </w:r>
        <w:del w:id="3743" w:author="Enn Õunapuu" w:date="2018-04-26T12:14:00Z">
          <w:r w:rsidRPr="009F2378" w:rsidDel="008C3424">
            <w:rPr>
              <w:sz w:val="20"/>
            </w:rPr>
            <w:delText xml:space="preserve"> </w:delText>
          </w:r>
        </w:del>
      </w:ins>
      <w:ins w:id="3744" w:author="Enn Õunapuu" w:date="2018-04-26T12:14:00Z">
        <w:r w:rsidR="008C3424" w:rsidRPr="009F2378">
          <w:rPr>
            <w:sz w:val="20"/>
          </w:rPr>
          <w:t xml:space="preserve">  </w:t>
        </w:r>
      </w:ins>
      <w:ins w:id="3745" w:author="Rein Kuusik - 1" w:date="2018-01-09T12:16:00Z">
        <w:r w:rsidRPr="009F2378">
          <w:rPr>
            <w:sz w:val="20"/>
          </w:rPr>
          <w:t>1</w:t>
        </w:r>
        <w:del w:id="3746" w:author="Enn Õunapuu" w:date="2018-04-26T12:14:00Z">
          <w:r w:rsidRPr="009F2378" w:rsidDel="008C3424">
            <w:rPr>
              <w:sz w:val="20"/>
            </w:rPr>
            <w:delText xml:space="preserve"> </w:delText>
          </w:r>
        </w:del>
      </w:ins>
      <w:ins w:id="3747" w:author="Enn Õunapuu" w:date="2018-04-26T12:14:00Z">
        <w:r w:rsidR="008C3424" w:rsidRPr="009F2378">
          <w:rPr>
            <w:sz w:val="20"/>
          </w:rPr>
          <w:t xml:space="preserve">  </w:t>
        </w:r>
      </w:ins>
      <w:ins w:id="3748" w:author="Rein Kuusik - 1" w:date="2018-01-09T12:16:00Z">
        <w:r w:rsidRPr="009F2378">
          <w:rPr>
            <w:sz w:val="20"/>
          </w:rPr>
          <w:t>1</w:t>
        </w:r>
        <w:del w:id="3749" w:author="Enn Õunapuu" w:date="2018-04-26T12:14:00Z">
          <w:r w:rsidRPr="009F2378" w:rsidDel="008C3424">
            <w:rPr>
              <w:sz w:val="20"/>
            </w:rPr>
            <w:delText xml:space="preserve"> </w:delText>
          </w:r>
        </w:del>
      </w:ins>
      <w:ins w:id="3750" w:author="Enn Õunapuu" w:date="2018-04-26T12:14:00Z">
        <w:r w:rsidR="008C3424" w:rsidRPr="009F2378">
          <w:rPr>
            <w:sz w:val="20"/>
          </w:rPr>
          <w:t xml:space="preserve">  </w:t>
        </w:r>
      </w:ins>
      <w:ins w:id="3751" w:author="Rein Kuusik - 1" w:date="2018-01-09T12:16:00Z">
        <w:r w:rsidRPr="009F2378">
          <w:rPr>
            <w:sz w:val="20"/>
          </w:rPr>
          <w:t>1</w:t>
        </w:r>
        <w:del w:id="3752" w:author="Enn Õunapuu" w:date="2018-04-26T12:14:00Z">
          <w:r w:rsidRPr="009F2378" w:rsidDel="008C3424">
            <w:rPr>
              <w:sz w:val="20"/>
            </w:rPr>
            <w:delText xml:space="preserve"> </w:delText>
          </w:r>
        </w:del>
      </w:ins>
      <w:ins w:id="3753" w:author="Enn Õunapuu" w:date="2018-04-26T12:14:00Z">
        <w:r w:rsidR="008C3424" w:rsidRPr="009F2378">
          <w:rPr>
            <w:sz w:val="20"/>
          </w:rPr>
          <w:t xml:space="preserve">  </w:t>
        </w:r>
      </w:ins>
      <w:ins w:id="3754" w:author="Rein Kuusik - 1" w:date="2018-01-09T12:16:00Z">
        <w:r w:rsidRPr="009F2378">
          <w:rPr>
            <w:sz w:val="20"/>
          </w:rPr>
          <w:t>1</w:t>
        </w:r>
        <w:del w:id="3755" w:author="Enn Õunapuu" w:date="2018-04-26T12:14:00Z">
          <w:r w:rsidRPr="009F2378" w:rsidDel="008C3424">
            <w:rPr>
              <w:sz w:val="20"/>
            </w:rPr>
            <w:delText xml:space="preserve"> </w:delText>
          </w:r>
        </w:del>
      </w:ins>
      <w:ins w:id="3756" w:author="Enn Õunapuu" w:date="2018-04-26T12:14:00Z">
        <w:r w:rsidR="008C3424" w:rsidRPr="009F2378">
          <w:rPr>
            <w:sz w:val="20"/>
          </w:rPr>
          <w:t xml:space="preserve">  </w:t>
        </w:r>
      </w:ins>
      <w:ins w:id="3757" w:author="Rein Kuusik - 1" w:date="2018-01-09T12:16:00Z">
        <w:r w:rsidRPr="009F2378">
          <w:rPr>
            <w:sz w:val="20"/>
          </w:rPr>
          <w:t>1</w:t>
        </w:r>
        <w:del w:id="3758" w:author="Enn Õunapuu" w:date="2018-04-26T12:14:00Z">
          <w:r w:rsidRPr="009F2378" w:rsidDel="008C3424">
            <w:rPr>
              <w:sz w:val="20"/>
            </w:rPr>
            <w:delText xml:space="preserve"> </w:delText>
          </w:r>
        </w:del>
      </w:ins>
      <w:ins w:id="3759" w:author="Enn Õunapuu" w:date="2018-04-26T12:14:00Z">
        <w:r w:rsidR="008C3424" w:rsidRPr="009F2378">
          <w:rPr>
            <w:sz w:val="20"/>
          </w:rPr>
          <w:t xml:space="preserve">  </w:t>
        </w:r>
      </w:ins>
      <w:ins w:id="3760" w:author="Rein Kuusik - 1" w:date="2018-01-09T12:16:00Z">
        <w:r w:rsidRPr="009F2378">
          <w:rPr>
            <w:sz w:val="20"/>
          </w:rPr>
          <w:t>1</w:t>
        </w:r>
        <w:del w:id="3761" w:author="Enn Õunapuu" w:date="2018-04-26T12:14:00Z">
          <w:r w:rsidRPr="009F2378" w:rsidDel="008C3424">
            <w:rPr>
              <w:sz w:val="20"/>
            </w:rPr>
            <w:delText xml:space="preserve"> </w:delText>
          </w:r>
        </w:del>
      </w:ins>
      <w:ins w:id="3762" w:author="Enn Õunapuu" w:date="2018-04-26T12:14:00Z">
        <w:r w:rsidR="008C3424" w:rsidRPr="009F2378">
          <w:rPr>
            <w:sz w:val="20"/>
          </w:rPr>
          <w:t xml:space="preserve">  </w:t>
        </w:r>
      </w:ins>
      <w:ins w:id="3763" w:author="Rein Kuusik - 1" w:date="2018-01-09T12:16:00Z">
        <w:r w:rsidRPr="009F2378">
          <w:rPr>
            <w:sz w:val="20"/>
          </w:rPr>
          <w:t>1</w:t>
        </w:r>
        <w:del w:id="3764" w:author="Enn Õunapuu" w:date="2018-04-26T12:14:00Z">
          <w:r w:rsidRPr="009F2378" w:rsidDel="008C3424">
            <w:rPr>
              <w:sz w:val="20"/>
            </w:rPr>
            <w:delText xml:space="preserve"> </w:delText>
          </w:r>
        </w:del>
      </w:ins>
      <w:ins w:id="3765" w:author="Enn Õunapuu" w:date="2018-04-26T12:14:00Z">
        <w:r w:rsidR="008C3424" w:rsidRPr="009F2378">
          <w:rPr>
            <w:sz w:val="20"/>
          </w:rPr>
          <w:t xml:space="preserve">  </w:t>
        </w:r>
      </w:ins>
      <w:ins w:id="3766" w:author="Rein Kuusik - 1" w:date="2018-01-09T12:16:00Z">
        <w:r w:rsidRPr="009F2378">
          <w:rPr>
            <w:sz w:val="20"/>
          </w:rPr>
          <w:t>3</w:t>
        </w:r>
        <w:del w:id="3767" w:author="Enn Õunapuu" w:date="2018-04-26T12:14:00Z">
          <w:r w:rsidRPr="009F2378" w:rsidDel="008C3424">
            <w:rPr>
              <w:sz w:val="20"/>
            </w:rPr>
            <w:delText xml:space="preserve"> </w:delText>
          </w:r>
        </w:del>
      </w:ins>
      <w:ins w:id="3768" w:author="Enn Õunapuu" w:date="2018-04-26T12:14:00Z">
        <w:r w:rsidR="008C3424" w:rsidRPr="009F2378">
          <w:rPr>
            <w:sz w:val="20"/>
          </w:rPr>
          <w:t xml:space="preserve">  </w:t>
        </w:r>
      </w:ins>
      <w:ins w:id="3769" w:author="Rein Kuusik - 1" w:date="2018-01-09T12:16:00Z">
        <w:r w:rsidRPr="009F2378">
          <w:rPr>
            <w:sz w:val="20"/>
          </w:rPr>
          <w:t>2</w:t>
        </w:r>
        <w:del w:id="3770" w:author="Enn Õunapuu" w:date="2018-04-26T12:14:00Z">
          <w:r w:rsidRPr="009F2378" w:rsidDel="008C3424">
            <w:rPr>
              <w:sz w:val="20"/>
            </w:rPr>
            <w:delText xml:space="preserve"> </w:delText>
          </w:r>
        </w:del>
      </w:ins>
      <w:ins w:id="3771" w:author="Enn Õunapuu" w:date="2018-04-26T12:14:00Z">
        <w:r w:rsidR="008C3424" w:rsidRPr="009F2378">
          <w:rPr>
            <w:sz w:val="20"/>
          </w:rPr>
          <w:t xml:space="preserve">  </w:t>
        </w:r>
      </w:ins>
      <w:ins w:id="3772" w:author="Rein Kuusik - 1" w:date="2018-01-09T12:16:00Z">
        <w:r w:rsidRPr="009F2378">
          <w:rPr>
            <w:sz w:val="20"/>
          </w:rPr>
          <w:t>3</w:t>
        </w:r>
        <w:del w:id="3773" w:author="Enn Õunapuu" w:date="2018-04-26T12:14:00Z">
          <w:r w:rsidRPr="009F2378" w:rsidDel="008C3424">
            <w:rPr>
              <w:sz w:val="20"/>
            </w:rPr>
            <w:delText xml:space="preserve"> </w:delText>
          </w:r>
        </w:del>
      </w:ins>
      <w:ins w:id="3774" w:author="Enn Õunapuu" w:date="2018-04-26T12:14:00Z">
        <w:r w:rsidR="008C3424" w:rsidRPr="009F2378">
          <w:rPr>
            <w:sz w:val="20"/>
          </w:rPr>
          <w:t xml:space="preserve">  </w:t>
        </w:r>
      </w:ins>
      <w:ins w:id="3775" w:author="Rein Kuusik - 1" w:date="2018-01-09T12:16:00Z">
        <w:r w:rsidRPr="009F2378">
          <w:rPr>
            <w:sz w:val="20"/>
          </w:rPr>
          <w:t>3</w:t>
        </w:r>
        <w:del w:id="3776" w:author="Enn Õunapuu" w:date="2018-04-26T12:14:00Z">
          <w:r w:rsidRPr="009F2378" w:rsidDel="008C3424">
            <w:rPr>
              <w:sz w:val="20"/>
            </w:rPr>
            <w:delText xml:space="preserve"> </w:delText>
          </w:r>
        </w:del>
      </w:ins>
      <w:ins w:id="3777" w:author="Enn Õunapuu" w:date="2018-04-26T12:14:00Z">
        <w:r w:rsidR="008C3424" w:rsidRPr="009F2378">
          <w:rPr>
            <w:sz w:val="20"/>
          </w:rPr>
          <w:t xml:space="preserve">  </w:t>
        </w:r>
      </w:ins>
      <w:ins w:id="3778" w:author="Rein Kuusik - 1" w:date="2018-01-09T12:16:00Z">
        <w:r w:rsidRPr="009F2378">
          <w:rPr>
            <w:sz w:val="20"/>
          </w:rPr>
          <w:t>3</w:t>
        </w:r>
      </w:ins>
    </w:p>
    <w:p w:rsidR="004644C4" w:rsidRPr="009F2378" w:rsidRDefault="004644C4" w:rsidP="009F2378">
      <w:pPr>
        <w:pStyle w:val="NoSpacing"/>
        <w:rPr>
          <w:ins w:id="3779" w:author="Rein Kuusik - 1" w:date="2018-01-09T12:16:00Z"/>
          <w:sz w:val="20"/>
        </w:rPr>
      </w:pPr>
      <w:ins w:id="3780" w:author="Rein Kuusik - 1" w:date="2018-01-09T12:16:00Z">
        <w:del w:id="3781" w:author="Enn Õunapuu" w:date="2018-04-26T12:13:00Z">
          <w:r w:rsidRPr="009F2378" w:rsidDel="008C3424">
            <w:rPr>
              <w:sz w:val="20"/>
            </w:rPr>
            <w:delText xml:space="preserve"> </w:delText>
          </w:r>
        </w:del>
        <w:r w:rsidRPr="009F2378">
          <w:rPr>
            <w:sz w:val="20"/>
          </w:rPr>
          <w:t>*</w:t>
        </w:r>
        <w:del w:id="3782" w:author="Enn Õunapuu" w:date="2018-04-26T12:14:00Z">
          <w:r w:rsidRPr="009F2378" w:rsidDel="008C3424">
            <w:rPr>
              <w:sz w:val="20"/>
            </w:rPr>
            <w:delText xml:space="preserve"> </w:delText>
          </w:r>
        </w:del>
      </w:ins>
      <w:ins w:id="3783" w:author="Enn Õunapuu" w:date="2018-04-26T12:14:00Z">
        <w:r w:rsidR="008C3424" w:rsidRPr="009F2378">
          <w:rPr>
            <w:sz w:val="20"/>
          </w:rPr>
          <w:t xml:space="preserve">  </w:t>
        </w:r>
      </w:ins>
      <w:ins w:id="3784" w:author="Rein Kuusik - 1" w:date="2018-01-09T12:16:00Z">
        <w:r w:rsidRPr="009F2378">
          <w:rPr>
            <w:sz w:val="20"/>
          </w:rPr>
          <w:t>*</w:t>
        </w:r>
        <w:del w:id="3785" w:author="Enn Õunapuu" w:date="2018-04-26T12:14:00Z">
          <w:r w:rsidRPr="009F2378" w:rsidDel="008C3424">
            <w:rPr>
              <w:sz w:val="20"/>
            </w:rPr>
            <w:delText xml:space="preserve"> </w:delText>
          </w:r>
        </w:del>
      </w:ins>
      <w:ins w:id="3786" w:author="Enn Õunapuu" w:date="2018-04-26T12:14:00Z">
        <w:r w:rsidR="008C3424" w:rsidRPr="009F2378">
          <w:rPr>
            <w:sz w:val="20"/>
          </w:rPr>
          <w:t xml:space="preserve">  </w:t>
        </w:r>
      </w:ins>
      <w:ins w:id="3787" w:author="Rein Kuusik - 1" w:date="2018-01-09T12:16:00Z">
        <w:r w:rsidRPr="009F2378">
          <w:rPr>
            <w:sz w:val="20"/>
          </w:rPr>
          <w:t>*</w:t>
        </w:r>
        <w:del w:id="3788" w:author="Enn Õunapuu" w:date="2018-04-26T12:14:00Z">
          <w:r w:rsidRPr="009F2378" w:rsidDel="008C3424">
            <w:rPr>
              <w:sz w:val="20"/>
            </w:rPr>
            <w:delText xml:space="preserve"> </w:delText>
          </w:r>
        </w:del>
      </w:ins>
      <w:ins w:id="3789" w:author="Enn Õunapuu" w:date="2018-04-26T12:14:00Z">
        <w:r w:rsidR="008C3424" w:rsidRPr="009F2378">
          <w:rPr>
            <w:sz w:val="20"/>
          </w:rPr>
          <w:t xml:space="preserve">  </w:t>
        </w:r>
      </w:ins>
      <w:ins w:id="3790" w:author="Rein Kuusik - 1" w:date="2018-01-09T12:16:00Z">
        <w:r w:rsidRPr="009F2378">
          <w:rPr>
            <w:sz w:val="20"/>
          </w:rPr>
          <w:t>*</w:t>
        </w:r>
        <w:del w:id="3791" w:author="Enn Õunapuu" w:date="2018-04-26T12:14:00Z">
          <w:r w:rsidRPr="009F2378" w:rsidDel="008C3424">
            <w:rPr>
              <w:sz w:val="20"/>
            </w:rPr>
            <w:delText xml:space="preserve"> </w:delText>
          </w:r>
        </w:del>
      </w:ins>
      <w:ins w:id="3792" w:author="Enn Õunapuu" w:date="2018-04-26T12:14:00Z">
        <w:r w:rsidR="008C3424" w:rsidRPr="009F2378">
          <w:rPr>
            <w:sz w:val="20"/>
          </w:rPr>
          <w:t xml:space="preserve">  </w:t>
        </w:r>
      </w:ins>
      <w:ins w:id="3793" w:author="Rein Kuusik - 1" w:date="2018-01-09T12:16:00Z">
        <w:r w:rsidRPr="009F2378">
          <w:rPr>
            <w:sz w:val="20"/>
          </w:rPr>
          <w:t>*</w:t>
        </w:r>
        <w:del w:id="3794" w:author="Enn Õunapuu" w:date="2018-04-26T12:14:00Z">
          <w:r w:rsidRPr="009F2378" w:rsidDel="008C3424">
            <w:rPr>
              <w:sz w:val="20"/>
            </w:rPr>
            <w:delText xml:space="preserve"> </w:delText>
          </w:r>
        </w:del>
      </w:ins>
      <w:ins w:id="3795" w:author="Enn Õunapuu" w:date="2018-04-26T12:14:00Z">
        <w:r w:rsidR="008C3424" w:rsidRPr="009F2378">
          <w:rPr>
            <w:sz w:val="20"/>
          </w:rPr>
          <w:t xml:space="preserve">  </w:t>
        </w:r>
      </w:ins>
      <w:ins w:id="3796" w:author="Rein Kuusik - 1" w:date="2018-01-09T12:16:00Z">
        <w:r w:rsidRPr="009F2378">
          <w:rPr>
            <w:sz w:val="20"/>
          </w:rPr>
          <w:t>*</w:t>
        </w:r>
        <w:del w:id="3797" w:author="Enn Õunapuu" w:date="2018-04-26T12:14:00Z">
          <w:r w:rsidRPr="009F2378" w:rsidDel="008C3424">
            <w:rPr>
              <w:sz w:val="20"/>
            </w:rPr>
            <w:delText xml:space="preserve"> </w:delText>
          </w:r>
        </w:del>
      </w:ins>
      <w:ins w:id="3798" w:author="Enn Õunapuu" w:date="2018-04-26T12:14:00Z">
        <w:r w:rsidR="008C3424" w:rsidRPr="009F2378">
          <w:rPr>
            <w:sz w:val="20"/>
          </w:rPr>
          <w:t xml:space="preserve">  </w:t>
        </w:r>
      </w:ins>
      <w:ins w:id="3799" w:author="Rein Kuusik - 1" w:date="2018-01-09T12:16:00Z">
        <w:r w:rsidRPr="009F2378">
          <w:rPr>
            <w:sz w:val="20"/>
          </w:rPr>
          <w:t>*</w:t>
        </w:r>
        <w:del w:id="3800" w:author="Enn Õunapuu" w:date="2018-04-26T12:14:00Z">
          <w:r w:rsidRPr="009F2378" w:rsidDel="008C3424">
            <w:rPr>
              <w:sz w:val="20"/>
            </w:rPr>
            <w:delText xml:space="preserve"> </w:delText>
          </w:r>
        </w:del>
      </w:ins>
      <w:ins w:id="3801" w:author="Enn Õunapuu" w:date="2018-04-26T12:14:00Z">
        <w:r w:rsidR="008C3424" w:rsidRPr="009F2378">
          <w:rPr>
            <w:sz w:val="20"/>
          </w:rPr>
          <w:t xml:space="preserve">  </w:t>
        </w:r>
      </w:ins>
      <w:ins w:id="3802" w:author="Rein Kuusik - 1" w:date="2018-01-09T12:16:00Z">
        <w:r w:rsidRPr="009F2378">
          <w:rPr>
            <w:sz w:val="20"/>
          </w:rPr>
          <w:t>*</w:t>
        </w:r>
        <w:del w:id="3803" w:author="Enn Õunapuu" w:date="2018-04-26T12:14:00Z">
          <w:r w:rsidRPr="009F2378" w:rsidDel="008C3424">
            <w:rPr>
              <w:sz w:val="20"/>
            </w:rPr>
            <w:delText xml:space="preserve"> </w:delText>
          </w:r>
        </w:del>
      </w:ins>
      <w:ins w:id="3804" w:author="Enn Õunapuu" w:date="2018-04-26T12:14:00Z">
        <w:r w:rsidR="008C3424" w:rsidRPr="009F2378">
          <w:rPr>
            <w:sz w:val="20"/>
          </w:rPr>
          <w:t xml:space="preserve">  </w:t>
        </w:r>
      </w:ins>
      <w:ins w:id="3805" w:author="Rein Kuusik - 1" w:date="2018-01-09T12:16:00Z">
        <w:r w:rsidRPr="009F2378">
          <w:rPr>
            <w:sz w:val="20"/>
          </w:rPr>
          <w:t>*</w:t>
        </w:r>
        <w:del w:id="3806" w:author="Enn Õunapuu" w:date="2018-04-26T12:14:00Z">
          <w:r w:rsidRPr="009F2378" w:rsidDel="008C3424">
            <w:rPr>
              <w:sz w:val="20"/>
            </w:rPr>
            <w:delText xml:space="preserve"> </w:delText>
          </w:r>
        </w:del>
      </w:ins>
      <w:ins w:id="3807" w:author="Enn Õunapuu" w:date="2018-04-26T12:14:00Z">
        <w:r w:rsidR="008C3424" w:rsidRPr="009F2378">
          <w:rPr>
            <w:sz w:val="20"/>
          </w:rPr>
          <w:t xml:space="preserve">  </w:t>
        </w:r>
      </w:ins>
      <w:ins w:id="3808" w:author="Rein Kuusik - 1" w:date="2018-01-09T12:16:00Z">
        <w:r w:rsidRPr="009F2378">
          <w:rPr>
            <w:sz w:val="20"/>
          </w:rPr>
          <w:t>*</w:t>
        </w:r>
        <w:del w:id="3809" w:author="Enn Õunapuu" w:date="2018-04-26T12:14:00Z">
          <w:r w:rsidRPr="009F2378" w:rsidDel="008C3424">
            <w:rPr>
              <w:sz w:val="20"/>
            </w:rPr>
            <w:delText xml:space="preserve"> </w:delText>
          </w:r>
        </w:del>
      </w:ins>
      <w:ins w:id="3810" w:author="Enn Õunapuu" w:date="2018-04-26T12:14:00Z">
        <w:r w:rsidR="008C3424" w:rsidRPr="009F2378">
          <w:rPr>
            <w:sz w:val="20"/>
          </w:rPr>
          <w:t xml:space="preserve">  </w:t>
        </w:r>
      </w:ins>
      <w:ins w:id="3811" w:author="Rein Kuusik - 1" w:date="2018-01-09T12:16:00Z">
        <w:r w:rsidRPr="009F2378">
          <w:rPr>
            <w:sz w:val="20"/>
          </w:rPr>
          <w:t>*</w:t>
        </w:r>
        <w:del w:id="3812" w:author="Enn Õunapuu" w:date="2018-04-26T12:14:00Z">
          <w:r w:rsidRPr="009F2378" w:rsidDel="008C3424">
            <w:rPr>
              <w:sz w:val="20"/>
            </w:rPr>
            <w:delText xml:space="preserve"> </w:delText>
          </w:r>
        </w:del>
      </w:ins>
      <w:ins w:id="3813" w:author="Enn Õunapuu" w:date="2018-04-26T12:14:00Z">
        <w:r w:rsidR="008C3424" w:rsidRPr="009F2378">
          <w:rPr>
            <w:sz w:val="20"/>
          </w:rPr>
          <w:t xml:space="preserve">  </w:t>
        </w:r>
      </w:ins>
      <w:ins w:id="3814" w:author="Rein Kuusik - 1" w:date="2018-01-09T12:16:00Z">
        <w:r w:rsidRPr="009F2378">
          <w:rPr>
            <w:sz w:val="20"/>
          </w:rPr>
          <w:t>*</w:t>
        </w:r>
        <w:del w:id="3815" w:author="Enn Õunapuu" w:date="2018-04-26T12:14:00Z">
          <w:r w:rsidRPr="009F2378" w:rsidDel="008C3424">
            <w:rPr>
              <w:sz w:val="20"/>
            </w:rPr>
            <w:delText xml:space="preserve"> </w:delText>
          </w:r>
        </w:del>
      </w:ins>
      <w:ins w:id="3816" w:author="Enn Õunapuu" w:date="2018-04-26T12:14:00Z">
        <w:r w:rsidR="008C3424" w:rsidRPr="009F2378">
          <w:rPr>
            <w:sz w:val="20"/>
          </w:rPr>
          <w:t xml:space="preserve">  </w:t>
        </w:r>
      </w:ins>
      <w:ins w:id="3817" w:author="Rein Kuusik - 1" w:date="2018-01-09T12:16:00Z">
        <w:r w:rsidRPr="009F2378">
          <w:rPr>
            <w:sz w:val="20"/>
          </w:rPr>
          <w:t>*</w:t>
        </w:r>
        <w:del w:id="3818" w:author="Enn Õunapuu" w:date="2018-04-26T12:14:00Z">
          <w:r w:rsidRPr="009F2378" w:rsidDel="008C3424">
            <w:rPr>
              <w:sz w:val="20"/>
            </w:rPr>
            <w:delText xml:space="preserve"> </w:delText>
          </w:r>
        </w:del>
      </w:ins>
      <w:ins w:id="3819" w:author="Enn Õunapuu" w:date="2018-04-26T12:14:00Z">
        <w:r w:rsidR="008C3424" w:rsidRPr="009F2378">
          <w:rPr>
            <w:sz w:val="20"/>
          </w:rPr>
          <w:t xml:space="preserve">  </w:t>
        </w:r>
      </w:ins>
      <w:ins w:id="3820" w:author="Rein Kuusik - 1" w:date="2018-01-09T12:16:00Z">
        <w:r w:rsidRPr="009F2378">
          <w:rPr>
            <w:sz w:val="20"/>
          </w:rPr>
          <w:t>*</w:t>
        </w:r>
      </w:ins>
    </w:p>
    <w:p w:rsidR="004644C4" w:rsidRPr="009F2378" w:rsidRDefault="004644C4" w:rsidP="009F2378">
      <w:pPr>
        <w:pStyle w:val="NoSpacing"/>
        <w:rPr>
          <w:ins w:id="3821" w:author="Rein Kuusik - 1" w:date="2018-01-09T12:16:00Z"/>
          <w:sz w:val="20"/>
        </w:rPr>
      </w:pPr>
      <w:ins w:id="3822" w:author="Rein Kuusik - 1" w:date="2018-01-09T12:16:00Z">
        <w:del w:id="3823" w:author="Enn Õunapuu" w:date="2018-04-26T12:13:00Z">
          <w:r w:rsidRPr="009F2378" w:rsidDel="008C3424">
            <w:rPr>
              <w:sz w:val="20"/>
            </w:rPr>
            <w:delText xml:space="preserve"> </w:delText>
          </w:r>
        </w:del>
        <w:r w:rsidRPr="009F2378">
          <w:rPr>
            <w:sz w:val="20"/>
          </w:rPr>
          <w:t>*</w:t>
        </w:r>
        <w:del w:id="3824" w:author="Enn Õunapuu" w:date="2018-04-26T12:14:00Z">
          <w:r w:rsidRPr="009F2378" w:rsidDel="008C3424">
            <w:rPr>
              <w:sz w:val="20"/>
            </w:rPr>
            <w:delText xml:space="preserve"> </w:delText>
          </w:r>
        </w:del>
      </w:ins>
      <w:ins w:id="3825" w:author="Enn Õunapuu" w:date="2018-04-26T12:14:00Z">
        <w:r w:rsidR="008C3424" w:rsidRPr="009F2378">
          <w:rPr>
            <w:sz w:val="20"/>
          </w:rPr>
          <w:t xml:space="preserve">  </w:t>
        </w:r>
      </w:ins>
      <w:ins w:id="3826" w:author="Rein Kuusik - 1" w:date="2018-01-09T12:16:00Z">
        <w:r w:rsidRPr="009F2378">
          <w:rPr>
            <w:sz w:val="20"/>
          </w:rPr>
          <w:t>*</w:t>
        </w:r>
        <w:del w:id="3827" w:author="Enn Õunapuu" w:date="2018-04-26T12:14:00Z">
          <w:r w:rsidRPr="009F2378" w:rsidDel="008C3424">
            <w:rPr>
              <w:sz w:val="20"/>
            </w:rPr>
            <w:delText xml:space="preserve"> </w:delText>
          </w:r>
        </w:del>
      </w:ins>
      <w:ins w:id="3828" w:author="Enn Õunapuu" w:date="2018-04-26T12:14:00Z">
        <w:r w:rsidR="008C3424" w:rsidRPr="009F2378">
          <w:rPr>
            <w:sz w:val="20"/>
          </w:rPr>
          <w:t xml:space="preserve">  </w:t>
        </w:r>
      </w:ins>
      <w:ins w:id="3829" w:author="Rein Kuusik - 1" w:date="2018-01-09T12:16:00Z">
        <w:r w:rsidRPr="009F2378">
          <w:rPr>
            <w:sz w:val="20"/>
          </w:rPr>
          <w:t>*</w:t>
        </w:r>
        <w:del w:id="3830" w:author="Enn Õunapuu" w:date="2018-04-26T12:14:00Z">
          <w:r w:rsidRPr="009F2378" w:rsidDel="008C3424">
            <w:rPr>
              <w:sz w:val="20"/>
            </w:rPr>
            <w:delText xml:space="preserve"> </w:delText>
          </w:r>
        </w:del>
      </w:ins>
      <w:ins w:id="3831" w:author="Enn Õunapuu" w:date="2018-04-26T12:14:00Z">
        <w:r w:rsidR="008C3424" w:rsidRPr="009F2378">
          <w:rPr>
            <w:sz w:val="20"/>
          </w:rPr>
          <w:t xml:space="preserve">  </w:t>
        </w:r>
      </w:ins>
      <w:ins w:id="3832" w:author="Rein Kuusik - 1" w:date="2018-01-09T12:16:00Z">
        <w:r w:rsidRPr="009F2378">
          <w:rPr>
            <w:sz w:val="20"/>
          </w:rPr>
          <w:t>*</w:t>
        </w:r>
        <w:del w:id="3833" w:author="Enn Õunapuu" w:date="2018-04-26T12:14:00Z">
          <w:r w:rsidRPr="009F2378" w:rsidDel="008C3424">
            <w:rPr>
              <w:sz w:val="20"/>
            </w:rPr>
            <w:delText xml:space="preserve"> </w:delText>
          </w:r>
        </w:del>
      </w:ins>
      <w:ins w:id="3834" w:author="Enn Õunapuu" w:date="2018-04-26T12:14:00Z">
        <w:r w:rsidR="008C3424" w:rsidRPr="009F2378">
          <w:rPr>
            <w:sz w:val="20"/>
          </w:rPr>
          <w:t xml:space="preserve">  </w:t>
        </w:r>
      </w:ins>
      <w:ins w:id="3835" w:author="Rein Kuusik - 1" w:date="2018-01-09T12:16:00Z">
        <w:r w:rsidRPr="009F2378">
          <w:rPr>
            <w:sz w:val="20"/>
          </w:rPr>
          <w:t>*</w:t>
        </w:r>
        <w:del w:id="3836" w:author="Enn Õunapuu" w:date="2018-04-26T12:14:00Z">
          <w:r w:rsidRPr="009F2378" w:rsidDel="008C3424">
            <w:rPr>
              <w:sz w:val="20"/>
            </w:rPr>
            <w:delText xml:space="preserve"> </w:delText>
          </w:r>
        </w:del>
      </w:ins>
      <w:ins w:id="3837" w:author="Enn Õunapuu" w:date="2018-04-26T12:14:00Z">
        <w:r w:rsidR="008C3424" w:rsidRPr="009F2378">
          <w:rPr>
            <w:sz w:val="20"/>
          </w:rPr>
          <w:t xml:space="preserve">  </w:t>
        </w:r>
      </w:ins>
      <w:ins w:id="3838" w:author="Rein Kuusik - 1" w:date="2018-01-09T12:16:00Z">
        <w:r w:rsidRPr="009F2378">
          <w:rPr>
            <w:sz w:val="20"/>
          </w:rPr>
          <w:t>*</w:t>
        </w:r>
        <w:del w:id="3839" w:author="Enn Õunapuu" w:date="2018-04-26T12:14:00Z">
          <w:r w:rsidRPr="009F2378" w:rsidDel="008C3424">
            <w:rPr>
              <w:sz w:val="20"/>
            </w:rPr>
            <w:delText xml:space="preserve"> </w:delText>
          </w:r>
        </w:del>
      </w:ins>
      <w:ins w:id="3840" w:author="Enn Õunapuu" w:date="2018-04-26T12:14:00Z">
        <w:r w:rsidR="008C3424" w:rsidRPr="009F2378">
          <w:rPr>
            <w:sz w:val="20"/>
          </w:rPr>
          <w:t xml:space="preserve">  </w:t>
        </w:r>
      </w:ins>
      <w:ins w:id="3841" w:author="Rein Kuusik - 1" w:date="2018-01-09T12:16:00Z">
        <w:r w:rsidRPr="009F2378">
          <w:rPr>
            <w:sz w:val="20"/>
          </w:rPr>
          <w:t>*</w:t>
        </w:r>
        <w:del w:id="3842" w:author="Enn Õunapuu" w:date="2018-04-26T12:14:00Z">
          <w:r w:rsidRPr="009F2378" w:rsidDel="008C3424">
            <w:rPr>
              <w:sz w:val="20"/>
            </w:rPr>
            <w:delText xml:space="preserve"> </w:delText>
          </w:r>
        </w:del>
      </w:ins>
      <w:ins w:id="3843" w:author="Enn Õunapuu" w:date="2018-04-26T12:14:00Z">
        <w:r w:rsidR="008C3424" w:rsidRPr="009F2378">
          <w:rPr>
            <w:sz w:val="20"/>
          </w:rPr>
          <w:t xml:space="preserve">  </w:t>
        </w:r>
      </w:ins>
      <w:ins w:id="3844" w:author="Rein Kuusik - 1" w:date="2018-01-09T12:16:00Z">
        <w:r w:rsidRPr="009F2378">
          <w:rPr>
            <w:sz w:val="20"/>
          </w:rPr>
          <w:t>*</w:t>
        </w:r>
        <w:del w:id="3845" w:author="Enn Õunapuu" w:date="2018-04-26T12:14:00Z">
          <w:r w:rsidRPr="009F2378" w:rsidDel="008C3424">
            <w:rPr>
              <w:sz w:val="20"/>
            </w:rPr>
            <w:delText xml:space="preserve"> </w:delText>
          </w:r>
        </w:del>
      </w:ins>
      <w:ins w:id="3846" w:author="Enn Õunapuu" w:date="2018-04-26T12:14:00Z">
        <w:r w:rsidR="008C3424" w:rsidRPr="009F2378">
          <w:rPr>
            <w:sz w:val="20"/>
          </w:rPr>
          <w:t xml:space="preserve">  </w:t>
        </w:r>
      </w:ins>
      <w:ins w:id="3847" w:author="Rein Kuusik - 1" w:date="2018-01-09T12:16:00Z">
        <w:r w:rsidRPr="009F2378">
          <w:rPr>
            <w:sz w:val="20"/>
          </w:rPr>
          <w:t>*</w:t>
        </w:r>
        <w:del w:id="3848" w:author="Enn Õunapuu" w:date="2018-04-26T12:14:00Z">
          <w:r w:rsidRPr="009F2378" w:rsidDel="008C3424">
            <w:rPr>
              <w:sz w:val="20"/>
            </w:rPr>
            <w:delText xml:space="preserve"> </w:delText>
          </w:r>
        </w:del>
      </w:ins>
      <w:ins w:id="3849" w:author="Enn Õunapuu" w:date="2018-04-26T12:14:00Z">
        <w:r w:rsidR="008C3424" w:rsidRPr="009F2378">
          <w:rPr>
            <w:sz w:val="20"/>
          </w:rPr>
          <w:t xml:space="preserve">  </w:t>
        </w:r>
      </w:ins>
      <w:ins w:id="3850" w:author="Rein Kuusik - 1" w:date="2018-01-09T12:16:00Z">
        <w:r w:rsidRPr="009F2378">
          <w:rPr>
            <w:sz w:val="20"/>
          </w:rPr>
          <w:t>*</w:t>
        </w:r>
        <w:del w:id="3851" w:author="Enn Õunapuu" w:date="2018-04-26T12:14:00Z">
          <w:r w:rsidRPr="009F2378" w:rsidDel="008C3424">
            <w:rPr>
              <w:sz w:val="20"/>
            </w:rPr>
            <w:delText xml:space="preserve"> </w:delText>
          </w:r>
        </w:del>
      </w:ins>
      <w:ins w:id="3852" w:author="Enn Õunapuu" w:date="2018-04-26T12:14:00Z">
        <w:r w:rsidR="008C3424" w:rsidRPr="009F2378">
          <w:rPr>
            <w:sz w:val="20"/>
          </w:rPr>
          <w:t xml:space="preserve">  </w:t>
        </w:r>
      </w:ins>
      <w:ins w:id="3853" w:author="Rein Kuusik - 1" w:date="2018-01-09T12:16:00Z">
        <w:r w:rsidRPr="009F2378">
          <w:rPr>
            <w:sz w:val="20"/>
          </w:rPr>
          <w:t>*</w:t>
        </w:r>
        <w:del w:id="3854" w:author="Enn Õunapuu" w:date="2018-04-26T12:14:00Z">
          <w:r w:rsidRPr="009F2378" w:rsidDel="008C3424">
            <w:rPr>
              <w:sz w:val="20"/>
            </w:rPr>
            <w:delText xml:space="preserve"> </w:delText>
          </w:r>
        </w:del>
      </w:ins>
      <w:ins w:id="3855" w:author="Enn Õunapuu" w:date="2018-04-26T12:14:00Z">
        <w:r w:rsidR="008C3424" w:rsidRPr="009F2378">
          <w:rPr>
            <w:sz w:val="20"/>
          </w:rPr>
          <w:t xml:space="preserve">  </w:t>
        </w:r>
      </w:ins>
      <w:ins w:id="3856" w:author="Rein Kuusik - 1" w:date="2018-01-09T12:16:00Z">
        <w:r w:rsidRPr="009F2378">
          <w:rPr>
            <w:sz w:val="20"/>
          </w:rPr>
          <w:t>*</w:t>
        </w:r>
        <w:del w:id="3857" w:author="Enn Õunapuu" w:date="2018-04-26T12:14:00Z">
          <w:r w:rsidRPr="009F2378" w:rsidDel="008C3424">
            <w:rPr>
              <w:sz w:val="20"/>
            </w:rPr>
            <w:delText xml:space="preserve"> </w:delText>
          </w:r>
        </w:del>
      </w:ins>
      <w:ins w:id="3858" w:author="Enn Õunapuu" w:date="2018-04-26T12:14:00Z">
        <w:r w:rsidR="008C3424" w:rsidRPr="009F2378">
          <w:rPr>
            <w:sz w:val="20"/>
          </w:rPr>
          <w:t xml:space="preserve">  </w:t>
        </w:r>
      </w:ins>
      <w:ins w:id="3859" w:author="Rein Kuusik - 1" w:date="2018-01-09T12:16:00Z">
        <w:r w:rsidRPr="009F2378">
          <w:rPr>
            <w:sz w:val="20"/>
          </w:rPr>
          <w:t>*</w:t>
        </w:r>
        <w:del w:id="3860" w:author="Enn Õunapuu" w:date="2018-04-26T12:14:00Z">
          <w:r w:rsidRPr="009F2378" w:rsidDel="008C3424">
            <w:rPr>
              <w:sz w:val="20"/>
            </w:rPr>
            <w:delText xml:space="preserve"> </w:delText>
          </w:r>
        </w:del>
      </w:ins>
      <w:ins w:id="3861" w:author="Enn Õunapuu" w:date="2018-04-26T12:14:00Z">
        <w:r w:rsidR="008C3424" w:rsidRPr="009F2378">
          <w:rPr>
            <w:sz w:val="20"/>
          </w:rPr>
          <w:t xml:space="preserve">  </w:t>
        </w:r>
      </w:ins>
      <w:ins w:id="3862" w:author="Rein Kuusik - 1" w:date="2018-01-09T12:16:00Z">
        <w:r w:rsidRPr="009F2378">
          <w:rPr>
            <w:sz w:val="20"/>
          </w:rPr>
          <w:t>*</w:t>
        </w:r>
      </w:ins>
    </w:p>
    <w:p w:rsidR="004644C4" w:rsidRPr="009F2378" w:rsidRDefault="004644C4" w:rsidP="009F2378">
      <w:pPr>
        <w:pStyle w:val="NoSpacing"/>
        <w:rPr>
          <w:ins w:id="3863" w:author="Rein Kuusik - 1" w:date="2018-01-09T12:16:00Z"/>
          <w:sz w:val="20"/>
        </w:rPr>
      </w:pPr>
      <w:ins w:id="3864" w:author="Rein Kuusik - 1" w:date="2018-01-09T12:16:00Z">
        <w:del w:id="3865" w:author="Enn Õunapuu" w:date="2018-04-26T12:13:00Z">
          <w:r w:rsidRPr="009F2378" w:rsidDel="008C3424">
            <w:rPr>
              <w:sz w:val="20"/>
            </w:rPr>
            <w:delText xml:space="preserve"> </w:delText>
          </w:r>
        </w:del>
        <w:r w:rsidRPr="009F2378">
          <w:rPr>
            <w:sz w:val="20"/>
          </w:rPr>
          <w:t>*</w:t>
        </w:r>
        <w:del w:id="3866" w:author="Enn Õunapuu" w:date="2018-04-26T12:14:00Z">
          <w:r w:rsidRPr="009F2378" w:rsidDel="008C3424">
            <w:rPr>
              <w:sz w:val="20"/>
            </w:rPr>
            <w:delText xml:space="preserve"> </w:delText>
          </w:r>
        </w:del>
      </w:ins>
      <w:ins w:id="3867" w:author="Enn Õunapuu" w:date="2018-04-26T12:14:00Z">
        <w:r w:rsidR="008C3424" w:rsidRPr="009F2378">
          <w:rPr>
            <w:sz w:val="20"/>
          </w:rPr>
          <w:t xml:space="preserve">  </w:t>
        </w:r>
      </w:ins>
      <w:ins w:id="3868" w:author="Rein Kuusik - 1" w:date="2018-01-09T12:16:00Z">
        <w:r w:rsidRPr="009F2378">
          <w:rPr>
            <w:sz w:val="20"/>
          </w:rPr>
          <w:t>*</w:t>
        </w:r>
        <w:del w:id="3869" w:author="Enn Õunapuu" w:date="2018-04-26T12:14:00Z">
          <w:r w:rsidRPr="009F2378" w:rsidDel="008C3424">
            <w:rPr>
              <w:sz w:val="20"/>
            </w:rPr>
            <w:delText xml:space="preserve"> </w:delText>
          </w:r>
        </w:del>
      </w:ins>
      <w:ins w:id="3870" w:author="Enn Õunapuu" w:date="2018-04-26T12:14:00Z">
        <w:r w:rsidR="008C3424" w:rsidRPr="009F2378">
          <w:rPr>
            <w:sz w:val="20"/>
          </w:rPr>
          <w:t xml:space="preserve">  </w:t>
        </w:r>
      </w:ins>
      <w:ins w:id="3871" w:author="Rein Kuusik - 1" w:date="2018-01-09T12:16:00Z">
        <w:r w:rsidRPr="009F2378">
          <w:rPr>
            <w:sz w:val="20"/>
          </w:rPr>
          <w:t>*</w:t>
        </w:r>
        <w:del w:id="3872" w:author="Enn Õunapuu" w:date="2018-04-26T12:14:00Z">
          <w:r w:rsidRPr="009F2378" w:rsidDel="008C3424">
            <w:rPr>
              <w:sz w:val="20"/>
            </w:rPr>
            <w:delText xml:space="preserve"> </w:delText>
          </w:r>
        </w:del>
      </w:ins>
      <w:ins w:id="3873" w:author="Enn Õunapuu" w:date="2018-04-26T12:14:00Z">
        <w:r w:rsidR="008C3424" w:rsidRPr="009F2378">
          <w:rPr>
            <w:sz w:val="20"/>
          </w:rPr>
          <w:t xml:space="preserve">  </w:t>
        </w:r>
      </w:ins>
      <w:ins w:id="3874" w:author="Rein Kuusik - 1" w:date="2018-01-09T12:16:00Z">
        <w:r w:rsidRPr="009F2378">
          <w:rPr>
            <w:sz w:val="20"/>
          </w:rPr>
          <w:t>*</w:t>
        </w:r>
        <w:del w:id="3875" w:author="Enn Õunapuu" w:date="2018-04-26T12:14:00Z">
          <w:r w:rsidRPr="009F2378" w:rsidDel="008C3424">
            <w:rPr>
              <w:sz w:val="20"/>
            </w:rPr>
            <w:delText xml:space="preserve"> </w:delText>
          </w:r>
        </w:del>
      </w:ins>
      <w:ins w:id="3876" w:author="Enn Õunapuu" w:date="2018-04-26T12:14:00Z">
        <w:r w:rsidR="008C3424" w:rsidRPr="009F2378">
          <w:rPr>
            <w:sz w:val="20"/>
          </w:rPr>
          <w:t xml:space="preserve">  </w:t>
        </w:r>
      </w:ins>
      <w:ins w:id="3877" w:author="Rein Kuusik - 1" w:date="2018-01-09T12:16:00Z">
        <w:r w:rsidRPr="009F2378">
          <w:rPr>
            <w:sz w:val="20"/>
          </w:rPr>
          <w:t>*</w:t>
        </w:r>
        <w:del w:id="3878" w:author="Enn Õunapuu" w:date="2018-04-26T12:14:00Z">
          <w:r w:rsidRPr="009F2378" w:rsidDel="008C3424">
            <w:rPr>
              <w:sz w:val="20"/>
            </w:rPr>
            <w:delText xml:space="preserve"> </w:delText>
          </w:r>
        </w:del>
      </w:ins>
      <w:ins w:id="3879" w:author="Enn Õunapuu" w:date="2018-04-26T12:14:00Z">
        <w:r w:rsidR="008C3424" w:rsidRPr="009F2378">
          <w:rPr>
            <w:sz w:val="20"/>
          </w:rPr>
          <w:t xml:space="preserve">  </w:t>
        </w:r>
      </w:ins>
      <w:ins w:id="3880" w:author="Rein Kuusik - 1" w:date="2018-01-09T12:16:00Z">
        <w:r w:rsidRPr="009F2378">
          <w:rPr>
            <w:sz w:val="20"/>
          </w:rPr>
          <w:t>*</w:t>
        </w:r>
        <w:del w:id="3881" w:author="Enn Õunapuu" w:date="2018-04-26T12:14:00Z">
          <w:r w:rsidRPr="009F2378" w:rsidDel="008C3424">
            <w:rPr>
              <w:sz w:val="20"/>
            </w:rPr>
            <w:delText xml:space="preserve"> </w:delText>
          </w:r>
        </w:del>
      </w:ins>
      <w:ins w:id="3882" w:author="Enn Õunapuu" w:date="2018-04-26T12:14:00Z">
        <w:r w:rsidR="008C3424" w:rsidRPr="009F2378">
          <w:rPr>
            <w:sz w:val="20"/>
          </w:rPr>
          <w:t xml:space="preserve">  </w:t>
        </w:r>
      </w:ins>
      <w:ins w:id="3883" w:author="Rein Kuusik - 1" w:date="2018-01-09T12:16:00Z">
        <w:r w:rsidRPr="009F2378">
          <w:rPr>
            <w:sz w:val="20"/>
          </w:rPr>
          <w:t>*</w:t>
        </w:r>
        <w:del w:id="3884" w:author="Enn Õunapuu" w:date="2018-04-26T12:14:00Z">
          <w:r w:rsidRPr="009F2378" w:rsidDel="008C3424">
            <w:rPr>
              <w:sz w:val="20"/>
            </w:rPr>
            <w:delText xml:space="preserve"> </w:delText>
          </w:r>
        </w:del>
      </w:ins>
      <w:ins w:id="3885" w:author="Enn Õunapuu" w:date="2018-04-26T12:14:00Z">
        <w:r w:rsidR="008C3424" w:rsidRPr="009F2378">
          <w:rPr>
            <w:sz w:val="20"/>
          </w:rPr>
          <w:t xml:space="preserve">  </w:t>
        </w:r>
      </w:ins>
      <w:ins w:id="3886" w:author="Rein Kuusik - 1" w:date="2018-01-09T12:16:00Z">
        <w:r w:rsidRPr="009F2378">
          <w:rPr>
            <w:sz w:val="20"/>
          </w:rPr>
          <w:t>*</w:t>
        </w:r>
        <w:del w:id="3887" w:author="Enn Õunapuu" w:date="2018-04-26T12:14:00Z">
          <w:r w:rsidRPr="009F2378" w:rsidDel="008C3424">
            <w:rPr>
              <w:sz w:val="20"/>
            </w:rPr>
            <w:delText xml:space="preserve"> </w:delText>
          </w:r>
        </w:del>
      </w:ins>
      <w:ins w:id="3888" w:author="Enn Õunapuu" w:date="2018-04-26T12:14:00Z">
        <w:r w:rsidR="008C3424" w:rsidRPr="009F2378">
          <w:rPr>
            <w:sz w:val="20"/>
          </w:rPr>
          <w:t xml:space="preserve">  </w:t>
        </w:r>
      </w:ins>
      <w:ins w:id="3889" w:author="Rein Kuusik - 1" w:date="2018-01-09T12:16:00Z">
        <w:r w:rsidRPr="009F2378">
          <w:rPr>
            <w:sz w:val="20"/>
          </w:rPr>
          <w:t>*</w:t>
        </w:r>
        <w:del w:id="3890" w:author="Enn Õunapuu" w:date="2018-04-26T12:14:00Z">
          <w:r w:rsidRPr="009F2378" w:rsidDel="008C3424">
            <w:rPr>
              <w:sz w:val="20"/>
            </w:rPr>
            <w:delText xml:space="preserve"> </w:delText>
          </w:r>
        </w:del>
      </w:ins>
      <w:ins w:id="3891" w:author="Enn Õunapuu" w:date="2018-04-26T12:14:00Z">
        <w:r w:rsidR="008C3424" w:rsidRPr="009F2378">
          <w:rPr>
            <w:sz w:val="20"/>
          </w:rPr>
          <w:t xml:space="preserve">  </w:t>
        </w:r>
      </w:ins>
      <w:ins w:id="3892" w:author="Rein Kuusik - 1" w:date="2018-01-09T12:16:00Z">
        <w:r w:rsidRPr="009F2378">
          <w:rPr>
            <w:sz w:val="20"/>
          </w:rPr>
          <w:t>*</w:t>
        </w:r>
        <w:del w:id="3893" w:author="Enn Õunapuu" w:date="2018-04-26T12:14:00Z">
          <w:r w:rsidRPr="009F2378" w:rsidDel="008C3424">
            <w:rPr>
              <w:sz w:val="20"/>
            </w:rPr>
            <w:delText xml:space="preserve"> </w:delText>
          </w:r>
        </w:del>
      </w:ins>
      <w:ins w:id="3894" w:author="Enn Õunapuu" w:date="2018-04-26T12:14:00Z">
        <w:r w:rsidR="008C3424" w:rsidRPr="009F2378">
          <w:rPr>
            <w:sz w:val="20"/>
          </w:rPr>
          <w:t xml:space="preserve">  </w:t>
        </w:r>
      </w:ins>
      <w:ins w:id="3895" w:author="Rein Kuusik - 1" w:date="2018-01-09T12:16:00Z">
        <w:r w:rsidRPr="009F2378">
          <w:rPr>
            <w:sz w:val="20"/>
          </w:rPr>
          <w:t>*</w:t>
        </w:r>
        <w:del w:id="3896" w:author="Enn Õunapuu" w:date="2018-04-26T12:14:00Z">
          <w:r w:rsidRPr="009F2378" w:rsidDel="008C3424">
            <w:rPr>
              <w:sz w:val="20"/>
            </w:rPr>
            <w:delText xml:space="preserve"> </w:delText>
          </w:r>
        </w:del>
      </w:ins>
      <w:ins w:id="3897" w:author="Enn Õunapuu" w:date="2018-04-26T12:14:00Z">
        <w:r w:rsidR="008C3424" w:rsidRPr="009F2378">
          <w:rPr>
            <w:sz w:val="20"/>
          </w:rPr>
          <w:t xml:space="preserve">  </w:t>
        </w:r>
      </w:ins>
      <w:ins w:id="3898" w:author="Rein Kuusik - 1" w:date="2018-01-09T12:16:00Z">
        <w:r w:rsidRPr="009F2378">
          <w:rPr>
            <w:sz w:val="20"/>
          </w:rPr>
          <w:t>*</w:t>
        </w:r>
        <w:del w:id="3899" w:author="Enn Õunapuu" w:date="2018-04-26T12:14:00Z">
          <w:r w:rsidRPr="009F2378" w:rsidDel="008C3424">
            <w:rPr>
              <w:sz w:val="20"/>
            </w:rPr>
            <w:delText xml:space="preserve"> </w:delText>
          </w:r>
        </w:del>
      </w:ins>
      <w:ins w:id="3900" w:author="Enn Õunapuu" w:date="2018-04-26T12:14:00Z">
        <w:r w:rsidR="008C3424" w:rsidRPr="009F2378">
          <w:rPr>
            <w:sz w:val="20"/>
          </w:rPr>
          <w:t xml:space="preserve">  </w:t>
        </w:r>
      </w:ins>
      <w:ins w:id="3901" w:author="Rein Kuusik - 1" w:date="2018-01-09T12:16:00Z">
        <w:r w:rsidRPr="009F2378">
          <w:rPr>
            <w:sz w:val="20"/>
          </w:rPr>
          <w:t>*</w:t>
        </w:r>
        <w:del w:id="3902" w:author="Enn Õunapuu" w:date="2018-04-26T12:14:00Z">
          <w:r w:rsidRPr="009F2378" w:rsidDel="008C3424">
            <w:rPr>
              <w:sz w:val="20"/>
            </w:rPr>
            <w:delText xml:space="preserve"> </w:delText>
          </w:r>
        </w:del>
      </w:ins>
      <w:ins w:id="3903" w:author="Enn Õunapuu" w:date="2018-04-26T12:14:00Z">
        <w:r w:rsidR="008C3424" w:rsidRPr="009F2378">
          <w:rPr>
            <w:sz w:val="20"/>
          </w:rPr>
          <w:t xml:space="preserve">  </w:t>
        </w:r>
      </w:ins>
      <w:ins w:id="3904" w:author="Rein Kuusik - 1" w:date="2018-01-09T12:16:00Z">
        <w:r w:rsidRPr="009F2378">
          <w:rPr>
            <w:sz w:val="20"/>
          </w:rPr>
          <w:t>*</w:t>
        </w:r>
      </w:ins>
    </w:p>
    <w:p w:rsidR="004644C4" w:rsidRPr="009F2378" w:rsidRDefault="004644C4" w:rsidP="009F2378">
      <w:pPr>
        <w:pStyle w:val="NoSpacing"/>
        <w:rPr>
          <w:ins w:id="3905" w:author="Rein Kuusik - 1" w:date="2018-01-09T12:16:00Z"/>
          <w:sz w:val="20"/>
        </w:rPr>
      </w:pPr>
      <w:ins w:id="3906" w:author="Rein Kuusik - 1" w:date="2018-01-09T12:16:00Z">
        <w:del w:id="3907" w:author="Enn Õunapuu" w:date="2018-04-26T12:13:00Z">
          <w:r w:rsidRPr="009F2378" w:rsidDel="008C3424">
            <w:rPr>
              <w:sz w:val="20"/>
            </w:rPr>
            <w:delText xml:space="preserve"> </w:delText>
          </w:r>
        </w:del>
        <w:r w:rsidRPr="009F2378">
          <w:rPr>
            <w:sz w:val="20"/>
          </w:rPr>
          <w:t>*</w:t>
        </w:r>
        <w:del w:id="3908" w:author="Enn Õunapuu" w:date="2018-04-26T12:14:00Z">
          <w:r w:rsidRPr="009F2378" w:rsidDel="008C3424">
            <w:rPr>
              <w:sz w:val="20"/>
            </w:rPr>
            <w:delText xml:space="preserve"> </w:delText>
          </w:r>
        </w:del>
      </w:ins>
      <w:ins w:id="3909" w:author="Enn Õunapuu" w:date="2018-04-26T12:14:00Z">
        <w:r w:rsidR="008C3424" w:rsidRPr="009F2378">
          <w:rPr>
            <w:sz w:val="20"/>
          </w:rPr>
          <w:t xml:space="preserve">  </w:t>
        </w:r>
      </w:ins>
      <w:ins w:id="3910" w:author="Rein Kuusik - 1" w:date="2018-01-09T12:16:00Z">
        <w:r w:rsidRPr="009F2378">
          <w:rPr>
            <w:sz w:val="20"/>
          </w:rPr>
          <w:t>*</w:t>
        </w:r>
        <w:del w:id="3911" w:author="Enn Õunapuu" w:date="2018-04-26T12:14:00Z">
          <w:r w:rsidRPr="009F2378" w:rsidDel="008C3424">
            <w:rPr>
              <w:sz w:val="20"/>
            </w:rPr>
            <w:delText xml:space="preserve"> </w:delText>
          </w:r>
        </w:del>
      </w:ins>
      <w:ins w:id="3912" w:author="Enn Õunapuu" w:date="2018-04-26T12:14:00Z">
        <w:r w:rsidR="008C3424" w:rsidRPr="009F2378">
          <w:rPr>
            <w:sz w:val="20"/>
          </w:rPr>
          <w:t xml:space="preserve">  </w:t>
        </w:r>
      </w:ins>
      <w:ins w:id="3913" w:author="Rein Kuusik - 1" w:date="2018-01-09T12:16:00Z">
        <w:r w:rsidRPr="009F2378">
          <w:rPr>
            <w:sz w:val="20"/>
          </w:rPr>
          <w:t>*</w:t>
        </w:r>
        <w:del w:id="3914" w:author="Enn Õunapuu" w:date="2018-04-26T12:14:00Z">
          <w:r w:rsidRPr="009F2378" w:rsidDel="008C3424">
            <w:rPr>
              <w:sz w:val="20"/>
            </w:rPr>
            <w:delText xml:space="preserve"> </w:delText>
          </w:r>
        </w:del>
      </w:ins>
      <w:ins w:id="3915" w:author="Enn Õunapuu" w:date="2018-04-26T12:14:00Z">
        <w:r w:rsidR="008C3424" w:rsidRPr="009F2378">
          <w:rPr>
            <w:sz w:val="20"/>
          </w:rPr>
          <w:t xml:space="preserve">  </w:t>
        </w:r>
      </w:ins>
      <w:ins w:id="3916" w:author="Rein Kuusik - 1" w:date="2018-01-09T12:16:00Z">
        <w:r w:rsidRPr="009F2378">
          <w:rPr>
            <w:sz w:val="20"/>
          </w:rPr>
          <w:t>*</w:t>
        </w:r>
        <w:del w:id="3917" w:author="Enn Õunapuu" w:date="2018-04-26T12:14:00Z">
          <w:r w:rsidRPr="009F2378" w:rsidDel="008C3424">
            <w:rPr>
              <w:sz w:val="20"/>
            </w:rPr>
            <w:delText xml:space="preserve"> </w:delText>
          </w:r>
        </w:del>
      </w:ins>
      <w:ins w:id="3918" w:author="Enn Õunapuu" w:date="2018-04-26T12:14:00Z">
        <w:r w:rsidR="008C3424" w:rsidRPr="009F2378">
          <w:rPr>
            <w:sz w:val="20"/>
          </w:rPr>
          <w:t xml:space="preserve">  </w:t>
        </w:r>
      </w:ins>
      <w:ins w:id="3919" w:author="Rein Kuusik - 1" w:date="2018-01-09T12:16:00Z">
        <w:r w:rsidRPr="009F2378">
          <w:rPr>
            <w:sz w:val="20"/>
          </w:rPr>
          <w:t>*</w:t>
        </w:r>
        <w:del w:id="3920" w:author="Enn Õunapuu" w:date="2018-04-26T12:14:00Z">
          <w:r w:rsidRPr="009F2378" w:rsidDel="008C3424">
            <w:rPr>
              <w:sz w:val="20"/>
            </w:rPr>
            <w:delText xml:space="preserve"> </w:delText>
          </w:r>
        </w:del>
      </w:ins>
      <w:ins w:id="3921" w:author="Enn Õunapuu" w:date="2018-04-26T12:14:00Z">
        <w:r w:rsidR="008C3424" w:rsidRPr="009F2378">
          <w:rPr>
            <w:sz w:val="20"/>
          </w:rPr>
          <w:t xml:space="preserve">  </w:t>
        </w:r>
      </w:ins>
      <w:ins w:id="3922" w:author="Rein Kuusik - 1" w:date="2018-01-09T12:16:00Z">
        <w:r w:rsidRPr="009F2378">
          <w:rPr>
            <w:sz w:val="20"/>
          </w:rPr>
          <w:t>*</w:t>
        </w:r>
        <w:del w:id="3923" w:author="Enn Õunapuu" w:date="2018-04-26T12:14:00Z">
          <w:r w:rsidRPr="009F2378" w:rsidDel="008C3424">
            <w:rPr>
              <w:sz w:val="20"/>
            </w:rPr>
            <w:delText xml:space="preserve"> </w:delText>
          </w:r>
        </w:del>
      </w:ins>
      <w:ins w:id="3924" w:author="Enn Õunapuu" w:date="2018-04-26T12:14:00Z">
        <w:r w:rsidR="008C3424" w:rsidRPr="009F2378">
          <w:rPr>
            <w:sz w:val="20"/>
          </w:rPr>
          <w:t xml:space="preserve">  </w:t>
        </w:r>
      </w:ins>
      <w:ins w:id="3925" w:author="Rein Kuusik - 1" w:date="2018-01-09T12:16:00Z">
        <w:r w:rsidRPr="009F2378">
          <w:rPr>
            <w:sz w:val="20"/>
          </w:rPr>
          <w:t>*</w:t>
        </w:r>
        <w:del w:id="3926" w:author="Enn Õunapuu" w:date="2018-04-26T12:14:00Z">
          <w:r w:rsidRPr="009F2378" w:rsidDel="008C3424">
            <w:rPr>
              <w:sz w:val="20"/>
            </w:rPr>
            <w:delText xml:space="preserve"> </w:delText>
          </w:r>
        </w:del>
      </w:ins>
      <w:ins w:id="3927" w:author="Enn Õunapuu" w:date="2018-04-26T12:14:00Z">
        <w:r w:rsidR="008C3424" w:rsidRPr="009F2378">
          <w:rPr>
            <w:sz w:val="20"/>
          </w:rPr>
          <w:t xml:space="preserve">  </w:t>
        </w:r>
      </w:ins>
      <w:ins w:id="3928" w:author="Rein Kuusik - 1" w:date="2018-01-09T12:16:00Z">
        <w:r w:rsidRPr="009F2378">
          <w:rPr>
            <w:sz w:val="20"/>
          </w:rPr>
          <w:t>*</w:t>
        </w:r>
        <w:del w:id="3929" w:author="Enn Õunapuu" w:date="2018-04-26T12:14:00Z">
          <w:r w:rsidRPr="009F2378" w:rsidDel="008C3424">
            <w:rPr>
              <w:sz w:val="20"/>
            </w:rPr>
            <w:delText xml:space="preserve"> </w:delText>
          </w:r>
        </w:del>
      </w:ins>
      <w:ins w:id="3930" w:author="Enn Õunapuu" w:date="2018-04-26T12:14:00Z">
        <w:r w:rsidR="008C3424" w:rsidRPr="009F2378">
          <w:rPr>
            <w:sz w:val="20"/>
          </w:rPr>
          <w:t xml:space="preserve">  </w:t>
        </w:r>
      </w:ins>
      <w:ins w:id="3931" w:author="Rein Kuusik - 1" w:date="2018-01-09T12:16:00Z">
        <w:r w:rsidRPr="009F2378">
          <w:rPr>
            <w:sz w:val="20"/>
          </w:rPr>
          <w:t>*</w:t>
        </w:r>
        <w:del w:id="3932" w:author="Enn Õunapuu" w:date="2018-04-26T12:14:00Z">
          <w:r w:rsidRPr="009F2378" w:rsidDel="008C3424">
            <w:rPr>
              <w:sz w:val="20"/>
            </w:rPr>
            <w:delText xml:space="preserve"> </w:delText>
          </w:r>
        </w:del>
      </w:ins>
      <w:ins w:id="3933" w:author="Enn Õunapuu" w:date="2018-04-26T12:14:00Z">
        <w:r w:rsidR="008C3424" w:rsidRPr="009F2378">
          <w:rPr>
            <w:sz w:val="20"/>
          </w:rPr>
          <w:t xml:space="preserve">  </w:t>
        </w:r>
      </w:ins>
      <w:ins w:id="3934" w:author="Rein Kuusik - 1" w:date="2018-01-09T12:16:00Z">
        <w:r w:rsidRPr="009F2378">
          <w:rPr>
            <w:sz w:val="20"/>
          </w:rPr>
          <w:t>*</w:t>
        </w:r>
        <w:del w:id="3935" w:author="Enn Õunapuu" w:date="2018-04-26T12:14:00Z">
          <w:r w:rsidRPr="009F2378" w:rsidDel="008C3424">
            <w:rPr>
              <w:sz w:val="20"/>
            </w:rPr>
            <w:delText xml:space="preserve"> </w:delText>
          </w:r>
        </w:del>
      </w:ins>
      <w:ins w:id="3936" w:author="Enn Õunapuu" w:date="2018-04-26T12:14:00Z">
        <w:r w:rsidR="008C3424" w:rsidRPr="009F2378">
          <w:rPr>
            <w:sz w:val="20"/>
          </w:rPr>
          <w:t xml:space="preserve">  </w:t>
        </w:r>
      </w:ins>
      <w:ins w:id="3937" w:author="Rein Kuusik - 1" w:date="2018-01-09T12:16:00Z">
        <w:r w:rsidRPr="009F2378">
          <w:rPr>
            <w:sz w:val="20"/>
          </w:rPr>
          <w:t>*</w:t>
        </w:r>
        <w:del w:id="3938" w:author="Enn Õunapuu" w:date="2018-04-26T12:14:00Z">
          <w:r w:rsidRPr="009F2378" w:rsidDel="008C3424">
            <w:rPr>
              <w:sz w:val="20"/>
            </w:rPr>
            <w:delText xml:space="preserve"> </w:delText>
          </w:r>
        </w:del>
      </w:ins>
      <w:ins w:id="3939" w:author="Enn Õunapuu" w:date="2018-04-26T12:14:00Z">
        <w:r w:rsidR="008C3424" w:rsidRPr="009F2378">
          <w:rPr>
            <w:sz w:val="20"/>
          </w:rPr>
          <w:t xml:space="preserve">  </w:t>
        </w:r>
      </w:ins>
      <w:ins w:id="3940" w:author="Rein Kuusik - 1" w:date="2018-01-09T12:16:00Z">
        <w:r w:rsidRPr="009F2378">
          <w:rPr>
            <w:sz w:val="20"/>
          </w:rPr>
          <w:t>*</w:t>
        </w:r>
        <w:del w:id="3941" w:author="Enn Õunapuu" w:date="2018-04-26T12:14:00Z">
          <w:r w:rsidRPr="009F2378" w:rsidDel="008C3424">
            <w:rPr>
              <w:sz w:val="20"/>
            </w:rPr>
            <w:delText xml:space="preserve"> </w:delText>
          </w:r>
        </w:del>
      </w:ins>
      <w:ins w:id="3942" w:author="Enn Õunapuu" w:date="2018-04-26T12:14:00Z">
        <w:r w:rsidR="008C3424" w:rsidRPr="009F2378">
          <w:rPr>
            <w:sz w:val="20"/>
          </w:rPr>
          <w:t xml:space="preserve">  </w:t>
        </w:r>
      </w:ins>
      <w:ins w:id="3943" w:author="Rein Kuusik - 1" w:date="2018-01-09T12:16:00Z">
        <w:r w:rsidRPr="009F2378">
          <w:rPr>
            <w:sz w:val="20"/>
          </w:rPr>
          <w:t>*</w:t>
        </w:r>
        <w:del w:id="3944" w:author="Enn Õunapuu" w:date="2018-04-26T12:14:00Z">
          <w:r w:rsidRPr="009F2378" w:rsidDel="008C3424">
            <w:rPr>
              <w:sz w:val="20"/>
            </w:rPr>
            <w:delText xml:space="preserve"> </w:delText>
          </w:r>
        </w:del>
      </w:ins>
      <w:ins w:id="3945" w:author="Enn Õunapuu" w:date="2018-04-26T12:14:00Z">
        <w:r w:rsidR="008C3424" w:rsidRPr="009F2378">
          <w:rPr>
            <w:sz w:val="20"/>
          </w:rPr>
          <w:t xml:space="preserve">  </w:t>
        </w:r>
      </w:ins>
      <w:ins w:id="3946" w:author="Rein Kuusik - 1" w:date="2018-01-09T12:16:00Z">
        <w:r w:rsidRPr="009F2378">
          <w:rPr>
            <w:sz w:val="20"/>
          </w:rPr>
          <w:t>*</w:t>
        </w:r>
      </w:ins>
    </w:p>
    <w:p w:rsidR="004644C4" w:rsidRPr="009F2378" w:rsidRDefault="004644C4" w:rsidP="009F2378">
      <w:pPr>
        <w:pStyle w:val="NoSpacing"/>
        <w:rPr>
          <w:ins w:id="3947" w:author="Rein Kuusik - 1" w:date="2018-01-09T12:16:00Z"/>
          <w:sz w:val="20"/>
        </w:rPr>
      </w:pPr>
      <w:ins w:id="3948" w:author="Rein Kuusik - 1" w:date="2018-01-09T12:16:00Z">
        <w:del w:id="3949" w:author="Enn Õunapuu" w:date="2018-04-26T12:13:00Z">
          <w:r w:rsidRPr="009F2378" w:rsidDel="008C3424">
            <w:rPr>
              <w:sz w:val="20"/>
            </w:rPr>
            <w:delText xml:space="preserve"> </w:delText>
          </w:r>
        </w:del>
        <w:r w:rsidRPr="009F2378">
          <w:rPr>
            <w:sz w:val="20"/>
          </w:rPr>
          <w:t>*</w:t>
        </w:r>
        <w:del w:id="3950" w:author="Enn Õunapuu" w:date="2018-04-26T12:14:00Z">
          <w:r w:rsidRPr="009F2378" w:rsidDel="008C3424">
            <w:rPr>
              <w:sz w:val="20"/>
            </w:rPr>
            <w:delText xml:space="preserve"> </w:delText>
          </w:r>
        </w:del>
      </w:ins>
      <w:ins w:id="3951" w:author="Enn Õunapuu" w:date="2018-04-26T12:14:00Z">
        <w:r w:rsidR="008C3424" w:rsidRPr="009F2378">
          <w:rPr>
            <w:sz w:val="20"/>
          </w:rPr>
          <w:t xml:space="preserve">  </w:t>
        </w:r>
      </w:ins>
      <w:ins w:id="3952" w:author="Rein Kuusik - 1" w:date="2018-01-09T12:16:00Z">
        <w:r w:rsidRPr="009F2378">
          <w:rPr>
            <w:sz w:val="20"/>
          </w:rPr>
          <w:t>*</w:t>
        </w:r>
        <w:del w:id="3953" w:author="Enn Õunapuu" w:date="2018-04-26T12:14:00Z">
          <w:r w:rsidRPr="009F2378" w:rsidDel="008C3424">
            <w:rPr>
              <w:sz w:val="20"/>
            </w:rPr>
            <w:delText xml:space="preserve"> </w:delText>
          </w:r>
        </w:del>
      </w:ins>
      <w:ins w:id="3954" w:author="Enn Õunapuu" w:date="2018-04-26T12:14:00Z">
        <w:r w:rsidR="008C3424" w:rsidRPr="009F2378">
          <w:rPr>
            <w:sz w:val="20"/>
          </w:rPr>
          <w:t xml:space="preserve">  </w:t>
        </w:r>
      </w:ins>
      <w:ins w:id="3955" w:author="Rein Kuusik - 1" w:date="2018-01-09T12:16:00Z">
        <w:r w:rsidRPr="009F2378">
          <w:rPr>
            <w:sz w:val="20"/>
          </w:rPr>
          <w:t>*</w:t>
        </w:r>
        <w:del w:id="3956" w:author="Enn Õunapuu" w:date="2018-04-26T12:14:00Z">
          <w:r w:rsidRPr="009F2378" w:rsidDel="008C3424">
            <w:rPr>
              <w:sz w:val="20"/>
            </w:rPr>
            <w:delText xml:space="preserve"> </w:delText>
          </w:r>
        </w:del>
      </w:ins>
      <w:ins w:id="3957" w:author="Enn Õunapuu" w:date="2018-04-26T12:14:00Z">
        <w:r w:rsidR="008C3424" w:rsidRPr="009F2378">
          <w:rPr>
            <w:sz w:val="20"/>
          </w:rPr>
          <w:t xml:space="preserve">  </w:t>
        </w:r>
      </w:ins>
      <w:ins w:id="3958" w:author="Rein Kuusik - 1" w:date="2018-01-09T12:16:00Z">
        <w:r w:rsidRPr="009F2378">
          <w:rPr>
            <w:sz w:val="20"/>
          </w:rPr>
          <w:t>*</w:t>
        </w:r>
        <w:del w:id="3959" w:author="Enn Õunapuu" w:date="2018-04-26T12:14:00Z">
          <w:r w:rsidRPr="009F2378" w:rsidDel="008C3424">
            <w:rPr>
              <w:sz w:val="20"/>
            </w:rPr>
            <w:delText xml:space="preserve"> </w:delText>
          </w:r>
        </w:del>
      </w:ins>
      <w:ins w:id="3960" w:author="Enn Õunapuu" w:date="2018-04-26T12:14:00Z">
        <w:r w:rsidR="008C3424" w:rsidRPr="009F2378">
          <w:rPr>
            <w:sz w:val="20"/>
          </w:rPr>
          <w:t xml:space="preserve">  </w:t>
        </w:r>
      </w:ins>
      <w:ins w:id="3961" w:author="Rein Kuusik - 1" w:date="2018-01-09T12:16:00Z">
        <w:r w:rsidRPr="009F2378">
          <w:rPr>
            <w:sz w:val="20"/>
          </w:rPr>
          <w:t>*</w:t>
        </w:r>
        <w:del w:id="3962" w:author="Enn Õunapuu" w:date="2018-04-26T12:14:00Z">
          <w:r w:rsidRPr="009F2378" w:rsidDel="008C3424">
            <w:rPr>
              <w:sz w:val="20"/>
            </w:rPr>
            <w:delText xml:space="preserve"> </w:delText>
          </w:r>
        </w:del>
      </w:ins>
      <w:ins w:id="3963" w:author="Enn Õunapuu" w:date="2018-04-26T12:14:00Z">
        <w:r w:rsidR="008C3424" w:rsidRPr="009F2378">
          <w:rPr>
            <w:sz w:val="20"/>
          </w:rPr>
          <w:t xml:space="preserve">  </w:t>
        </w:r>
      </w:ins>
      <w:ins w:id="3964" w:author="Rein Kuusik - 1" w:date="2018-01-09T12:16:00Z">
        <w:r w:rsidRPr="009F2378">
          <w:rPr>
            <w:sz w:val="20"/>
          </w:rPr>
          <w:t>*</w:t>
        </w:r>
        <w:del w:id="3965" w:author="Enn Õunapuu" w:date="2018-04-26T12:14:00Z">
          <w:r w:rsidRPr="009F2378" w:rsidDel="008C3424">
            <w:rPr>
              <w:sz w:val="20"/>
            </w:rPr>
            <w:delText xml:space="preserve"> </w:delText>
          </w:r>
        </w:del>
      </w:ins>
      <w:ins w:id="3966" w:author="Enn Õunapuu" w:date="2018-04-26T12:14:00Z">
        <w:r w:rsidR="008C3424" w:rsidRPr="009F2378">
          <w:rPr>
            <w:sz w:val="20"/>
          </w:rPr>
          <w:t xml:space="preserve">  </w:t>
        </w:r>
      </w:ins>
      <w:ins w:id="3967" w:author="Rein Kuusik - 1" w:date="2018-01-09T12:16:00Z">
        <w:r w:rsidRPr="009F2378">
          <w:rPr>
            <w:sz w:val="20"/>
          </w:rPr>
          <w:t>*</w:t>
        </w:r>
        <w:del w:id="3968" w:author="Enn Õunapuu" w:date="2018-04-26T12:14:00Z">
          <w:r w:rsidRPr="009F2378" w:rsidDel="008C3424">
            <w:rPr>
              <w:sz w:val="20"/>
            </w:rPr>
            <w:delText xml:space="preserve"> </w:delText>
          </w:r>
        </w:del>
      </w:ins>
      <w:ins w:id="3969" w:author="Enn Õunapuu" w:date="2018-04-26T12:14:00Z">
        <w:r w:rsidR="008C3424" w:rsidRPr="009F2378">
          <w:rPr>
            <w:sz w:val="20"/>
          </w:rPr>
          <w:t xml:space="preserve">  </w:t>
        </w:r>
      </w:ins>
      <w:ins w:id="3970" w:author="Rein Kuusik - 1" w:date="2018-01-09T12:16:00Z">
        <w:r w:rsidRPr="009F2378">
          <w:rPr>
            <w:sz w:val="20"/>
          </w:rPr>
          <w:t>*</w:t>
        </w:r>
        <w:del w:id="3971" w:author="Enn Õunapuu" w:date="2018-04-26T12:14:00Z">
          <w:r w:rsidRPr="009F2378" w:rsidDel="008C3424">
            <w:rPr>
              <w:sz w:val="20"/>
            </w:rPr>
            <w:delText xml:space="preserve"> </w:delText>
          </w:r>
        </w:del>
      </w:ins>
      <w:ins w:id="3972" w:author="Enn Õunapuu" w:date="2018-04-26T12:14:00Z">
        <w:r w:rsidR="008C3424" w:rsidRPr="009F2378">
          <w:rPr>
            <w:sz w:val="20"/>
          </w:rPr>
          <w:t xml:space="preserve">  </w:t>
        </w:r>
      </w:ins>
      <w:ins w:id="3973" w:author="Rein Kuusik - 1" w:date="2018-01-09T12:16:00Z">
        <w:r w:rsidRPr="009F2378">
          <w:rPr>
            <w:sz w:val="20"/>
          </w:rPr>
          <w:t>*</w:t>
        </w:r>
        <w:del w:id="3974" w:author="Enn Õunapuu" w:date="2018-04-26T12:14:00Z">
          <w:r w:rsidRPr="009F2378" w:rsidDel="008C3424">
            <w:rPr>
              <w:sz w:val="20"/>
            </w:rPr>
            <w:delText xml:space="preserve"> </w:delText>
          </w:r>
        </w:del>
      </w:ins>
      <w:ins w:id="3975" w:author="Enn Õunapuu" w:date="2018-04-26T12:14:00Z">
        <w:r w:rsidR="008C3424" w:rsidRPr="009F2378">
          <w:rPr>
            <w:sz w:val="20"/>
          </w:rPr>
          <w:t xml:space="preserve">  </w:t>
        </w:r>
      </w:ins>
      <w:ins w:id="3976" w:author="Rein Kuusik - 1" w:date="2018-01-09T12:16:00Z">
        <w:r w:rsidRPr="009F2378">
          <w:rPr>
            <w:sz w:val="20"/>
          </w:rPr>
          <w:t>*</w:t>
        </w:r>
        <w:del w:id="3977" w:author="Enn Õunapuu" w:date="2018-04-26T12:14:00Z">
          <w:r w:rsidRPr="009F2378" w:rsidDel="008C3424">
            <w:rPr>
              <w:sz w:val="20"/>
            </w:rPr>
            <w:delText xml:space="preserve"> </w:delText>
          </w:r>
        </w:del>
      </w:ins>
      <w:ins w:id="3978" w:author="Enn Õunapuu" w:date="2018-04-26T12:14:00Z">
        <w:r w:rsidR="008C3424" w:rsidRPr="009F2378">
          <w:rPr>
            <w:sz w:val="20"/>
          </w:rPr>
          <w:t xml:space="preserve">  </w:t>
        </w:r>
      </w:ins>
      <w:ins w:id="3979" w:author="Rein Kuusik - 1" w:date="2018-01-09T12:16:00Z">
        <w:r w:rsidRPr="009F2378">
          <w:rPr>
            <w:sz w:val="20"/>
          </w:rPr>
          <w:t>*</w:t>
        </w:r>
        <w:del w:id="3980" w:author="Enn Õunapuu" w:date="2018-04-26T12:14:00Z">
          <w:r w:rsidRPr="009F2378" w:rsidDel="008C3424">
            <w:rPr>
              <w:sz w:val="20"/>
            </w:rPr>
            <w:delText xml:space="preserve"> </w:delText>
          </w:r>
        </w:del>
      </w:ins>
      <w:ins w:id="3981" w:author="Enn Õunapuu" w:date="2018-04-26T12:14:00Z">
        <w:r w:rsidR="008C3424" w:rsidRPr="009F2378">
          <w:rPr>
            <w:sz w:val="20"/>
          </w:rPr>
          <w:t xml:space="preserve">  </w:t>
        </w:r>
      </w:ins>
      <w:ins w:id="3982" w:author="Rein Kuusik - 1" w:date="2018-01-09T12:16:00Z">
        <w:r w:rsidRPr="009F2378">
          <w:rPr>
            <w:sz w:val="20"/>
          </w:rPr>
          <w:t>*</w:t>
        </w:r>
        <w:del w:id="3983" w:author="Enn Õunapuu" w:date="2018-04-26T12:14:00Z">
          <w:r w:rsidRPr="009F2378" w:rsidDel="008C3424">
            <w:rPr>
              <w:sz w:val="20"/>
            </w:rPr>
            <w:delText xml:space="preserve"> </w:delText>
          </w:r>
        </w:del>
      </w:ins>
      <w:ins w:id="3984" w:author="Enn Õunapuu" w:date="2018-04-26T12:14:00Z">
        <w:r w:rsidR="008C3424" w:rsidRPr="009F2378">
          <w:rPr>
            <w:sz w:val="20"/>
          </w:rPr>
          <w:t xml:space="preserve">  </w:t>
        </w:r>
      </w:ins>
      <w:ins w:id="3985" w:author="Rein Kuusik - 1" w:date="2018-01-09T12:16:00Z">
        <w:r w:rsidRPr="009F2378">
          <w:rPr>
            <w:sz w:val="20"/>
          </w:rPr>
          <w:t>*</w:t>
        </w:r>
        <w:del w:id="3986" w:author="Enn Õunapuu" w:date="2018-04-26T12:14:00Z">
          <w:r w:rsidRPr="009F2378" w:rsidDel="008C3424">
            <w:rPr>
              <w:sz w:val="20"/>
            </w:rPr>
            <w:delText xml:space="preserve"> </w:delText>
          </w:r>
        </w:del>
      </w:ins>
      <w:ins w:id="3987" w:author="Enn Õunapuu" w:date="2018-04-26T12:14:00Z">
        <w:r w:rsidR="008C3424" w:rsidRPr="009F2378">
          <w:rPr>
            <w:sz w:val="20"/>
          </w:rPr>
          <w:t xml:space="preserve">  </w:t>
        </w:r>
      </w:ins>
      <w:ins w:id="3988" w:author="Rein Kuusik - 1" w:date="2018-01-09T12:16:00Z">
        <w:r w:rsidRPr="009F2378">
          <w:rPr>
            <w:sz w:val="20"/>
          </w:rPr>
          <w:t>*</w:t>
        </w:r>
      </w:ins>
    </w:p>
    <w:p w:rsidR="007E7FEB" w:rsidRDefault="004644C4" w:rsidP="004644C4">
      <w:pPr>
        <w:pStyle w:val="NoSpacing"/>
        <w:rPr>
          <w:ins w:id="3989" w:author="Rein Kuusik - 1" w:date="2018-01-09T12:16:00Z"/>
        </w:rPr>
      </w:pPr>
      <w:ins w:id="3990" w:author="Rein Kuusik - 1" w:date="2018-01-09T12:16:00Z">
        <w:del w:id="3991" w:author="Enn Õunapuu" w:date="2018-04-26T12:13:00Z">
          <w:r w:rsidRPr="009F2378" w:rsidDel="008C3424">
            <w:rPr>
              <w:sz w:val="20"/>
            </w:rPr>
            <w:delText xml:space="preserve"> </w:delText>
          </w:r>
        </w:del>
        <w:r w:rsidRPr="009F2378">
          <w:rPr>
            <w:sz w:val="20"/>
          </w:rPr>
          <w:t>*</w:t>
        </w:r>
        <w:del w:id="3992" w:author="Enn Õunapuu" w:date="2018-04-26T12:14:00Z">
          <w:r w:rsidRPr="009F2378" w:rsidDel="008C3424">
            <w:rPr>
              <w:sz w:val="20"/>
            </w:rPr>
            <w:delText xml:space="preserve"> </w:delText>
          </w:r>
        </w:del>
      </w:ins>
      <w:ins w:id="3993" w:author="Enn Õunapuu" w:date="2018-04-26T12:14:00Z">
        <w:r w:rsidR="008C3424" w:rsidRPr="009F2378">
          <w:rPr>
            <w:sz w:val="20"/>
          </w:rPr>
          <w:t xml:space="preserve">  </w:t>
        </w:r>
      </w:ins>
      <w:ins w:id="3994" w:author="Rein Kuusik - 1" w:date="2018-01-09T12:16:00Z">
        <w:r w:rsidRPr="009F2378">
          <w:rPr>
            <w:sz w:val="20"/>
          </w:rPr>
          <w:t>*</w:t>
        </w:r>
        <w:del w:id="3995" w:author="Enn Õunapuu" w:date="2018-04-26T12:14:00Z">
          <w:r w:rsidRPr="009F2378" w:rsidDel="008C3424">
            <w:rPr>
              <w:sz w:val="20"/>
            </w:rPr>
            <w:delText xml:space="preserve"> </w:delText>
          </w:r>
        </w:del>
      </w:ins>
      <w:ins w:id="3996" w:author="Enn Õunapuu" w:date="2018-04-26T12:14:00Z">
        <w:r w:rsidR="008C3424" w:rsidRPr="009F2378">
          <w:rPr>
            <w:sz w:val="20"/>
          </w:rPr>
          <w:t xml:space="preserve">  </w:t>
        </w:r>
      </w:ins>
      <w:ins w:id="3997" w:author="Rein Kuusik - 1" w:date="2018-01-09T12:16:00Z">
        <w:r w:rsidRPr="009F2378">
          <w:rPr>
            <w:sz w:val="20"/>
          </w:rPr>
          <w:t>*</w:t>
        </w:r>
        <w:del w:id="3998" w:author="Enn Õunapuu" w:date="2018-04-26T12:14:00Z">
          <w:r w:rsidRPr="009F2378" w:rsidDel="008C3424">
            <w:rPr>
              <w:sz w:val="20"/>
            </w:rPr>
            <w:delText xml:space="preserve"> </w:delText>
          </w:r>
        </w:del>
      </w:ins>
      <w:ins w:id="3999" w:author="Enn Õunapuu" w:date="2018-04-26T12:14:00Z">
        <w:r w:rsidR="008C3424" w:rsidRPr="009F2378">
          <w:rPr>
            <w:sz w:val="20"/>
          </w:rPr>
          <w:t xml:space="preserve">  </w:t>
        </w:r>
      </w:ins>
      <w:ins w:id="4000" w:author="Rein Kuusik - 1" w:date="2018-01-09T12:16:00Z">
        <w:r w:rsidRPr="009F2378">
          <w:rPr>
            <w:sz w:val="20"/>
          </w:rPr>
          <w:t>*</w:t>
        </w:r>
        <w:del w:id="4001" w:author="Enn Õunapuu" w:date="2018-04-26T12:14:00Z">
          <w:r w:rsidRPr="009F2378" w:rsidDel="008C3424">
            <w:rPr>
              <w:sz w:val="20"/>
            </w:rPr>
            <w:delText xml:space="preserve"> </w:delText>
          </w:r>
        </w:del>
      </w:ins>
      <w:ins w:id="4002" w:author="Enn Õunapuu" w:date="2018-04-26T12:14:00Z">
        <w:r w:rsidR="008C3424" w:rsidRPr="009F2378">
          <w:rPr>
            <w:sz w:val="20"/>
          </w:rPr>
          <w:t xml:space="preserve">  </w:t>
        </w:r>
      </w:ins>
      <w:ins w:id="4003" w:author="Rein Kuusik - 1" w:date="2018-01-09T12:16:00Z">
        <w:r w:rsidRPr="009F2378">
          <w:rPr>
            <w:sz w:val="20"/>
          </w:rPr>
          <w:t>*</w:t>
        </w:r>
        <w:del w:id="4004" w:author="Enn Õunapuu" w:date="2018-04-26T12:14:00Z">
          <w:r w:rsidRPr="009F2378" w:rsidDel="008C3424">
            <w:rPr>
              <w:sz w:val="20"/>
            </w:rPr>
            <w:delText xml:space="preserve"> </w:delText>
          </w:r>
        </w:del>
      </w:ins>
      <w:ins w:id="4005" w:author="Enn Õunapuu" w:date="2018-04-26T12:14:00Z">
        <w:r w:rsidR="008C3424" w:rsidRPr="009F2378">
          <w:rPr>
            <w:sz w:val="20"/>
          </w:rPr>
          <w:t xml:space="preserve">  </w:t>
        </w:r>
      </w:ins>
      <w:ins w:id="4006" w:author="Rein Kuusik - 1" w:date="2018-01-09T12:16:00Z">
        <w:r w:rsidRPr="009F2378">
          <w:rPr>
            <w:sz w:val="20"/>
          </w:rPr>
          <w:t>*</w:t>
        </w:r>
        <w:del w:id="4007" w:author="Enn Õunapuu" w:date="2018-04-26T12:14:00Z">
          <w:r w:rsidRPr="009F2378" w:rsidDel="008C3424">
            <w:rPr>
              <w:sz w:val="20"/>
            </w:rPr>
            <w:delText xml:space="preserve"> </w:delText>
          </w:r>
        </w:del>
      </w:ins>
      <w:ins w:id="4008" w:author="Enn Õunapuu" w:date="2018-04-26T12:14:00Z">
        <w:r w:rsidR="008C3424" w:rsidRPr="009F2378">
          <w:rPr>
            <w:sz w:val="20"/>
          </w:rPr>
          <w:t xml:space="preserve">  </w:t>
        </w:r>
      </w:ins>
      <w:ins w:id="4009" w:author="Rein Kuusik - 1" w:date="2018-01-09T12:16:00Z">
        <w:r w:rsidRPr="009F2378">
          <w:rPr>
            <w:sz w:val="20"/>
          </w:rPr>
          <w:t>*</w:t>
        </w:r>
        <w:del w:id="4010" w:author="Enn Õunapuu" w:date="2018-04-26T12:14:00Z">
          <w:r w:rsidRPr="009F2378" w:rsidDel="008C3424">
            <w:rPr>
              <w:sz w:val="20"/>
            </w:rPr>
            <w:delText xml:space="preserve"> </w:delText>
          </w:r>
        </w:del>
      </w:ins>
      <w:ins w:id="4011" w:author="Enn Õunapuu" w:date="2018-04-26T12:14:00Z">
        <w:r w:rsidR="008C3424" w:rsidRPr="009F2378">
          <w:rPr>
            <w:sz w:val="20"/>
          </w:rPr>
          <w:t xml:space="preserve">  </w:t>
        </w:r>
      </w:ins>
      <w:ins w:id="4012" w:author="Rein Kuusik - 1" w:date="2018-01-09T12:16:00Z">
        <w:r w:rsidRPr="009F2378">
          <w:rPr>
            <w:sz w:val="20"/>
          </w:rPr>
          <w:t>*</w:t>
        </w:r>
        <w:del w:id="4013" w:author="Enn Õunapuu" w:date="2018-04-26T12:14:00Z">
          <w:r w:rsidRPr="009F2378" w:rsidDel="008C3424">
            <w:rPr>
              <w:sz w:val="20"/>
            </w:rPr>
            <w:delText xml:space="preserve"> </w:delText>
          </w:r>
        </w:del>
      </w:ins>
      <w:ins w:id="4014" w:author="Enn Õunapuu" w:date="2018-04-26T12:14:00Z">
        <w:r w:rsidR="008C3424" w:rsidRPr="009F2378">
          <w:rPr>
            <w:sz w:val="20"/>
          </w:rPr>
          <w:t xml:space="preserve">  </w:t>
        </w:r>
      </w:ins>
      <w:ins w:id="4015" w:author="Rein Kuusik - 1" w:date="2018-01-09T12:16:00Z">
        <w:r w:rsidRPr="009F2378">
          <w:rPr>
            <w:sz w:val="20"/>
          </w:rPr>
          <w:t>*</w:t>
        </w:r>
        <w:del w:id="4016" w:author="Enn Õunapuu" w:date="2018-04-26T12:14:00Z">
          <w:r w:rsidRPr="009F2378" w:rsidDel="008C3424">
            <w:rPr>
              <w:sz w:val="20"/>
            </w:rPr>
            <w:delText xml:space="preserve"> </w:delText>
          </w:r>
        </w:del>
      </w:ins>
      <w:ins w:id="4017" w:author="Enn Õunapuu" w:date="2018-04-26T12:14:00Z">
        <w:r w:rsidR="008C3424" w:rsidRPr="009F2378">
          <w:rPr>
            <w:sz w:val="20"/>
          </w:rPr>
          <w:t xml:space="preserve">  </w:t>
        </w:r>
      </w:ins>
      <w:ins w:id="4018" w:author="Rein Kuusik - 1" w:date="2018-01-09T12:16:00Z">
        <w:r w:rsidRPr="009F2378">
          <w:rPr>
            <w:sz w:val="20"/>
          </w:rPr>
          <w:t>*</w:t>
        </w:r>
        <w:del w:id="4019" w:author="Enn Õunapuu" w:date="2018-04-26T12:14:00Z">
          <w:r w:rsidRPr="009F2378" w:rsidDel="008C3424">
            <w:rPr>
              <w:sz w:val="20"/>
            </w:rPr>
            <w:delText xml:space="preserve"> </w:delText>
          </w:r>
        </w:del>
      </w:ins>
      <w:ins w:id="4020" w:author="Enn Õunapuu" w:date="2018-04-26T12:14:00Z">
        <w:r w:rsidR="008C3424" w:rsidRPr="009F2378">
          <w:rPr>
            <w:sz w:val="20"/>
          </w:rPr>
          <w:t xml:space="preserve">  </w:t>
        </w:r>
      </w:ins>
      <w:ins w:id="4021" w:author="Rein Kuusik - 1" w:date="2018-01-09T12:16:00Z">
        <w:r w:rsidRPr="009F2378">
          <w:rPr>
            <w:sz w:val="20"/>
          </w:rPr>
          <w:t>*</w:t>
        </w:r>
        <w:del w:id="4022" w:author="Enn Õunapuu" w:date="2018-04-26T12:14:00Z">
          <w:r w:rsidRPr="009F2378" w:rsidDel="008C3424">
            <w:rPr>
              <w:sz w:val="20"/>
            </w:rPr>
            <w:delText xml:space="preserve"> </w:delText>
          </w:r>
        </w:del>
      </w:ins>
      <w:ins w:id="4023" w:author="Enn Õunapuu" w:date="2018-04-26T12:14:00Z">
        <w:r w:rsidR="008C3424" w:rsidRPr="009F2378">
          <w:rPr>
            <w:sz w:val="20"/>
          </w:rPr>
          <w:t xml:space="preserve">  </w:t>
        </w:r>
      </w:ins>
      <w:ins w:id="4024" w:author="Rein Kuusik - 1" w:date="2018-01-09T12:16:00Z">
        <w:r w:rsidRPr="009F2378">
          <w:rPr>
            <w:sz w:val="20"/>
          </w:rPr>
          <w:t>*</w:t>
        </w:r>
        <w:del w:id="4025" w:author="Enn Õunapuu" w:date="2018-04-26T12:14:00Z">
          <w:r w:rsidRPr="009F2378" w:rsidDel="008C3424">
            <w:rPr>
              <w:sz w:val="20"/>
            </w:rPr>
            <w:delText xml:space="preserve"> </w:delText>
          </w:r>
        </w:del>
      </w:ins>
      <w:ins w:id="4026" w:author="Enn Õunapuu" w:date="2018-04-26T12:14:00Z">
        <w:r w:rsidR="008C3424" w:rsidRPr="009F2378">
          <w:rPr>
            <w:sz w:val="20"/>
          </w:rPr>
          <w:t xml:space="preserve">  </w:t>
        </w:r>
      </w:ins>
      <w:ins w:id="4027" w:author="Rein Kuusik - 1" w:date="2018-01-09T12:16:00Z">
        <w:r w:rsidRPr="009F2378">
          <w:rPr>
            <w:sz w:val="20"/>
          </w:rPr>
          <w:t>*</w:t>
        </w:r>
        <w:del w:id="4028" w:author="Enn Õunapuu" w:date="2018-04-26T12:14:00Z">
          <w:r w:rsidRPr="009F2378" w:rsidDel="008C3424">
            <w:rPr>
              <w:sz w:val="20"/>
            </w:rPr>
            <w:delText xml:space="preserve"> </w:delText>
          </w:r>
        </w:del>
      </w:ins>
      <w:ins w:id="4029" w:author="Enn Õunapuu" w:date="2018-04-26T12:14:00Z">
        <w:r w:rsidR="008C3424" w:rsidRPr="009F2378">
          <w:rPr>
            <w:sz w:val="20"/>
          </w:rPr>
          <w:t xml:space="preserve">  </w:t>
        </w:r>
      </w:ins>
      <w:ins w:id="4030" w:author="Rein Kuusik - 1" w:date="2018-01-09T12:16:00Z">
        <w:r w:rsidRPr="009F2378">
          <w:rPr>
            <w:sz w:val="20"/>
          </w:rPr>
          <w:t>*</w:t>
        </w:r>
      </w:ins>
    </w:p>
    <w:p w:rsidR="004644C4" w:rsidDel="007E7FEB" w:rsidRDefault="004644C4" w:rsidP="004644C4">
      <w:pPr>
        <w:spacing w:line="240" w:lineRule="atLeast"/>
        <w:ind w:right="744"/>
        <w:rPr>
          <w:ins w:id="4031" w:author="Rein Kuusik - 1" w:date="2018-01-09T12:16:00Z"/>
          <w:del w:id="4032" w:author="Enn Õunapuu" w:date="2018-04-19T11:24:00Z"/>
        </w:rPr>
      </w:pPr>
      <w:bookmarkStart w:id="4033" w:name="_Toc512519858"/>
      <w:bookmarkStart w:id="4034" w:name="_Toc512519963"/>
      <w:bookmarkStart w:id="4035" w:name="_Toc512520087"/>
      <w:bookmarkEnd w:id="4033"/>
      <w:bookmarkEnd w:id="4034"/>
      <w:bookmarkEnd w:id="4035"/>
    </w:p>
    <w:p w:rsidR="004644C4" w:rsidDel="007E7FEB" w:rsidRDefault="004644C4">
      <w:pPr>
        <w:spacing w:line="240" w:lineRule="atLeast"/>
        <w:ind w:right="744"/>
        <w:rPr>
          <w:del w:id="4036" w:author="Enn Õunapuu" w:date="2018-04-19T11:24:00Z"/>
        </w:rPr>
      </w:pPr>
      <w:bookmarkStart w:id="4037" w:name="_Toc512519859"/>
      <w:bookmarkStart w:id="4038" w:name="_Toc512519964"/>
      <w:bookmarkStart w:id="4039" w:name="_Toc512520088"/>
      <w:bookmarkEnd w:id="4037"/>
      <w:bookmarkEnd w:id="4038"/>
      <w:bookmarkEnd w:id="4039"/>
    </w:p>
    <w:p w:rsidR="003E6B4B" w:rsidRDefault="003E6B4B" w:rsidP="00614A12">
      <w:pPr>
        <w:pStyle w:val="Pealk1"/>
      </w:pPr>
      <w:bookmarkStart w:id="4040" w:name="_Toc500184903"/>
      <w:bookmarkStart w:id="4041" w:name="_Toc512520089"/>
      <w:r w:rsidRPr="00614A12">
        <w:lastRenderedPageBreak/>
        <w:t>MONOTOONSETE</w:t>
      </w:r>
      <w:r>
        <w:t xml:space="preserve"> SÜSTEEMIDE RAKENDUSED</w:t>
      </w:r>
      <w:bookmarkEnd w:id="4040"/>
      <w:bookmarkEnd w:id="4041"/>
    </w:p>
    <w:p w:rsidR="003E6B4B" w:rsidRDefault="003E6B4B" w:rsidP="00E3156F">
      <w:pPr>
        <w:pStyle w:val="Taandeta"/>
      </w:pPr>
      <w:r>
        <w:t>Järgnevalt kirjeldame terve rea monotoonsetel süsteemidel baseeruvaid algoritme, mis on leidnud kasutamist praktikas. Nende p</w:t>
      </w:r>
      <w:r w:rsidR="002F0A1C">
        <w:t>õ</w:t>
      </w:r>
      <w:r>
        <w:t>hiliseks kasutusvaldkondadeks on andmeanalüüs, tehisintellekt, ekspertsüsteemid, graafiteooria, Boole’i algebra jne.</w:t>
      </w:r>
    </w:p>
    <w:p w:rsidR="003E6B4B" w:rsidRDefault="003E6B4B" w:rsidP="00614A12">
      <w:pPr>
        <w:pStyle w:val="Pealk2"/>
      </w:pPr>
      <w:bookmarkStart w:id="4042" w:name="_Toc500184904"/>
      <w:bookmarkStart w:id="4043" w:name="_Toc512520090"/>
      <w:r>
        <w:t>Andmetabelite korrastamine</w:t>
      </w:r>
      <w:bookmarkEnd w:id="4042"/>
      <w:bookmarkEnd w:id="4043"/>
    </w:p>
    <w:p w:rsidR="003E6B4B" w:rsidRDefault="003E6B4B" w:rsidP="00E3156F">
      <w:pPr>
        <w:pStyle w:val="Taandeta"/>
      </w:pPr>
      <w:r>
        <w:t>Andmeanalüüsis on sagedaseks ülesandeks osata hinnata kogutud andmestu käitumist, ilma et me oleksime eelnevalt kasutanud mingeid t</w:t>
      </w:r>
      <w:r w:rsidR="002F0A1C">
        <w:t>õ</w:t>
      </w:r>
      <w:r>
        <w:t xml:space="preserve">sisemaid andmeanalüüsi meetodeid (korrelatsioon-, klaster-, faktoranalüüs jt). See on vajalik selleks, et püstitada tööhüpoteese eesmärgiga selgitada, millised objektid milliste tunnuste korral käituvad ühtemoodi. </w:t>
      </w:r>
    </w:p>
    <w:p w:rsidR="003E6B4B" w:rsidRDefault="003E6B4B" w:rsidP="00E3156F">
      <w:pPr>
        <w:pStyle w:val="Taandega"/>
      </w:pPr>
      <w:r>
        <w:t>Klassikaline lähenemine tööhüpoteeside püstitamisel oleks järgmine: k</w:t>
      </w:r>
      <w:r w:rsidR="002F0A1C">
        <w:t>õ</w:t>
      </w:r>
      <w:r>
        <w:t xml:space="preserve">igepealt tehakse kirjeldavat analüüsi, mille käigus väljastatkse tunnuste sagedusribad ja elementaarstatistikud. Seejärel tellitakse olulisemate (uurija seisukohalt) tunnuste vahelisi risttabeleid. Sellise lähenemise suureks puuduseks on, et me saame niiviisi jälgida tunnuste kooslusi ainult kahe, parimal juhul ka kolme kaupa, suuremaarvulised tunnuste kooslused jäävad vaatluse alt välja. </w:t>
      </w:r>
    </w:p>
    <w:p w:rsidR="003E6B4B" w:rsidRDefault="003E6B4B" w:rsidP="00E3156F">
      <w:pPr>
        <w:pStyle w:val="Taandega"/>
      </w:pPr>
      <w:r>
        <w:t>Käesolevas peatükis kirjeldame terve rea meetodeid, mis v</w:t>
      </w:r>
      <w:r w:rsidR="002F0A1C">
        <w:t>õ</w:t>
      </w:r>
      <w:r>
        <w:t>imaldavad lähteandmetabeleid korrastada nii, et selles sisalduvad k</w:t>
      </w:r>
      <w:r w:rsidR="002F0A1C">
        <w:t>õ</w:t>
      </w:r>
      <w:r>
        <w:t>ige tüüpilisemad ja k</w:t>
      </w:r>
      <w:r w:rsidR="002F0A1C">
        <w:t>õ</w:t>
      </w:r>
      <w:r>
        <w:t xml:space="preserve">ige omanäolisemad andmekooslused muutuvad nähtavaks. Seejuures ei pea me omama mittemingisugust eelnevat informatsiooni andmete käitumise kohta. </w:t>
      </w:r>
    </w:p>
    <w:p w:rsidR="003E6B4B" w:rsidRDefault="003E6B4B" w:rsidP="00E3156F">
      <w:pPr>
        <w:pStyle w:val="Taandega"/>
      </w:pPr>
      <w:r>
        <w:t>Eeldame, et meil on antud lähteandmetabel X(N,M), kus N on tabeli ridade (objektide) arv, M on tabeli veergude (tunnuste) arv. Omagu iga tunnus j, j = 1,2,...,M, diskreetseid väärtusi h</w:t>
      </w:r>
      <w:r w:rsidRPr="00B4574F">
        <w:rPr>
          <w:rStyle w:val="Indeks"/>
        </w:rPr>
        <w:t>j</w:t>
      </w:r>
      <w:r>
        <w:t xml:space="preserve"> = 0,1,...,K</w:t>
      </w:r>
      <w:r w:rsidRPr="00B4574F">
        <w:rPr>
          <w:rStyle w:val="Indeks"/>
        </w:rPr>
        <w:t>j-1</w:t>
      </w:r>
      <w:r>
        <w:t xml:space="preserve">. </w:t>
      </w:r>
    </w:p>
    <w:p w:rsidR="003E6B4B" w:rsidRDefault="003E6B4B" w:rsidP="002C0796">
      <w:pPr>
        <w:pStyle w:val="Taandetaeesjaj"/>
      </w:pPr>
      <w:r>
        <w:t>Oletame, et meil on vaatluse all andmetabel X(6,5):</w:t>
      </w:r>
    </w:p>
    <w:tbl>
      <w:tblPr>
        <w:tblW w:w="2094" w:type="dxa"/>
        <w:tblInd w:w="893" w:type="dxa"/>
        <w:tblLook w:val="06A0" w:firstRow="1" w:lastRow="0" w:firstColumn="1" w:lastColumn="0" w:noHBand="1" w:noVBand="1"/>
      </w:tblPr>
      <w:tblGrid>
        <w:gridCol w:w="454"/>
        <w:gridCol w:w="328"/>
        <w:gridCol w:w="328"/>
        <w:gridCol w:w="328"/>
        <w:gridCol w:w="328"/>
        <w:gridCol w:w="328"/>
      </w:tblGrid>
      <w:tr w:rsidR="00B33618" w:rsidRPr="00E3156F" w:rsidTr="00D9206F">
        <w:trPr>
          <w:trHeight w:val="283"/>
        </w:trPr>
        <w:tc>
          <w:tcPr>
            <w:tcW w:w="454" w:type="dxa"/>
            <w:tcBorders>
              <w:top w:val="nil"/>
              <w:left w:val="nil"/>
              <w:bottom w:val="single" w:sz="4" w:space="0" w:color="auto"/>
              <w:right w:val="single" w:sz="4" w:space="0" w:color="auto"/>
            </w:tcBorders>
            <w:shd w:val="clear" w:color="auto" w:fill="auto"/>
            <w:noWrap/>
            <w:vAlign w:val="bottom"/>
            <w:hideMark/>
          </w:tcPr>
          <w:p w:rsidR="00B33618" w:rsidRPr="00E3156F" w:rsidRDefault="00B33618" w:rsidP="00B33618">
            <w:pPr>
              <w:overflowPunct/>
              <w:autoSpaceDE/>
              <w:autoSpaceDN/>
              <w:adjustRightInd/>
              <w:textAlignment w:val="auto"/>
              <w:rPr>
                <w:rFonts w:cs="Arial"/>
                <w:i/>
                <w:iCs/>
                <w:color w:val="000000"/>
                <w:lang w:val="en-US"/>
              </w:rPr>
            </w:pPr>
            <w:r w:rsidRPr="00E3156F">
              <w:rPr>
                <w:rFonts w:cs="Arial"/>
                <w:i/>
                <w:iCs/>
                <w:color w:val="000000"/>
              </w:rPr>
              <w:t>i</w:t>
            </w:r>
            <w:del w:id="4044" w:author="Enn Õunapuu" w:date="2018-04-26T12:22:00Z">
              <w:r w:rsidRPr="00E3156F" w:rsidDel="00D9206F">
                <w:rPr>
                  <w:rFonts w:cs="Arial"/>
                  <w:i/>
                  <w:iCs/>
                  <w:color w:val="000000"/>
                </w:rPr>
                <w:delText>/</w:delText>
              </w:r>
            </w:del>
            <w:ins w:id="4045" w:author="Enn Õunapuu" w:date="2018-04-26T12:22:00Z">
              <w:r w:rsidR="00D9206F">
                <w:rPr>
                  <w:rFonts w:cs="Arial"/>
                  <w:i/>
                  <w:iCs/>
                  <w:color w:val="000000"/>
                </w:rPr>
                <w:t xml:space="preserve"> \ </w:t>
              </w:r>
            </w:ins>
            <w:r w:rsidRPr="00E3156F">
              <w:rPr>
                <w:rFonts w:cs="Arial"/>
                <w:i/>
                <w:iCs/>
                <w:color w:val="000000"/>
              </w:rPr>
              <w:t>j</w:t>
            </w:r>
          </w:p>
        </w:tc>
        <w:tc>
          <w:tcPr>
            <w:tcW w:w="328" w:type="dxa"/>
            <w:tcBorders>
              <w:top w:val="nil"/>
              <w:left w:val="nil"/>
              <w:bottom w:val="single" w:sz="4" w:space="0" w:color="auto"/>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i/>
                <w:iCs/>
                <w:color w:val="000000"/>
                <w:lang w:val="en-US"/>
              </w:rPr>
            </w:pPr>
            <w:bookmarkStart w:id="4046" w:name="RANGE!C2"/>
            <w:r w:rsidRPr="00E3156F">
              <w:rPr>
                <w:rFonts w:cs="Arial"/>
                <w:i/>
                <w:iCs/>
                <w:color w:val="000000"/>
              </w:rPr>
              <w:t>1</w:t>
            </w:r>
            <w:bookmarkEnd w:id="4046"/>
          </w:p>
        </w:tc>
        <w:tc>
          <w:tcPr>
            <w:tcW w:w="328" w:type="dxa"/>
            <w:tcBorders>
              <w:top w:val="nil"/>
              <w:left w:val="nil"/>
              <w:bottom w:val="single" w:sz="4" w:space="0" w:color="auto"/>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i/>
                <w:iCs/>
                <w:color w:val="000000"/>
                <w:lang w:val="en-US"/>
              </w:rPr>
            </w:pPr>
            <w:r w:rsidRPr="00E3156F">
              <w:rPr>
                <w:rFonts w:cs="Arial"/>
                <w:i/>
                <w:iCs/>
                <w:color w:val="000000"/>
                <w:lang w:val="en-US"/>
              </w:rPr>
              <w:t>2</w:t>
            </w:r>
          </w:p>
        </w:tc>
        <w:tc>
          <w:tcPr>
            <w:tcW w:w="328" w:type="dxa"/>
            <w:tcBorders>
              <w:top w:val="nil"/>
              <w:left w:val="nil"/>
              <w:bottom w:val="single" w:sz="4" w:space="0" w:color="auto"/>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i/>
                <w:iCs/>
                <w:color w:val="000000"/>
                <w:lang w:val="en-US"/>
              </w:rPr>
            </w:pPr>
            <w:r w:rsidRPr="00E3156F">
              <w:rPr>
                <w:rFonts w:cs="Arial"/>
                <w:i/>
                <w:iCs/>
                <w:color w:val="000000"/>
                <w:lang w:val="en-US"/>
              </w:rPr>
              <w:t>3</w:t>
            </w:r>
          </w:p>
        </w:tc>
        <w:tc>
          <w:tcPr>
            <w:tcW w:w="328" w:type="dxa"/>
            <w:tcBorders>
              <w:top w:val="nil"/>
              <w:left w:val="nil"/>
              <w:bottom w:val="single" w:sz="4" w:space="0" w:color="auto"/>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i/>
                <w:iCs/>
                <w:color w:val="000000"/>
                <w:lang w:val="en-US"/>
              </w:rPr>
            </w:pPr>
            <w:r w:rsidRPr="00E3156F">
              <w:rPr>
                <w:rFonts w:cs="Arial"/>
                <w:i/>
                <w:iCs/>
                <w:color w:val="000000"/>
                <w:lang w:val="en-US"/>
              </w:rPr>
              <w:t>4</w:t>
            </w:r>
          </w:p>
        </w:tc>
        <w:tc>
          <w:tcPr>
            <w:tcW w:w="328" w:type="dxa"/>
            <w:tcBorders>
              <w:top w:val="nil"/>
              <w:left w:val="nil"/>
              <w:bottom w:val="single" w:sz="4" w:space="0" w:color="auto"/>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i/>
                <w:iCs/>
                <w:color w:val="000000"/>
                <w:lang w:val="en-US"/>
              </w:rPr>
            </w:pPr>
            <w:r w:rsidRPr="00E3156F">
              <w:rPr>
                <w:rFonts w:cs="Arial"/>
                <w:i/>
                <w:iCs/>
                <w:color w:val="000000"/>
                <w:lang w:val="en-US"/>
              </w:rPr>
              <w:t>5</w:t>
            </w:r>
          </w:p>
        </w:tc>
      </w:tr>
      <w:tr w:rsidR="00B33618" w:rsidRPr="00E3156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E3156F" w:rsidRDefault="00B33618" w:rsidP="00B33618">
            <w:pPr>
              <w:overflowPunct/>
              <w:autoSpaceDE/>
              <w:autoSpaceDN/>
              <w:adjustRightInd/>
              <w:textAlignment w:val="auto"/>
              <w:rPr>
                <w:rFonts w:cs="Arial"/>
                <w:i/>
                <w:iCs/>
                <w:color w:val="000000"/>
                <w:lang w:val="en-US"/>
              </w:rPr>
            </w:pPr>
            <w:bookmarkStart w:id="4047" w:name="OLE_LINK1" w:colFirst="1" w:colLast="1"/>
            <w:r w:rsidRPr="00E3156F">
              <w:rPr>
                <w:rFonts w:cs="Arial"/>
                <w:i/>
                <w:iCs/>
                <w:color w:val="000000"/>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0</w:t>
            </w:r>
          </w:p>
        </w:tc>
      </w:tr>
      <w:tr w:rsidR="00B33618" w:rsidRPr="00E3156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E3156F" w:rsidRDefault="00B33618" w:rsidP="00B33618">
            <w:pPr>
              <w:overflowPunct/>
              <w:autoSpaceDE/>
              <w:autoSpaceDN/>
              <w:adjustRightInd/>
              <w:textAlignment w:val="auto"/>
              <w:rPr>
                <w:rFonts w:cs="Arial"/>
                <w:i/>
                <w:iCs/>
                <w:color w:val="000000"/>
                <w:lang w:val="en-US"/>
              </w:rPr>
            </w:pPr>
            <w:r w:rsidRPr="00E3156F">
              <w:rPr>
                <w:rFonts w:cs="Arial"/>
                <w:i/>
                <w:iCs/>
                <w:color w:val="000000"/>
              </w:rPr>
              <w:t>2.</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r>
      <w:tr w:rsidR="00B33618" w:rsidRPr="00E3156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E3156F" w:rsidRDefault="00B33618" w:rsidP="00B33618">
            <w:pPr>
              <w:overflowPunct/>
              <w:autoSpaceDE/>
              <w:autoSpaceDN/>
              <w:adjustRightInd/>
              <w:textAlignment w:val="auto"/>
              <w:rPr>
                <w:rFonts w:cs="Arial"/>
                <w:i/>
                <w:iCs/>
                <w:color w:val="000000"/>
                <w:lang w:val="en-US"/>
              </w:rPr>
            </w:pPr>
            <w:r w:rsidRPr="00E3156F">
              <w:rPr>
                <w:rFonts w:cs="Arial"/>
                <w:i/>
                <w:iCs/>
                <w:color w:val="000000"/>
              </w:rPr>
              <w:t>3.</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r>
      <w:tr w:rsidR="00B33618" w:rsidRPr="00E3156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E3156F" w:rsidRDefault="00B33618" w:rsidP="00B33618">
            <w:pPr>
              <w:overflowPunct/>
              <w:autoSpaceDE/>
              <w:autoSpaceDN/>
              <w:adjustRightInd/>
              <w:textAlignment w:val="auto"/>
              <w:rPr>
                <w:rFonts w:cs="Arial"/>
                <w:i/>
                <w:iCs/>
                <w:color w:val="000000"/>
                <w:lang w:val="en-US"/>
              </w:rPr>
            </w:pPr>
            <w:r w:rsidRPr="00E3156F">
              <w:rPr>
                <w:rFonts w:cs="Arial"/>
                <w:i/>
                <w:iCs/>
                <w:color w:val="000000"/>
              </w:rPr>
              <w:t>4.</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0</w:t>
            </w:r>
          </w:p>
        </w:tc>
      </w:tr>
      <w:tr w:rsidR="00B33618" w:rsidRPr="00E3156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E3156F" w:rsidRDefault="00B33618" w:rsidP="00B33618">
            <w:pPr>
              <w:overflowPunct/>
              <w:autoSpaceDE/>
              <w:autoSpaceDN/>
              <w:adjustRightInd/>
              <w:textAlignment w:val="auto"/>
              <w:rPr>
                <w:rFonts w:cs="Arial"/>
                <w:i/>
                <w:iCs/>
                <w:color w:val="000000"/>
                <w:lang w:val="en-US"/>
              </w:rPr>
            </w:pPr>
            <w:r w:rsidRPr="00E3156F">
              <w:rPr>
                <w:rFonts w:cs="Arial"/>
                <w:i/>
                <w:iCs/>
                <w:color w:val="000000"/>
              </w:rPr>
              <w:t>5.</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r>
      <w:bookmarkEnd w:id="4047"/>
      <w:tr w:rsidR="00B33618" w:rsidRPr="00E3156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E3156F" w:rsidRDefault="00B33618" w:rsidP="00B33618">
            <w:pPr>
              <w:overflowPunct/>
              <w:autoSpaceDE/>
              <w:autoSpaceDN/>
              <w:adjustRightInd/>
              <w:textAlignment w:val="auto"/>
              <w:rPr>
                <w:rFonts w:cs="Arial"/>
                <w:i/>
                <w:iCs/>
                <w:color w:val="000000"/>
                <w:lang w:val="en-US"/>
              </w:rPr>
            </w:pPr>
            <w:r w:rsidRPr="00E3156F">
              <w:rPr>
                <w:rFonts w:cs="Arial"/>
                <w:i/>
                <w:iCs/>
                <w:color w:val="000000"/>
                <w:lang w:val="en-US"/>
              </w:rPr>
              <w:t>6.</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rPr>
              <w:t>0</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c>
          <w:tcPr>
            <w:tcW w:w="328" w:type="dxa"/>
            <w:tcBorders>
              <w:top w:val="nil"/>
              <w:left w:val="nil"/>
              <w:bottom w:val="nil"/>
              <w:right w:val="nil"/>
            </w:tcBorders>
            <w:shd w:val="clear" w:color="auto" w:fill="auto"/>
            <w:noWrap/>
            <w:vAlign w:val="bottom"/>
            <w:hideMark/>
          </w:tcPr>
          <w:p w:rsidR="00B33618" w:rsidRPr="00E3156F" w:rsidRDefault="00B33618" w:rsidP="00B33618">
            <w:pPr>
              <w:overflowPunct/>
              <w:autoSpaceDE/>
              <w:autoSpaceDN/>
              <w:adjustRightInd/>
              <w:jc w:val="right"/>
              <w:textAlignment w:val="auto"/>
              <w:rPr>
                <w:rFonts w:cs="Arial"/>
                <w:color w:val="000000"/>
                <w:lang w:val="en-US"/>
              </w:rPr>
            </w:pPr>
            <w:r w:rsidRPr="00E3156F">
              <w:rPr>
                <w:rFonts w:cs="Arial"/>
                <w:color w:val="000000"/>
                <w:lang w:val="en-US"/>
              </w:rPr>
              <w:t>1</w:t>
            </w:r>
          </w:p>
        </w:tc>
      </w:tr>
    </w:tbl>
    <w:p w:rsidR="003E6B4B" w:rsidRDefault="002126D7" w:rsidP="00E3156F">
      <w:pPr>
        <w:pStyle w:val="Taandetaees"/>
      </w:pPr>
      <w:r>
        <w:t>Andmetabeli</w:t>
      </w:r>
      <w:r w:rsidR="00E3156F">
        <w:t xml:space="preserve"> </w:t>
      </w:r>
      <w:r w:rsidR="003E6B4B">
        <w:t xml:space="preserve">esimene tunnus tähistab sugu (0 </w:t>
      </w:r>
      <w:r w:rsidR="00E3156F">
        <w:t>–</w:t>
      </w:r>
      <w:r w:rsidR="003E6B4B">
        <w:t xml:space="preserve"> mees, 1 </w:t>
      </w:r>
      <w:r w:rsidR="00E3156F">
        <w:t>–</w:t>
      </w:r>
      <w:r w:rsidR="003E6B4B">
        <w:t xml:space="preserve"> naine), tunnus 2 korteri omamist (0 </w:t>
      </w:r>
      <w:r w:rsidR="00E3156F">
        <w:t>–</w:t>
      </w:r>
      <w:r w:rsidR="003E6B4B">
        <w:t xml:space="preserve"> ei oma, 1</w:t>
      </w:r>
      <w:r w:rsidR="00E3156F">
        <w:t> – </w:t>
      </w:r>
      <w:r w:rsidR="003E6B4B">
        <w:t xml:space="preserve">omab), tunnus 3 haridust (0 </w:t>
      </w:r>
      <w:r w:rsidR="00E3156F">
        <w:t>–</w:t>
      </w:r>
      <w:r w:rsidR="003E6B4B">
        <w:t xml:space="preserve"> keskharidus, 1 </w:t>
      </w:r>
      <w:r w:rsidR="00E3156F">
        <w:t>–</w:t>
      </w:r>
      <w:r w:rsidR="003E6B4B">
        <w:t xml:space="preserve"> k</w:t>
      </w:r>
      <w:r w:rsidR="002F0A1C">
        <w:t>õ</w:t>
      </w:r>
      <w:r w:rsidR="003E6B4B">
        <w:t xml:space="preserve">rgem haridus), tunnus 4 aktiivsust (0 </w:t>
      </w:r>
      <w:r w:rsidR="00E3156F">
        <w:t>–</w:t>
      </w:r>
      <w:r w:rsidR="003E6B4B">
        <w:t xml:space="preserve"> pole aktiivne, 1 </w:t>
      </w:r>
      <w:r w:rsidR="00E3156F">
        <w:t>–</w:t>
      </w:r>
      <w:r w:rsidR="003E6B4B">
        <w:t xml:space="preserve"> on aktiivne), tunnus 5 auto omamist (0 </w:t>
      </w:r>
      <w:r w:rsidR="00E3156F">
        <w:t>–</w:t>
      </w:r>
      <w:r w:rsidR="003E6B4B">
        <w:t xml:space="preserve"> ei oma, 1 </w:t>
      </w:r>
      <w:r w:rsidR="00E3156F">
        <w:t>–</w:t>
      </w:r>
      <w:r w:rsidR="003E6B4B">
        <w:t xml:space="preserve"> omab).</w:t>
      </w:r>
    </w:p>
    <w:p w:rsidR="003E6B4B" w:rsidRDefault="003E6B4B" w:rsidP="00E3156F">
      <w:pPr>
        <w:pStyle w:val="Taandega"/>
      </w:pPr>
      <w:r>
        <w:t>Seda andmetabelit kasutame käesoleva peatükis k</w:t>
      </w:r>
      <w:r w:rsidR="002F0A1C">
        <w:t>õ</w:t>
      </w:r>
      <w:r>
        <w:t>ikide käsitletavate korrastusmeetodite selgitamisel.</w:t>
      </w:r>
    </w:p>
    <w:p w:rsidR="003E6B4B" w:rsidRDefault="003E6B4B" w:rsidP="00E3156F">
      <w:pPr>
        <w:pStyle w:val="Taandega"/>
      </w:pPr>
      <w:r>
        <w:t>Mida tähendab andmetabeli korrastamine? Eelpool kirjeldatud ülesande kontekstis tähendab see seda, et me peaksime leidma m</w:t>
      </w:r>
      <w:r w:rsidR="00A673E2">
        <w:t>õõ</w:t>
      </w:r>
      <w:r>
        <w:t>du, mille alusel saaksime hinnata objektide/tunnuste lähedust. Korrastuse tulemusena peaksid selle m</w:t>
      </w:r>
      <w:r w:rsidR="00E3156F">
        <w:t>õõ</w:t>
      </w:r>
      <w:r>
        <w:t>du järgi lähedased objektid paiknema lähestikku. Nagu edaspidi näeme, on selliseid m</w:t>
      </w:r>
      <w:r w:rsidR="00E3156F">
        <w:t>õõ</w:t>
      </w:r>
      <w:r>
        <w:t>te v</w:t>
      </w:r>
      <w:r w:rsidR="002F0A1C">
        <w:t>õ</w:t>
      </w:r>
      <w:r>
        <w:t>imalik defineerida mitmeid, samamoodi esineb ka  mitmeid erinevaid korrastustehnikaid.</w:t>
      </w:r>
    </w:p>
    <w:p w:rsidR="003E6B4B" w:rsidRDefault="003E6B4B" w:rsidP="00E3156F">
      <w:pPr>
        <w:pStyle w:val="Taandega"/>
      </w:pPr>
      <w:r>
        <w:t>Järgnevalt kirjeldame prof</w:t>
      </w:r>
      <w:r w:rsidR="00A02FF5">
        <w:t> </w:t>
      </w:r>
      <w:r>
        <w:t>Leo</w:t>
      </w:r>
      <w:r w:rsidR="00A02FF5">
        <w:t> </w:t>
      </w:r>
      <w:r>
        <w:t>V</w:t>
      </w:r>
      <w:r w:rsidR="00A673E2">
        <w:t>õ</w:t>
      </w:r>
      <w:r>
        <w:t>handu poolt välja töötatud erinevaid m</w:t>
      </w:r>
      <w:r w:rsidR="00E3156F">
        <w:t>õõ</w:t>
      </w:r>
      <w:r>
        <w:t>te ja tehnikaid andmetabelite korrastamiseks.</w:t>
      </w:r>
    </w:p>
    <w:p w:rsidR="003E6B4B" w:rsidRDefault="003E6B4B" w:rsidP="00614A12">
      <w:pPr>
        <w:pStyle w:val="Pealk3"/>
      </w:pPr>
      <w:bookmarkStart w:id="4048" w:name="_Toc500184905"/>
      <w:bookmarkStart w:id="4049" w:name="_Toc512520091"/>
      <w:r>
        <w:t>Konformismiskaala</w:t>
      </w:r>
      <w:bookmarkEnd w:id="4048"/>
      <w:bookmarkEnd w:id="4049"/>
    </w:p>
    <w:p w:rsidR="003E6B4B" w:rsidRDefault="003E6B4B" w:rsidP="00A673E2">
      <w:pPr>
        <w:pStyle w:val="Taandeta"/>
      </w:pPr>
      <w:r>
        <w:t>Üheks v</w:t>
      </w:r>
      <w:r w:rsidR="002F0A1C">
        <w:t>õ</w:t>
      </w:r>
      <w:r>
        <w:t xml:space="preserve">imaluseks objektide läheduse hindamisel on lähtuda teda kirjeldavate tunnuste väärtuste tüüpilisusest. Sellel baseerubki järgnevalt kirjeldatav skaala nimega </w:t>
      </w:r>
      <w:r w:rsidR="00A673E2">
        <w:t>„</w:t>
      </w:r>
      <w:r>
        <w:t>konformismiskaala</w:t>
      </w:r>
      <w:r w:rsidR="00A673E2">
        <w:rPr>
          <w:rFonts w:cs="Arial"/>
        </w:rPr>
        <w:t>”</w:t>
      </w:r>
      <w:r>
        <w:t>.</w:t>
      </w:r>
    </w:p>
    <w:p w:rsidR="003E6B4B" w:rsidRDefault="003E6B4B" w:rsidP="00E114FA">
      <w:pPr>
        <w:pStyle w:val="Pealk4"/>
        <w:numPr>
          <w:ilvl w:val="0"/>
          <w:numId w:val="0"/>
        </w:numPr>
      </w:pPr>
      <w:bookmarkStart w:id="4050" w:name="_Toc500184906"/>
      <w:bookmarkStart w:id="4051" w:name="_Toc512520092"/>
      <w:r>
        <w:t>Algoritm</w:t>
      </w:r>
      <w:bookmarkEnd w:id="4050"/>
      <w:bookmarkEnd w:id="4051"/>
    </w:p>
    <w:p w:rsidR="003E6B4B" w:rsidRDefault="003E6B4B" w:rsidP="00A673E2">
      <w:pPr>
        <w:pStyle w:val="Taandeta"/>
      </w:pPr>
      <w:r w:rsidRPr="00A673E2">
        <w:rPr>
          <w:b/>
        </w:rPr>
        <w:t>Samm 1</w:t>
      </w:r>
      <w:r>
        <w:t>. Leiame igale  tunnusele j tema  väärtuste hj esinemissagedused Z</w:t>
      </w:r>
      <w:r w:rsidRPr="00B4574F">
        <w:rPr>
          <w:rStyle w:val="Indeks"/>
        </w:rPr>
        <w:t>hj</w:t>
      </w:r>
      <w:r>
        <w:t xml:space="preserve"> andmetabelis X(N,M).</w:t>
      </w:r>
    </w:p>
    <w:p w:rsidR="003E6B4B" w:rsidRDefault="003E6B4B">
      <w:pPr>
        <w:tabs>
          <w:tab w:val="left" w:pos="900"/>
          <w:tab w:val="left" w:pos="2970"/>
          <w:tab w:val="left" w:pos="3240"/>
          <w:tab w:val="left" w:pos="3420"/>
          <w:tab w:val="left" w:pos="3870"/>
          <w:tab w:val="left" w:pos="4320"/>
          <w:tab w:val="left" w:pos="4770"/>
          <w:tab w:val="left" w:pos="5220"/>
          <w:tab w:val="left" w:pos="5580"/>
          <w:tab w:val="left" w:pos="5940"/>
        </w:tabs>
        <w:spacing w:line="240" w:lineRule="atLeast"/>
      </w:pPr>
      <w:r w:rsidRPr="00A673E2">
        <w:rPr>
          <w:b/>
        </w:rPr>
        <w:t>Samm 2</w:t>
      </w:r>
      <w:r>
        <w:t>. Asendame andmetabeli iga elemendi X</w:t>
      </w:r>
      <w:r w:rsidRPr="00B4574F">
        <w:rPr>
          <w:rStyle w:val="Indeks"/>
        </w:rPr>
        <w:t>ij</w:t>
      </w:r>
      <w:r>
        <w:t xml:space="preserve"> (i=1,...,N, j=1,...,M) tema esinemissagedusega Z</w:t>
      </w:r>
      <w:r w:rsidRPr="00B4574F">
        <w:rPr>
          <w:rStyle w:val="Indeks"/>
        </w:rPr>
        <w:t>ij</w:t>
      </w:r>
      <w:r>
        <w:t>. Saame andmetabeli Z(N,M).</w:t>
      </w:r>
    </w:p>
    <w:p w:rsidR="003E6B4B" w:rsidRDefault="003E6B4B" w:rsidP="00A673E2">
      <w:pPr>
        <w:pStyle w:val="Taandeta"/>
      </w:pPr>
      <w:r w:rsidRPr="00A673E2">
        <w:rPr>
          <w:b/>
        </w:rPr>
        <w:t>Samm 3</w:t>
      </w:r>
      <w:r>
        <w:t>. Leiame andmetabeli Z igale reale i tema liikmete summa S</w:t>
      </w:r>
      <w:r w:rsidR="00A02FF5">
        <w:rPr>
          <w:rStyle w:val="Indeks"/>
        </w:rPr>
        <w:t>i</w:t>
      </w:r>
      <w:r>
        <w:t>.</w:t>
      </w:r>
    </w:p>
    <w:p w:rsidR="003E6B4B" w:rsidRDefault="003E6B4B" w:rsidP="00A673E2">
      <w:pPr>
        <w:pStyle w:val="Taandeta"/>
      </w:pPr>
      <w:r w:rsidRPr="00A673E2">
        <w:rPr>
          <w:b/>
        </w:rPr>
        <w:t>Samm 4</w:t>
      </w:r>
      <w:r>
        <w:t>. Teostame tabeli ridade ümberjärjestamise (kahanevalt) vastavalt summadele S</w:t>
      </w:r>
      <w:r w:rsidRPr="00B4574F">
        <w:rPr>
          <w:rStyle w:val="Indeks"/>
        </w:rPr>
        <w:t>i</w:t>
      </w:r>
      <w:r>
        <w:t>.</w:t>
      </w:r>
    </w:p>
    <w:p w:rsidR="003E6B4B" w:rsidRDefault="003E6B4B" w:rsidP="00A673E2">
      <w:pPr>
        <w:pStyle w:val="Taandetaees"/>
      </w:pPr>
      <w:r>
        <w:lastRenderedPageBreak/>
        <w:t>Summa S</w:t>
      </w:r>
      <w:r w:rsidRPr="00D9771D">
        <w:rPr>
          <w:rStyle w:val="Indeks"/>
        </w:rPr>
        <w:t>i</w:t>
      </w:r>
      <w:r>
        <w:t xml:space="preserve"> kujutabki endast objekti väärtust konformismiskaalal. V</w:t>
      </w:r>
      <w:r w:rsidR="002F0A1C">
        <w:t>õ</w:t>
      </w:r>
      <w:r>
        <w:t>ib tekkida küsimus, et mida see suurus S</w:t>
      </w:r>
      <w:r w:rsidRPr="00D9771D">
        <w:rPr>
          <w:rStyle w:val="Indeks"/>
        </w:rPr>
        <w:t>i</w:t>
      </w:r>
      <w:r>
        <w:t xml:space="preserve"> sisuliselt näitab? Vastuseks on: mida suurem see on, seda konformsem (tüüpilisem) on antud objekt, mida väiksem on see summa, seda omanäolisem on see objekt. Kui objekt omab suuremaid sagedusi, siis omab ta tüüpilisemaid (enimlevinumaid) tunnuste väärtusi antud andmetabelis. Kui ta omab väiksemaid sagedusi, siis omab ta vähem esinevaid tunnuste väärtusi antud andmetabelis. </w:t>
      </w:r>
    </w:p>
    <w:p w:rsidR="003E6B4B" w:rsidRDefault="003E6B4B" w:rsidP="00A673E2">
      <w:pPr>
        <w:pStyle w:val="Taandega"/>
      </w:pPr>
      <w:r>
        <w:t>Konformismiskaala korral saame leida ka antud andmetabeli suhtes minimaalse v</w:t>
      </w:r>
      <w:r w:rsidR="002F0A1C">
        <w:t>õ</w:t>
      </w:r>
      <w:r>
        <w:t>i maksimaalse konformismi, s.t selle skaala algus ja l</w:t>
      </w:r>
      <w:r w:rsidR="00A673E2">
        <w:t>õ</w:t>
      </w:r>
      <w:r>
        <w:t>pp</w:t>
      </w:r>
      <w:r w:rsidR="00A673E2">
        <w:t>-</w:t>
      </w:r>
      <w:r>
        <w:t>punkti antud andmetabeli X jaoks. Selleks on vaja summeerida k</w:t>
      </w:r>
      <w:r w:rsidR="002F0A1C">
        <w:t>õ</w:t>
      </w:r>
      <w:r>
        <w:t xml:space="preserve">ikide tunnuste korral </w:t>
      </w:r>
      <w:r w:rsidR="00A673E2">
        <w:t xml:space="preserve">vastavalt minimaalsed </w:t>
      </w:r>
      <w:r>
        <w:t>v</w:t>
      </w:r>
      <w:r w:rsidR="002F0A1C">
        <w:t>õ</w:t>
      </w:r>
      <w:r>
        <w:t>i maksimaalsed sagedused.</w:t>
      </w:r>
    </w:p>
    <w:p w:rsidR="003E6B4B" w:rsidRDefault="003E6B4B" w:rsidP="00A673E2">
      <w:pPr>
        <w:pStyle w:val="Taandega"/>
      </w:pPr>
      <w:r>
        <w:t>Konformismiskaala arvutuslik keerukus on O(MN) operatsiooni.</w:t>
      </w:r>
    </w:p>
    <w:p w:rsidR="003E6B4B" w:rsidRDefault="003E6B4B" w:rsidP="00D33C16">
      <w:pPr>
        <w:pStyle w:val="Heading4"/>
        <w:numPr>
          <w:ilvl w:val="0"/>
          <w:numId w:val="0"/>
        </w:numPr>
      </w:pPr>
      <w:bookmarkStart w:id="4052" w:name="_Toc500184907"/>
      <w:bookmarkStart w:id="4053" w:name="_Toc512520093"/>
      <w:r>
        <w:t>Näide</w:t>
      </w:r>
      <w:bookmarkEnd w:id="4052"/>
      <w:bookmarkEnd w:id="4053"/>
    </w:p>
    <w:p w:rsidR="003E6B4B" w:rsidRDefault="003E6B4B" w:rsidP="002C0796">
      <w:pPr>
        <w:pStyle w:val="Taandetaeesjaj"/>
      </w:pPr>
      <w:r>
        <w:t>Oletame, et meil on andmetabel X(6,5):</w:t>
      </w:r>
    </w:p>
    <w:tbl>
      <w:tblPr>
        <w:tblW w:w="2134" w:type="dxa"/>
        <w:tblInd w:w="893" w:type="dxa"/>
        <w:tblCellMar>
          <w:left w:w="0" w:type="dxa"/>
          <w:right w:w="0" w:type="dxa"/>
        </w:tblCellMar>
        <w:tblLook w:val="04A0" w:firstRow="1" w:lastRow="0" w:firstColumn="1" w:lastColumn="0" w:noHBand="0" w:noVBand="1"/>
      </w:tblPr>
      <w:tblGrid>
        <w:gridCol w:w="470"/>
        <w:gridCol w:w="352"/>
        <w:gridCol w:w="352"/>
        <w:gridCol w:w="352"/>
        <w:gridCol w:w="352"/>
        <w:gridCol w:w="352"/>
      </w:tblGrid>
      <w:tr w:rsidR="00B33618" w:rsidRPr="00D0075F" w:rsidTr="00D9206F">
        <w:trPr>
          <w:trHeight w:val="283"/>
        </w:trPr>
        <w:tc>
          <w:tcPr>
            <w:tcW w:w="454" w:type="dxa"/>
            <w:tcBorders>
              <w:top w:val="nil"/>
              <w:left w:val="nil"/>
              <w:bottom w:val="single" w:sz="4" w:space="0" w:color="auto"/>
              <w:right w:val="single" w:sz="4" w:space="0" w:color="auto"/>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rPr>
              <w:t>i</w:t>
            </w:r>
            <w:del w:id="4054" w:author="Enn Õunapuu" w:date="2018-04-26T12:26:00Z">
              <w:r w:rsidRPr="00D0075F" w:rsidDel="00D9206F">
                <w:rPr>
                  <w:rFonts w:cs="Arial"/>
                  <w:i/>
                  <w:iCs/>
                  <w:color w:val="000000"/>
                </w:rPr>
                <w:delText>/</w:delText>
              </w:r>
            </w:del>
            <w:ins w:id="4055" w:author="Enn Õunapuu" w:date="2018-04-26T12:26:00Z">
              <w:r w:rsidR="00D9206F">
                <w:rPr>
                  <w:rFonts w:cs="Arial"/>
                  <w:i/>
                  <w:iCs/>
                  <w:color w:val="000000"/>
                </w:rPr>
                <w:t xml:space="preserve"> \ </w:t>
              </w:r>
            </w:ins>
            <w:r w:rsidRPr="00D0075F">
              <w:rPr>
                <w:rFonts w:cs="Arial"/>
                <w:i/>
                <w:iCs/>
                <w:color w:val="000000"/>
              </w:rPr>
              <w:t>j</w:t>
            </w:r>
          </w:p>
        </w:tc>
        <w:tc>
          <w:tcPr>
            <w:tcW w:w="336" w:type="dxa"/>
            <w:tcBorders>
              <w:top w:val="nil"/>
              <w:left w:val="nil"/>
              <w:bottom w:val="single" w:sz="4" w:space="0" w:color="auto"/>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rPr>
              <w:t>1</w:t>
            </w:r>
          </w:p>
        </w:tc>
        <w:tc>
          <w:tcPr>
            <w:tcW w:w="336" w:type="dxa"/>
            <w:tcBorders>
              <w:top w:val="nil"/>
              <w:left w:val="nil"/>
              <w:bottom w:val="single" w:sz="4" w:space="0" w:color="auto"/>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lang w:val="en-US"/>
              </w:rPr>
              <w:t>2</w:t>
            </w:r>
          </w:p>
        </w:tc>
        <w:tc>
          <w:tcPr>
            <w:tcW w:w="336" w:type="dxa"/>
            <w:tcBorders>
              <w:top w:val="nil"/>
              <w:left w:val="nil"/>
              <w:bottom w:val="single" w:sz="4" w:space="0" w:color="auto"/>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lang w:val="en-US"/>
              </w:rPr>
              <w:t>3</w:t>
            </w:r>
          </w:p>
        </w:tc>
        <w:tc>
          <w:tcPr>
            <w:tcW w:w="336" w:type="dxa"/>
            <w:tcBorders>
              <w:top w:val="nil"/>
              <w:left w:val="nil"/>
              <w:bottom w:val="single" w:sz="4" w:space="0" w:color="auto"/>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lang w:val="en-US"/>
              </w:rPr>
              <w:t>4</w:t>
            </w:r>
          </w:p>
        </w:tc>
        <w:tc>
          <w:tcPr>
            <w:tcW w:w="336" w:type="dxa"/>
            <w:tcBorders>
              <w:top w:val="nil"/>
              <w:left w:val="nil"/>
              <w:bottom w:val="single" w:sz="4" w:space="0" w:color="auto"/>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lang w:val="en-US"/>
              </w:rPr>
              <w:t>5</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0</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rPr>
              <w:t>2.</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rPr>
              <w:t>3.</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rPr>
              <w:t>4.</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0</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rPr>
              <w:t>5.</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i/>
                <w:iCs/>
                <w:color w:val="000000"/>
                <w:lang w:val="en-US"/>
              </w:rPr>
            </w:pPr>
            <w:r w:rsidRPr="00D0075F">
              <w:rPr>
                <w:rFonts w:cs="Arial"/>
                <w:i/>
                <w:iCs/>
                <w:color w:val="000000"/>
                <w:lang w:val="en-US"/>
              </w:rPr>
              <w:t>6.</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rPr>
              <w:t>0</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c>
          <w:tcPr>
            <w:tcW w:w="336" w:type="dxa"/>
            <w:tcBorders>
              <w:top w:val="nil"/>
              <w:left w:val="nil"/>
              <w:bottom w:val="nil"/>
              <w:right w:val="nil"/>
            </w:tcBorders>
            <w:shd w:val="clear" w:color="auto" w:fill="auto"/>
            <w:noWrap/>
            <w:vAlign w:val="center"/>
            <w:hideMark/>
          </w:tcPr>
          <w:p w:rsidR="00B33618" w:rsidRPr="00D0075F" w:rsidRDefault="00B33618" w:rsidP="00D9206F">
            <w:pPr>
              <w:tabs>
                <w:tab w:val="left" w:pos="709"/>
              </w:tabs>
              <w:overflowPunct/>
              <w:autoSpaceDE/>
              <w:autoSpaceDN/>
              <w:adjustRightInd/>
              <w:jc w:val="center"/>
              <w:textAlignment w:val="auto"/>
              <w:rPr>
                <w:rFonts w:cs="Arial"/>
                <w:color w:val="000000"/>
                <w:lang w:val="en-US"/>
              </w:rPr>
            </w:pPr>
            <w:r w:rsidRPr="00D0075F">
              <w:rPr>
                <w:rFonts w:cs="Arial"/>
                <w:color w:val="000000"/>
                <w:lang w:val="en-US"/>
              </w:rPr>
              <w:t>1</w:t>
            </w:r>
          </w:p>
        </w:tc>
      </w:tr>
    </w:tbl>
    <w:p w:rsidR="003E6B4B" w:rsidRDefault="003E6B4B" w:rsidP="00D0075F">
      <w:pPr>
        <w:pStyle w:val="Taandetaees"/>
      </w:pPr>
      <w:r>
        <w:t xml:space="preserve">Rakendame eelpool </w:t>
      </w:r>
      <w:r w:rsidRPr="00D0075F">
        <w:t>kirjeldatud</w:t>
      </w:r>
      <w:r>
        <w:t xml:space="preserve"> algoritmi.</w:t>
      </w:r>
    </w:p>
    <w:p w:rsidR="003E6B4B" w:rsidRDefault="003E6B4B" w:rsidP="002C0796">
      <w:pPr>
        <w:pStyle w:val="Taandetaeesjaj"/>
      </w:pPr>
      <w:r w:rsidRPr="00D0075F">
        <w:rPr>
          <w:b/>
        </w:rPr>
        <w:t>Samm1</w:t>
      </w:r>
      <w:r>
        <w:t>. Leiame väärtuste 0 ja 1 esinemissagedused.</w:t>
      </w:r>
    </w:p>
    <w:tbl>
      <w:tblPr>
        <w:tblW w:w="1968" w:type="dxa"/>
        <w:tblInd w:w="968" w:type="dxa"/>
        <w:tblLook w:val="04A0" w:firstRow="1" w:lastRow="0" w:firstColumn="1" w:lastColumn="0" w:noHBand="0" w:noVBand="1"/>
      </w:tblPr>
      <w:tblGrid>
        <w:gridCol w:w="328"/>
        <w:gridCol w:w="328"/>
        <w:gridCol w:w="328"/>
        <w:gridCol w:w="328"/>
        <w:gridCol w:w="328"/>
        <w:gridCol w:w="328"/>
      </w:tblGrid>
      <w:tr w:rsidR="00B33618" w:rsidRPr="00B33618" w:rsidTr="00B33618">
        <w:trPr>
          <w:trHeight w:val="300"/>
        </w:trPr>
        <w:tc>
          <w:tcPr>
            <w:tcW w:w="328" w:type="dxa"/>
            <w:tcBorders>
              <w:top w:val="nil"/>
              <w:left w:val="nil"/>
              <w:bottom w:val="nil"/>
              <w:right w:val="single" w:sz="4" w:space="0" w:color="auto"/>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0</w:t>
            </w:r>
          </w:p>
        </w:tc>
        <w:tc>
          <w:tcPr>
            <w:tcW w:w="328" w:type="dxa"/>
            <w:tcBorders>
              <w:top w:val="nil"/>
              <w:left w:val="nil"/>
              <w:bottom w:val="nil"/>
              <w:right w:val="nil"/>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4</w:t>
            </w:r>
          </w:p>
        </w:tc>
        <w:tc>
          <w:tcPr>
            <w:tcW w:w="328" w:type="dxa"/>
            <w:tcBorders>
              <w:top w:val="nil"/>
              <w:left w:val="nil"/>
              <w:bottom w:val="nil"/>
              <w:right w:val="nil"/>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2</w:t>
            </w:r>
          </w:p>
        </w:tc>
        <w:tc>
          <w:tcPr>
            <w:tcW w:w="328" w:type="dxa"/>
            <w:tcBorders>
              <w:top w:val="nil"/>
              <w:left w:val="nil"/>
              <w:bottom w:val="nil"/>
              <w:right w:val="nil"/>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4</w:t>
            </w:r>
          </w:p>
        </w:tc>
        <w:tc>
          <w:tcPr>
            <w:tcW w:w="328" w:type="dxa"/>
            <w:tcBorders>
              <w:top w:val="nil"/>
              <w:left w:val="nil"/>
              <w:bottom w:val="nil"/>
              <w:right w:val="nil"/>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2</w:t>
            </w:r>
          </w:p>
        </w:tc>
        <w:tc>
          <w:tcPr>
            <w:tcW w:w="328" w:type="dxa"/>
            <w:tcBorders>
              <w:top w:val="nil"/>
              <w:left w:val="nil"/>
              <w:bottom w:val="nil"/>
              <w:right w:val="nil"/>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2</w:t>
            </w:r>
          </w:p>
        </w:tc>
      </w:tr>
      <w:tr w:rsidR="00B33618" w:rsidRPr="00B33618" w:rsidTr="00B33618">
        <w:trPr>
          <w:trHeight w:val="300"/>
        </w:trPr>
        <w:tc>
          <w:tcPr>
            <w:tcW w:w="328" w:type="dxa"/>
            <w:tcBorders>
              <w:top w:val="nil"/>
              <w:left w:val="nil"/>
              <w:bottom w:val="nil"/>
              <w:right w:val="single" w:sz="4" w:space="0" w:color="auto"/>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1</w:t>
            </w:r>
          </w:p>
        </w:tc>
        <w:tc>
          <w:tcPr>
            <w:tcW w:w="328" w:type="dxa"/>
            <w:tcBorders>
              <w:top w:val="nil"/>
              <w:left w:val="nil"/>
              <w:bottom w:val="nil"/>
              <w:right w:val="nil"/>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2</w:t>
            </w:r>
          </w:p>
        </w:tc>
        <w:tc>
          <w:tcPr>
            <w:tcW w:w="328" w:type="dxa"/>
            <w:tcBorders>
              <w:top w:val="nil"/>
              <w:left w:val="nil"/>
              <w:bottom w:val="nil"/>
              <w:right w:val="nil"/>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4</w:t>
            </w:r>
          </w:p>
        </w:tc>
        <w:tc>
          <w:tcPr>
            <w:tcW w:w="328" w:type="dxa"/>
            <w:tcBorders>
              <w:top w:val="nil"/>
              <w:left w:val="nil"/>
              <w:bottom w:val="nil"/>
              <w:right w:val="nil"/>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2</w:t>
            </w:r>
          </w:p>
        </w:tc>
        <w:tc>
          <w:tcPr>
            <w:tcW w:w="328" w:type="dxa"/>
            <w:tcBorders>
              <w:top w:val="nil"/>
              <w:left w:val="nil"/>
              <w:bottom w:val="nil"/>
              <w:right w:val="nil"/>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4</w:t>
            </w:r>
          </w:p>
        </w:tc>
        <w:tc>
          <w:tcPr>
            <w:tcW w:w="328" w:type="dxa"/>
            <w:tcBorders>
              <w:top w:val="nil"/>
              <w:left w:val="nil"/>
              <w:bottom w:val="nil"/>
              <w:right w:val="nil"/>
            </w:tcBorders>
            <w:shd w:val="clear" w:color="auto" w:fill="auto"/>
            <w:noWrap/>
            <w:vAlign w:val="bottom"/>
            <w:hideMark/>
          </w:tcPr>
          <w:p w:rsidR="00B33618" w:rsidRPr="00B33618" w:rsidRDefault="00B33618" w:rsidP="00B23352">
            <w:pPr>
              <w:tabs>
                <w:tab w:val="left" w:pos="709"/>
              </w:tabs>
              <w:overflowPunct/>
              <w:autoSpaceDE/>
              <w:autoSpaceDN/>
              <w:adjustRightInd/>
              <w:jc w:val="right"/>
              <w:textAlignment w:val="auto"/>
              <w:rPr>
                <w:rFonts w:ascii="Calibri" w:hAnsi="Calibri"/>
                <w:color w:val="000000"/>
                <w:sz w:val="22"/>
                <w:szCs w:val="22"/>
                <w:lang w:val="en-US"/>
              </w:rPr>
            </w:pPr>
            <w:r w:rsidRPr="00B33618">
              <w:rPr>
                <w:rFonts w:ascii="Calibri" w:hAnsi="Calibri"/>
                <w:color w:val="000000"/>
                <w:sz w:val="22"/>
                <w:szCs w:val="22"/>
                <w:lang w:val="en-US"/>
              </w:rPr>
              <w:t>4</w:t>
            </w:r>
          </w:p>
        </w:tc>
      </w:tr>
    </w:tbl>
    <w:p w:rsidR="003E6B4B" w:rsidRDefault="003E6B4B" w:rsidP="00D0075F">
      <w:pPr>
        <w:pStyle w:val="Taandetaees"/>
      </w:pPr>
      <w:r w:rsidRPr="00D0075F">
        <w:rPr>
          <w:b/>
        </w:rPr>
        <w:t>Sammud 2</w:t>
      </w:r>
      <w:r>
        <w:t xml:space="preserve"> ja </w:t>
      </w:r>
      <w:r w:rsidRPr="00D0075F">
        <w:rPr>
          <w:b/>
        </w:rPr>
        <w:t>3</w:t>
      </w:r>
      <w:r>
        <w:t>. Teeme sagedusteisenduse ja leiame reasummad.</w:t>
      </w:r>
    </w:p>
    <w:p w:rsidR="003E6B4B" w:rsidRDefault="003E6B4B" w:rsidP="002C0796">
      <w:pPr>
        <w:pStyle w:val="Taandeta"/>
        <w:spacing w:after="120"/>
      </w:pPr>
      <w:r>
        <w:t>Oletame, et meil on vaatluse all andmetabel X(6,5):</w:t>
      </w:r>
    </w:p>
    <w:tbl>
      <w:tblPr>
        <w:tblW w:w="2594" w:type="dxa"/>
        <w:tblInd w:w="908" w:type="dxa"/>
        <w:tblLook w:val="04A0" w:firstRow="1" w:lastRow="0" w:firstColumn="1" w:lastColumn="0" w:noHBand="0" w:noVBand="1"/>
      </w:tblPr>
      <w:tblGrid>
        <w:gridCol w:w="454"/>
        <w:gridCol w:w="328"/>
        <w:gridCol w:w="328"/>
        <w:gridCol w:w="328"/>
        <w:gridCol w:w="328"/>
        <w:gridCol w:w="328"/>
        <w:gridCol w:w="500"/>
      </w:tblGrid>
      <w:tr w:rsidR="00B33618" w:rsidRPr="00D0075F" w:rsidTr="00D9206F">
        <w:trPr>
          <w:trHeight w:val="283"/>
        </w:trPr>
        <w:tc>
          <w:tcPr>
            <w:tcW w:w="454" w:type="dxa"/>
            <w:tcBorders>
              <w:top w:val="nil"/>
              <w:left w:val="nil"/>
              <w:bottom w:val="single" w:sz="4" w:space="0" w:color="auto"/>
              <w:right w:val="single" w:sz="4" w:space="0" w:color="auto"/>
            </w:tcBorders>
            <w:shd w:val="clear" w:color="auto" w:fill="auto"/>
            <w:noWrap/>
            <w:vAlign w:val="bottom"/>
            <w:hideMark/>
          </w:tcPr>
          <w:p w:rsidR="00B33618" w:rsidRPr="00D0075F" w:rsidRDefault="00B33618" w:rsidP="00B23352">
            <w:pPr>
              <w:tabs>
                <w:tab w:val="left" w:pos="709"/>
              </w:tabs>
              <w:overflowPunct/>
              <w:autoSpaceDE/>
              <w:autoSpaceDN/>
              <w:adjustRightInd/>
              <w:textAlignment w:val="auto"/>
              <w:rPr>
                <w:rFonts w:cs="Arial"/>
                <w:i/>
                <w:iCs/>
                <w:color w:val="000000"/>
                <w:lang w:val="en-US"/>
              </w:rPr>
            </w:pPr>
            <w:r w:rsidRPr="00D0075F">
              <w:rPr>
                <w:rFonts w:cs="Arial"/>
                <w:i/>
                <w:iCs/>
                <w:color w:val="000000"/>
              </w:rPr>
              <w:t>i</w:t>
            </w:r>
            <w:del w:id="4056" w:author="Enn Õunapuu" w:date="2018-04-26T12:26:00Z">
              <w:r w:rsidRPr="00D0075F" w:rsidDel="00D9206F">
                <w:rPr>
                  <w:rFonts w:cs="Arial"/>
                  <w:i/>
                  <w:iCs/>
                  <w:color w:val="000000"/>
                </w:rPr>
                <w:delText>/</w:delText>
              </w:r>
            </w:del>
            <w:ins w:id="4057" w:author="Enn Õunapuu" w:date="2018-04-26T12:26:00Z">
              <w:r w:rsidR="00D9206F">
                <w:rPr>
                  <w:rFonts w:cs="Arial"/>
                  <w:i/>
                  <w:iCs/>
                  <w:color w:val="000000"/>
                </w:rPr>
                <w:t xml:space="preserve"> \ </w:t>
              </w:r>
            </w:ins>
            <w:r w:rsidRPr="00D0075F">
              <w:rPr>
                <w:rFonts w:cs="Arial"/>
                <w:i/>
                <w:iCs/>
                <w:color w:val="000000"/>
              </w:rPr>
              <w:t>j</w:t>
            </w:r>
          </w:p>
        </w:tc>
        <w:tc>
          <w:tcPr>
            <w:tcW w:w="328" w:type="dxa"/>
            <w:tcBorders>
              <w:top w:val="nil"/>
              <w:left w:val="nil"/>
              <w:bottom w:val="single" w:sz="4" w:space="0" w:color="auto"/>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i/>
                <w:iCs/>
                <w:color w:val="000000"/>
                <w:lang w:val="en-US"/>
              </w:rPr>
            </w:pPr>
            <w:r w:rsidRPr="00D0075F">
              <w:rPr>
                <w:rFonts w:cs="Arial"/>
                <w:i/>
                <w:iCs/>
                <w:color w:val="000000"/>
              </w:rPr>
              <w:t>1</w:t>
            </w:r>
          </w:p>
        </w:tc>
        <w:tc>
          <w:tcPr>
            <w:tcW w:w="328" w:type="dxa"/>
            <w:tcBorders>
              <w:top w:val="nil"/>
              <w:left w:val="nil"/>
              <w:bottom w:val="single" w:sz="4" w:space="0" w:color="auto"/>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i/>
                <w:iCs/>
                <w:color w:val="000000"/>
                <w:lang w:val="en-US"/>
              </w:rPr>
            </w:pPr>
            <w:r w:rsidRPr="00D0075F">
              <w:rPr>
                <w:rFonts w:cs="Arial"/>
                <w:i/>
                <w:iCs/>
                <w:color w:val="000000"/>
                <w:lang w:val="en-US"/>
              </w:rPr>
              <w:t>2</w:t>
            </w:r>
          </w:p>
        </w:tc>
        <w:tc>
          <w:tcPr>
            <w:tcW w:w="328" w:type="dxa"/>
            <w:tcBorders>
              <w:top w:val="nil"/>
              <w:left w:val="nil"/>
              <w:bottom w:val="single" w:sz="4" w:space="0" w:color="auto"/>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i/>
                <w:iCs/>
                <w:color w:val="000000"/>
                <w:lang w:val="en-US"/>
              </w:rPr>
            </w:pPr>
            <w:r w:rsidRPr="00D0075F">
              <w:rPr>
                <w:rFonts w:cs="Arial"/>
                <w:i/>
                <w:iCs/>
                <w:color w:val="000000"/>
                <w:lang w:val="en-US"/>
              </w:rPr>
              <w:t>3</w:t>
            </w:r>
          </w:p>
        </w:tc>
        <w:tc>
          <w:tcPr>
            <w:tcW w:w="328" w:type="dxa"/>
            <w:tcBorders>
              <w:top w:val="nil"/>
              <w:left w:val="nil"/>
              <w:bottom w:val="single" w:sz="4" w:space="0" w:color="auto"/>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i/>
                <w:iCs/>
                <w:color w:val="000000"/>
                <w:lang w:val="en-US"/>
              </w:rPr>
            </w:pPr>
            <w:r w:rsidRPr="00D0075F">
              <w:rPr>
                <w:rFonts w:cs="Arial"/>
                <w:i/>
                <w:iCs/>
                <w:color w:val="000000"/>
                <w:lang w:val="en-US"/>
              </w:rPr>
              <w:t>4</w:t>
            </w:r>
          </w:p>
        </w:tc>
        <w:tc>
          <w:tcPr>
            <w:tcW w:w="328" w:type="dxa"/>
            <w:tcBorders>
              <w:top w:val="nil"/>
              <w:left w:val="nil"/>
              <w:bottom w:val="single" w:sz="4" w:space="0" w:color="auto"/>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i/>
                <w:iCs/>
                <w:color w:val="000000"/>
                <w:lang w:val="en-US"/>
              </w:rPr>
            </w:pPr>
            <w:r w:rsidRPr="00D0075F">
              <w:rPr>
                <w:rFonts w:cs="Arial"/>
                <w:i/>
                <w:iCs/>
                <w:color w:val="000000"/>
                <w:lang w:val="en-US"/>
              </w:rPr>
              <w:t>5</w:t>
            </w:r>
          </w:p>
        </w:tc>
        <w:tc>
          <w:tcPr>
            <w:tcW w:w="500" w:type="dxa"/>
            <w:tcBorders>
              <w:top w:val="nil"/>
              <w:left w:val="single" w:sz="4" w:space="0" w:color="auto"/>
              <w:bottom w:val="single" w:sz="4" w:space="0" w:color="auto"/>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S</w:t>
            </w:r>
            <w:r w:rsidRPr="00D9771D">
              <w:rPr>
                <w:rStyle w:val="Indeks"/>
              </w:rPr>
              <w:t>i</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D0075F" w:rsidRDefault="00B33618" w:rsidP="00B23352">
            <w:pPr>
              <w:tabs>
                <w:tab w:val="left" w:pos="709"/>
              </w:tabs>
              <w:overflowPunct/>
              <w:autoSpaceDE/>
              <w:autoSpaceDN/>
              <w:adjustRightInd/>
              <w:textAlignment w:val="auto"/>
              <w:rPr>
                <w:rFonts w:cs="Arial"/>
                <w:i/>
                <w:iCs/>
                <w:color w:val="000000"/>
                <w:lang w:val="en-US"/>
              </w:rPr>
            </w:pPr>
            <w:r w:rsidRPr="00D0075F">
              <w:rPr>
                <w:rFonts w:cs="Arial"/>
                <w:i/>
                <w:iCs/>
                <w:color w:val="000000"/>
              </w:rPr>
              <w:t>1.</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500" w:type="dxa"/>
            <w:tcBorders>
              <w:top w:val="nil"/>
              <w:left w:val="single" w:sz="4" w:space="0" w:color="auto"/>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12</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D0075F" w:rsidRDefault="00B33618" w:rsidP="00B23352">
            <w:pPr>
              <w:tabs>
                <w:tab w:val="left" w:pos="709"/>
              </w:tabs>
              <w:overflowPunct/>
              <w:autoSpaceDE/>
              <w:autoSpaceDN/>
              <w:adjustRightInd/>
              <w:textAlignment w:val="auto"/>
              <w:rPr>
                <w:rFonts w:cs="Arial"/>
                <w:i/>
                <w:iCs/>
                <w:color w:val="000000"/>
                <w:lang w:val="en-US"/>
              </w:rPr>
            </w:pPr>
            <w:r w:rsidRPr="00D0075F">
              <w:rPr>
                <w:rFonts w:cs="Arial"/>
                <w:i/>
                <w:iCs/>
                <w:color w:val="000000"/>
              </w:rPr>
              <w:t>2.</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500" w:type="dxa"/>
            <w:tcBorders>
              <w:top w:val="nil"/>
              <w:left w:val="single" w:sz="4" w:space="0" w:color="auto"/>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20</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D0075F" w:rsidRDefault="00B33618" w:rsidP="00B23352">
            <w:pPr>
              <w:tabs>
                <w:tab w:val="left" w:pos="709"/>
              </w:tabs>
              <w:overflowPunct/>
              <w:autoSpaceDE/>
              <w:autoSpaceDN/>
              <w:adjustRightInd/>
              <w:textAlignment w:val="auto"/>
              <w:rPr>
                <w:rFonts w:cs="Arial"/>
                <w:i/>
                <w:iCs/>
                <w:color w:val="000000"/>
                <w:lang w:val="en-US"/>
              </w:rPr>
            </w:pPr>
            <w:r w:rsidRPr="00D0075F">
              <w:rPr>
                <w:rFonts w:cs="Arial"/>
                <w:i/>
                <w:iCs/>
                <w:color w:val="000000"/>
              </w:rPr>
              <w:t>3.</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500" w:type="dxa"/>
            <w:tcBorders>
              <w:top w:val="nil"/>
              <w:left w:val="single" w:sz="4" w:space="0" w:color="auto"/>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20</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D0075F" w:rsidRDefault="00B33618" w:rsidP="00B23352">
            <w:pPr>
              <w:tabs>
                <w:tab w:val="left" w:pos="709"/>
              </w:tabs>
              <w:overflowPunct/>
              <w:autoSpaceDE/>
              <w:autoSpaceDN/>
              <w:adjustRightInd/>
              <w:textAlignment w:val="auto"/>
              <w:rPr>
                <w:rFonts w:cs="Arial"/>
                <w:i/>
                <w:iCs/>
                <w:color w:val="000000"/>
                <w:lang w:val="en-US"/>
              </w:rPr>
            </w:pPr>
            <w:r w:rsidRPr="00D0075F">
              <w:rPr>
                <w:rFonts w:cs="Arial"/>
                <w:i/>
                <w:iCs/>
                <w:color w:val="000000"/>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500" w:type="dxa"/>
            <w:tcBorders>
              <w:top w:val="nil"/>
              <w:left w:val="single" w:sz="4" w:space="0" w:color="auto"/>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16</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D0075F" w:rsidRDefault="00B33618" w:rsidP="00B23352">
            <w:pPr>
              <w:tabs>
                <w:tab w:val="left" w:pos="709"/>
              </w:tabs>
              <w:overflowPunct/>
              <w:autoSpaceDE/>
              <w:autoSpaceDN/>
              <w:adjustRightInd/>
              <w:textAlignment w:val="auto"/>
              <w:rPr>
                <w:rFonts w:cs="Arial"/>
                <w:i/>
                <w:iCs/>
                <w:color w:val="000000"/>
                <w:lang w:val="en-US"/>
              </w:rPr>
            </w:pPr>
            <w:r w:rsidRPr="00D0075F">
              <w:rPr>
                <w:rFonts w:cs="Arial"/>
                <w:i/>
                <w:iCs/>
                <w:color w:val="000000"/>
              </w:rPr>
              <w:t>5.</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500" w:type="dxa"/>
            <w:tcBorders>
              <w:top w:val="nil"/>
              <w:left w:val="single" w:sz="4" w:space="0" w:color="auto"/>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14</w:t>
            </w:r>
          </w:p>
        </w:tc>
      </w:tr>
      <w:tr w:rsidR="00B33618"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33618" w:rsidRPr="00D0075F" w:rsidRDefault="00B33618" w:rsidP="00B23352">
            <w:pPr>
              <w:tabs>
                <w:tab w:val="left" w:pos="709"/>
              </w:tabs>
              <w:overflowPunct/>
              <w:autoSpaceDE/>
              <w:autoSpaceDN/>
              <w:adjustRightInd/>
              <w:textAlignment w:val="auto"/>
              <w:rPr>
                <w:rFonts w:cs="Arial"/>
                <w:i/>
                <w:iCs/>
                <w:color w:val="000000"/>
                <w:lang w:val="en-US"/>
              </w:rPr>
            </w:pPr>
            <w:r w:rsidRPr="00D0075F">
              <w:rPr>
                <w:rFonts w:cs="Arial"/>
                <w:i/>
                <w:iCs/>
                <w:color w:val="000000"/>
                <w:lang w:val="en-US"/>
              </w:rPr>
              <w:t>6.</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500" w:type="dxa"/>
            <w:tcBorders>
              <w:top w:val="nil"/>
              <w:left w:val="single" w:sz="4" w:space="0" w:color="auto"/>
              <w:bottom w:val="nil"/>
              <w:right w:val="nil"/>
            </w:tcBorders>
            <w:shd w:val="clear" w:color="auto" w:fill="auto"/>
            <w:noWrap/>
            <w:vAlign w:val="bottom"/>
            <w:hideMark/>
          </w:tcPr>
          <w:p w:rsidR="00B33618" w:rsidRPr="00D0075F" w:rsidRDefault="00B33618"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18</w:t>
            </w:r>
          </w:p>
        </w:tc>
      </w:tr>
    </w:tbl>
    <w:p w:rsidR="003E6B4B" w:rsidRDefault="003E6B4B" w:rsidP="002C0796">
      <w:pPr>
        <w:pStyle w:val="Taandetaeesjaj"/>
      </w:pPr>
      <w:r w:rsidRPr="00D0075F">
        <w:rPr>
          <w:b/>
        </w:rPr>
        <w:t>Samm 4</w:t>
      </w:r>
      <w:r>
        <w:t>. Järjestame lähtetabeli read kahanevalt vastavalt väärtusele S</w:t>
      </w:r>
      <w:r w:rsidRPr="00D9771D">
        <w:rPr>
          <w:rStyle w:val="Indeks"/>
        </w:rPr>
        <w:t>i</w:t>
      </w:r>
      <w:r>
        <w:t>.</w:t>
      </w:r>
    </w:p>
    <w:tbl>
      <w:tblPr>
        <w:tblW w:w="2594" w:type="dxa"/>
        <w:tblInd w:w="818" w:type="dxa"/>
        <w:tblLook w:val="04A0" w:firstRow="1" w:lastRow="0" w:firstColumn="1" w:lastColumn="0" w:noHBand="0" w:noVBand="1"/>
      </w:tblPr>
      <w:tblGrid>
        <w:gridCol w:w="454"/>
        <w:gridCol w:w="328"/>
        <w:gridCol w:w="328"/>
        <w:gridCol w:w="328"/>
        <w:gridCol w:w="328"/>
        <w:gridCol w:w="328"/>
        <w:gridCol w:w="500"/>
      </w:tblGrid>
      <w:tr w:rsidR="00B23352" w:rsidRPr="00D0075F" w:rsidTr="00D9206F">
        <w:trPr>
          <w:trHeight w:val="283"/>
        </w:trPr>
        <w:tc>
          <w:tcPr>
            <w:tcW w:w="454" w:type="dxa"/>
            <w:tcBorders>
              <w:top w:val="nil"/>
              <w:left w:val="nil"/>
              <w:bottom w:val="single" w:sz="4" w:space="0" w:color="auto"/>
              <w:right w:val="single" w:sz="4" w:space="0" w:color="auto"/>
            </w:tcBorders>
            <w:shd w:val="clear" w:color="auto" w:fill="auto"/>
            <w:noWrap/>
            <w:vAlign w:val="bottom"/>
            <w:hideMark/>
          </w:tcPr>
          <w:p w:rsidR="00B23352" w:rsidRPr="00D0075F" w:rsidRDefault="00B23352" w:rsidP="00B23352">
            <w:pPr>
              <w:tabs>
                <w:tab w:val="left" w:pos="709"/>
              </w:tabs>
              <w:overflowPunct/>
              <w:autoSpaceDE/>
              <w:autoSpaceDN/>
              <w:adjustRightInd/>
              <w:textAlignment w:val="auto"/>
              <w:rPr>
                <w:rFonts w:cs="Arial"/>
                <w:i/>
                <w:iCs/>
                <w:color w:val="000000"/>
                <w:lang w:val="en-US"/>
              </w:rPr>
            </w:pPr>
            <w:r w:rsidRPr="00D0075F">
              <w:rPr>
                <w:rFonts w:cs="Arial"/>
                <w:i/>
                <w:iCs/>
                <w:color w:val="000000"/>
              </w:rPr>
              <w:t>i</w:t>
            </w:r>
            <w:del w:id="4058" w:author="Enn Õunapuu" w:date="2018-04-26T12:27:00Z">
              <w:r w:rsidRPr="00D0075F" w:rsidDel="00D9206F">
                <w:rPr>
                  <w:rFonts w:cs="Arial"/>
                  <w:i/>
                  <w:iCs/>
                  <w:color w:val="000000"/>
                </w:rPr>
                <w:delText>/</w:delText>
              </w:r>
            </w:del>
            <w:ins w:id="4059" w:author="Enn Õunapuu" w:date="2018-04-26T12:27:00Z">
              <w:r w:rsidR="00D9206F">
                <w:rPr>
                  <w:rFonts w:cs="Arial"/>
                  <w:i/>
                  <w:iCs/>
                  <w:color w:val="000000"/>
                </w:rPr>
                <w:t xml:space="preserve"> \ </w:t>
              </w:r>
            </w:ins>
            <w:r w:rsidRPr="00D0075F">
              <w:rPr>
                <w:rFonts w:cs="Arial"/>
                <w:i/>
                <w:iCs/>
                <w:color w:val="000000"/>
              </w:rPr>
              <w:t>j</w:t>
            </w:r>
          </w:p>
        </w:tc>
        <w:tc>
          <w:tcPr>
            <w:tcW w:w="328" w:type="dxa"/>
            <w:tcBorders>
              <w:top w:val="nil"/>
              <w:left w:val="nil"/>
              <w:bottom w:val="single" w:sz="4" w:space="0" w:color="auto"/>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i/>
                <w:iCs/>
                <w:color w:val="000000"/>
                <w:lang w:val="en-US"/>
              </w:rPr>
            </w:pPr>
            <w:r w:rsidRPr="00D0075F">
              <w:rPr>
                <w:rFonts w:cs="Arial"/>
                <w:i/>
                <w:iCs/>
                <w:color w:val="000000"/>
              </w:rPr>
              <w:t>1</w:t>
            </w:r>
          </w:p>
        </w:tc>
        <w:tc>
          <w:tcPr>
            <w:tcW w:w="328" w:type="dxa"/>
            <w:tcBorders>
              <w:top w:val="nil"/>
              <w:left w:val="nil"/>
              <w:bottom w:val="single" w:sz="4" w:space="0" w:color="auto"/>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i/>
                <w:iCs/>
                <w:color w:val="000000"/>
                <w:lang w:val="en-US"/>
              </w:rPr>
            </w:pPr>
            <w:r w:rsidRPr="00D0075F">
              <w:rPr>
                <w:rFonts w:cs="Arial"/>
                <w:i/>
                <w:iCs/>
                <w:color w:val="000000"/>
                <w:lang w:val="en-US"/>
              </w:rPr>
              <w:t>2</w:t>
            </w:r>
          </w:p>
        </w:tc>
        <w:tc>
          <w:tcPr>
            <w:tcW w:w="328" w:type="dxa"/>
            <w:tcBorders>
              <w:top w:val="nil"/>
              <w:left w:val="nil"/>
              <w:bottom w:val="single" w:sz="4" w:space="0" w:color="auto"/>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i/>
                <w:iCs/>
                <w:color w:val="000000"/>
                <w:lang w:val="en-US"/>
              </w:rPr>
            </w:pPr>
            <w:r w:rsidRPr="00D0075F">
              <w:rPr>
                <w:rFonts w:cs="Arial"/>
                <w:i/>
                <w:iCs/>
                <w:color w:val="000000"/>
                <w:lang w:val="en-US"/>
              </w:rPr>
              <w:t>3</w:t>
            </w:r>
          </w:p>
        </w:tc>
        <w:tc>
          <w:tcPr>
            <w:tcW w:w="328" w:type="dxa"/>
            <w:tcBorders>
              <w:top w:val="nil"/>
              <w:left w:val="nil"/>
              <w:bottom w:val="single" w:sz="4" w:space="0" w:color="auto"/>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i/>
                <w:iCs/>
                <w:color w:val="000000"/>
                <w:lang w:val="en-US"/>
              </w:rPr>
            </w:pPr>
            <w:r w:rsidRPr="00D0075F">
              <w:rPr>
                <w:rFonts w:cs="Arial"/>
                <w:i/>
                <w:iCs/>
                <w:color w:val="000000"/>
                <w:lang w:val="en-US"/>
              </w:rPr>
              <w:t>4</w:t>
            </w:r>
          </w:p>
        </w:tc>
        <w:tc>
          <w:tcPr>
            <w:tcW w:w="328" w:type="dxa"/>
            <w:tcBorders>
              <w:top w:val="nil"/>
              <w:left w:val="nil"/>
              <w:bottom w:val="single" w:sz="4" w:space="0" w:color="auto"/>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i/>
                <w:iCs/>
                <w:color w:val="000000"/>
                <w:lang w:val="en-US"/>
              </w:rPr>
            </w:pPr>
            <w:r w:rsidRPr="00D0075F">
              <w:rPr>
                <w:rFonts w:cs="Arial"/>
                <w:i/>
                <w:iCs/>
                <w:color w:val="000000"/>
                <w:lang w:val="en-US"/>
              </w:rPr>
              <w:t>5</w:t>
            </w:r>
          </w:p>
        </w:tc>
        <w:tc>
          <w:tcPr>
            <w:tcW w:w="500" w:type="dxa"/>
            <w:tcBorders>
              <w:top w:val="nil"/>
              <w:left w:val="single" w:sz="4" w:space="0" w:color="auto"/>
              <w:bottom w:val="single" w:sz="4" w:space="0" w:color="auto"/>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S</w:t>
            </w:r>
            <w:r w:rsidRPr="00D9771D">
              <w:rPr>
                <w:rStyle w:val="Indeks"/>
              </w:rPr>
              <w:t>i</w:t>
            </w:r>
          </w:p>
        </w:tc>
      </w:tr>
      <w:tr w:rsidR="00B23352"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D0075F" w:rsidRDefault="00B23352" w:rsidP="00B23352">
            <w:pPr>
              <w:tabs>
                <w:tab w:val="left" w:pos="709"/>
              </w:tabs>
              <w:overflowPunct/>
              <w:autoSpaceDE/>
              <w:autoSpaceDN/>
              <w:adjustRightInd/>
              <w:textAlignment w:val="auto"/>
              <w:rPr>
                <w:rFonts w:cs="Arial"/>
                <w:i/>
                <w:iCs/>
                <w:color w:val="000000"/>
                <w:lang w:val="en-US"/>
              </w:rPr>
            </w:pPr>
            <w:r w:rsidRPr="00D0075F">
              <w:rPr>
                <w:rFonts w:cs="Arial"/>
                <w:i/>
                <w:iCs/>
                <w:color w:val="000000"/>
              </w:rPr>
              <w:t>2.</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500" w:type="dxa"/>
            <w:tcBorders>
              <w:top w:val="nil"/>
              <w:left w:val="single" w:sz="4" w:space="0" w:color="auto"/>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20</w:t>
            </w:r>
          </w:p>
        </w:tc>
      </w:tr>
      <w:tr w:rsidR="00B23352"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D0075F" w:rsidRDefault="00B23352" w:rsidP="00B23352">
            <w:pPr>
              <w:tabs>
                <w:tab w:val="left" w:pos="709"/>
              </w:tabs>
              <w:overflowPunct/>
              <w:autoSpaceDE/>
              <w:autoSpaceDN/>
              <w:adjustRightInd/>
              <w:textAlignment w:val="auto"/>
              <w:rPr>
                <w:rFonts w:cs="Arial"/>
                <w:i/>
                <w:iCs/>
                <w:color w:val="000000"/>
                <w:lang w:val="en-US"/>
              </w:rPr>
            </w:pPr>
            <w:r w:rsidRPr="00D0075F">
              <w:rPr>
                <w:rFonts w:cs="Arial"/>
                <w:i/>
                <w:iCs/>
                <w:color w:val="000000"/>
              </w:rPr>
              <w:t>3.</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500" w:type="dxa"/>
            <w:tcBorders>
              <w:top w:val="nil"/>
              <w:left w:val="single" w:sz="4" w:space="0" w:color="auto"/>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20</w:t>
            </w:r>
          </w:p>
        </w:tc>
      </w:tr>
      <w:tr w:rsidR="00B23352"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D0075F" w:rsidRDefault="00B23352" w:rsidP="00B23352">
            <w:pPr>
              <w:tabs>
                <w:tab w:val="left" w:pos="709"/>
              </w:tabs>
              <w:overflowPunct/>
              <w:autoSpaceDE/>
              <w:autoSpaceDN/>
              <w:adjustRightInd/>
              <w:textAlignment w:val="auto"/>
              <w:rPr>
                <w:rFonts w:cs="Arial"/>
                <w:i/>
                <w:iCs/>
                <w:color w:val="000000"/>
                <w:lang w:val="en-US"/>
              </w:rPr>
            </w:pPr>
            <w:r w:rsidRPr="00D0075F">
              <w:rPr>
                <w:rFonts w:cs="Arial"/>
                <w:i/>
                <w:iCs/>
                <w:color w:val="000000"/>
                <w:lang w:val="en-US"/>
              </w:rPr>
              <w:t>6.</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500" w:type="dxa"/>
            <w:tcBorders>
              <w:top w:val="nil"/>
              <w:left w:val="single" w:sz="4" w:space="0" w:color="auto"/>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18</w:t>
            </w:r>
          </w:p>
        </w:tc>
      </w:tr>
      <w:tr w:rsidR="00B23352"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D0075F" w:rsidRDefault="00B23352" w:rsidP="00B23352">
            <w:pPr>
              <w:tabs>
                <w:tab w:val="left" w:pos="709"/>
              </w:tabs>
              <w:overflowPunct/>
              <w:autoSpaceDE/>
              <w:autoSpaceDN/>
              <w:adjustRightInd/>
              <w:textAlignment w:val="auto"/>
              <w:rPr>
                <w:rFonts w:cs="Arial"/>
                <w:i/>
                <w:iCs/>
                <w:color w:val="000000"/>
                <w:lang w:val="en-US"/>
              </w:rPr>
            </w:pPr>
            <w:r w:rsidRPr="00D0075F">
              <w:rPr>
                <w:rFonts w:cs="Arial"/>
                <w:i/>
                <w:iCs/>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500" w:type="dxa"/>
            <w:tcBorders>
              <w:top w:val="nil"/>
              <w:left w:val="single" w:sz="4" w:space="0" w:color="auto"/>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16</w:t>
            </w:r>
          </w:p>
        </w:tc>
      </w:tr>
      <w:tr w:rsidR="00B23352"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D0075F" w:rsidRDefault="00B23352" w:rsidP="00B23352">
            <w:pPr>
              <w:tabs>
                <w:tab w:val="left" w:pos="709"/>
              </w:tabs>
              <w:overflowPunct/>
              <w:autoSpaceDE/>
              <w:autoSpaceDN/>
              <w:adjustRightInd/>
              <w:textAlignment w:val="auto"/>
              <w:rPr>
                <w:rFonts w:cs="Arial"/>
                <w:i/>
                <w:iCs/>
                <w:color w:val="000000"/>
                <w:lang w:val="en-US"/>
              </w:rPr>
            </w:pPr>
            <w:r w:rsidRPr="00D0075F">
              <w:rPr>
                <w:rFonts w:cs="Arial"/>
                <w:i/>
                <w:iCs/>
                <w:color w:val="000000"/>
              </w:rPr>
              <w:t>5.</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500" w:type="dxa"/>
            <w:tcBorders>
              <w:top w:val="nil"/>
              <w:left w:val="single" w:sz="4" w:space="0" w:color="auto"/>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14</w:t>
            </w:r>
          </w:p>
        </w:tc>
      </w:tr>
      <w:tr w:rsidR="00B23352" w:rsidRPr="00D0075F"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D0075F" w:rsidRDefault="00B23352" w:rsidP="00B23352">
            <w:pPr>
              <w:tabs>
                <w:tab w:val="left" w:pos="709"/>
              </w:tabs>
              <w:overflowPunct/>
              <w:autoSpaceDE/>
              <w:autoSpaceDN/>
              <w:adjustRightInd/>
              <w:textAlignment w:val="auto"/>
              <w:rPr>
                <w:rFonts w:cs="Arial"/>
                <w:i/>
                <w:iCs/>
                <w:color w:val="000000"/>
                <w:lang w:val="en-US"/>
              </w:rPr>
            </w:pPr>
            <w:r w:rsidRPr="00D0075F">
              <w:rPr>
                <w:rFonts w:cs="Arial"/>
                <w:i/>
                <w:iCs/>
                <w:color w:val="000000"/>
                <w:lang w:val="en-US"/>
              </w:rPr>
              <w:t>1.</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4</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328" w:type="dxa"/>
            <w:tcBorders>
              <w:top w:val="nil"/>
              <w:left w:val="nil"/>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2</w:t>
            </w:r>
          </w:p>
        </w:tc>
        <w:tc>
          <w:tcPr>
            <w:tcW w:w="500" w:type="dxa"/>
            <w:tcBorders>
              <w:top w:val="nil"/>
              <w:left w:val="single" w:sz="4" w:space="0" w:color="auto"/>
              <w:bottom w:val="nil"/>
              <w:right w:val="nil"/>
            </w:tcBorders>
            <w:shd w:val="clear" w:color="auto" w:fill="auto"/>
            <w:noWrap/>
            <w:vAlign w:val="bottom"/>
            <w:hideMark/>
          </w:tcPr>
          <w:p w:rsidR="00B23352" w:rsidRPr="00D0075F" w:rsidRDefault="00B23352" w:rsidP="00B23352">
            <w:pPr>
              <w:tabs>
                <w:tab w:val="left" w:pos="709"/>
              </w:tabs>
              <w:overflowPunct/>
              <w:autoSpaceDE/>
              <w:autoSpaceDN/>
              <w:adjustRightInd/>
              <w:jc w:val="right"/>
              <w:textAlignment w:val="auto"/>
              <w:rPr>
                <w:rFonts w:cs="Arial"/>
                <w:color w:val="000000"/>
                <w:lang w:val="en-US"/>
              </w:rPr>
            </w:pPr>
            <w:r w:rsidRPr="00D0075F">
              <w:rPr>
                <w:rFonts w:cs="Arial"/>
                <w:color w:val="000000"/>
                <w:lang w:val="en-US"/>
              </w:rPr>
              <w:t>12</w:t>
            </w:r>
          </w:p>
        </w:tc>
      </w:tr>
    </w:tbl>
    <w:p w:rsidR="003E6B4B" w:rsidRDefault="003E6B4B" w:rsidP="00D0075F">
      <w:pPr>
        <w:pStyle w:val="Taandetaees"/>
      </w:pPr>
      <w:r>
        <w:t xml:space="preserve">Nagu näeme, on andmetabel muutunud paremini loetavaks kui enne. Ei maksa unustada, et me oleme andmetabeli korrastanud vaid ridu pidi. Korrastades ta veerge pidi, muutub ta veelgi informatiivsemaks. </w:t>
      </w:r>
    </w:p>
    <w:p w:rsidR="003E6B4B" w:rsidRDefault="003E6B4B" w:rsidP="00D0075F">
      <w:pPr>
        <w:pStyle w:val="Taandega"/>
      </w:pPr>
      <w:r>
        <w:t>Veergude korrastamiseks on mitu v</w:t>
      </w:r>
      <w:r w:rsidR="002F0A1C">
        <w:t>õ</w:t>
      </w:r>
      <w:r>
        <w:t xml:space="preserve">imalust. Kirjeldame siin ühte </w:t>
      </w:r>
      <w:r w:rsidR="00D0075F">
        <w:t>võimalikku varianti</w:t>
      </w:r>
      <w:r>
        <w:t>.</w:t>
      </w:r>
    </w:p>
    <w:p w:rsidR="00B23352" w:rsidRDefault="003E6B4B" w:rsidP="00D0075F">
      <w:pPr>
        <w:pStyle w:val="Taandeta"/>
      </w:pPr>
      <w:r>
        <w:t>V</w:t>
      </w:r>
      <w:r w:rsidR="002F0A1C">
        <w:t>õ</w:t>
      </w:r>
      <w:r>
        <w:t>tame aluseks sagedusteisenduse ja summeerime veerule j vastavad sageduste ruudud:</w:t>
      </w:r>
    </w:p>
    <w:p w:rsidR="00B23352" w:rsidRDefault="00B23352" w:rsidP="0030308D">
      <w:pPr>
        <w:pStyle w:val="Taandega"/>
      </w:pPr>
      <w:r>
        <w:t xml:space="preserve">Sj = </w:t>
      </w:r>
      <w:r>
        <w:rPr>
          <w:rFonts w:cs="Arial"/>
        </w:rPr>
        <w:t>∑</w:t>
      </w:r>
      <w:r w:rsidR="003E6B4B">
        <w:t>Z</w:t>
      </w:r>
      <w:r w:rsidR="003E6B4B" w:rsidRPr="00B4574F">
        <w:rPr>
          <w:rStyle w:val="Indeks"/>
        </w:rPr>
        <w:t>ij</w:t>
      </w:r>
      <w:r w:rsidR="003E6B4B" w:rsidRPr="00D9771D">
        <w:rPr>
          <w:rStyle w:val="Asteindeks"/>
        </w:rPr>
        <w:t>2</w:t>
      </w:r>
      <w:r w:rsidR="003E6B4B">
        <w:t>, i=1,...,N.</w:t>
      </w:r>
    </w:p>
    <w:p w:rsidR="003E6B4B" w:rsidRDefault="003E6B4B" w:rsidP="00D0075F">
      <w:pPr>
        <w:pStyle w:val="Taandetaees"/>
      </w:pPr>
      <w:r>
        <w:t>Mida suurem on summa S</w:t>
      </w:r>
      <w:r w:rsidRPr="00B4574F">
        <w:rPr>
          <w:rStyle w:val="Indeks"/>
        </w:rPr>
        <w:t>j</w:t>
      </w:r>
      <w:r>
        <w:t>, seda konformsem (homogeensem, väiksema varieeruvusega) on antud tunnus.</w:t>
      </w:r>
    </w:p>
    <w:p w:rsidR="003E6B4B" w:rsidRDefault="003E6B4B" w:rsidP="00D0075F">
      <w:pPr>
        <w:pStyle w:val="Taandega"/>
      </w:pPr>
      <w:r>
        <w:lastRenderedPageBreak/>
        <w:t xml:space="preserve">Meie näite korral saame tulemuseks </w:t>
      </w:r>
    </w:p>
    <w:p w:rsidR="003E6B4B" w:rsidRDefault="003E6B4B" w:rsidP="00D0075F">
      <w:pPr>
        <w:pStyle w:val="Taandega"/>
      </w:pPr>
      <w:r>
        <w:t>S</w:t>
      </w:r>
      <w:r w:rsidRPr="008F77C9">
        <w:rPr>
          <w:rStyle w:val="Indeksx"/>
        </w:rPr>
        <w:t>1</w:t>
      </w:r>
      <w:r>
        <w:t>=72, S</w:t>
      </w:r>
      <w:r w:rsidRPr="008F77C9">
        <w:rPr>
          <w:rStyle w:val="Indeksx"/>
        </w:rPr>
        <w:t>2</w:t>
      </w:r>
      <w:r>
        <w:t>=72, S</w:t>
      </w:r>
      <w:r w:rsidRPr="008F77C9">
        <w:rPr>
          <w:rStyle w:val="Indeksx"/>
        </w:rPr>
        <w:t>3</w:t>
      </w:r>
      <w:r>
        <w:t>=72, S</w:t>
      </w:r>
      <w:r w:rsidRPr="008F77C9">
        <w:rPr>
          <w:rStyle w:val="Indeksx"/>
        </w:rPr>
        <w:t>4</w:t>
      </w:r>
      <w:r>
        <w:t>=72, S</w:t>
      </w:r>
      <w:r w:rsidRPr="008F77C9">
        <w:rPr>
          <w:rStyle w:val="Indeksx"/>
        </w:rPr>
        <w:t>5</w:t>
      </w:r>
      <w:r>
        <w:t>=72.</w:t>
      </w:r>
    </w:p>
    <w:p w:rsidR="003E6B4B" w:rsidRDefault="003E6B4B" w:rsidP="00D0075F">
      <w:pPr>
        <w:pStyle w:val="Taandetaees"/>
      </w:pPr>
      <w:r>
        <w:t>Nagu näeme, on k</w:t>
      </w:r>
      <w:r w:rsidR="002F0A1C">
        <w:t>õ</w:t>
      </w:r>
      <w:r>
        <w:t>ik suurused Sj v</w:t>
      </w:r>
      <w:r w:rsidR="002F0A1C">
        <w:t>õ</w:t>
      </w:r>
      <w:r>
        <w:t>rdsed ja selle m</w:t>
      </w:r>
      <w:r w:rsidR="002F0A1C">
        <w:t>õõ</w:t>
      </w:r>
      <w:r w:rsidR="00AB53D3">
        <w:t>d</w:t>
      </w:r>
      <w:r>
        <w:t xml:space="preserve">u kasutamine tabeli veergude korrastamiseks ei garanteeri soovitud tulemust. Antud näide on väga </w:t>
      </w:r>
      <w:r w:rsidR="002F0A1C">
        <w:t>õ</w:t>
      </w:r>
      <w:r>
        <w:t>petlik just selle poolest, et valitud m</w:t>
      </w:r>
      <w:r w:rsidR="002F0A1C">
        <w:t>õõ</w:t>
      </w:r>
      <w:r>
        <w:t>t v</w:t>
      </w:r>
      <w:r w:rsidR="002F0A1C">
        <w:t>õ</w:t>
      </w:r>
      <w:r>
        <w:t xml:space="preserve">ib osutuda liiga </w:t>
      </w:r>
      <w:r w:rsidR="00D0075F">
        <w:t>„nõrgaks</w:t>
      </w:r>
      <w:r w:rsidR="00D0075F">
        <w:rPr>
          <w:rFonts w:cs="Arial"/>
        </w:rPr>
        <w:t>”</w:t>
      </w:r>
      <w:r>
        <w:t xml:space="preserve"> analüüsitava andmetabeli sisemise struktuuri seisukohalt, ta ei suuda tabelit lahutada homogeenseteks allosadeks.</w:t>
      </w:r>
    </w:p>
    <w:p w:rsidR="00F2733D" w:rsidRDefault="003E6B4B" w:rsidP="00D0075F">
      <w:pPr>
        <w:pStyle w:val="Taandega"/>
      </w:pPr>
      <w:r>
        <w:t>Konformismis</w:t>
      </w:r>
      <w:r w:rsidR="007E60BC">
        <w:t>kaala ei välista v</w:t>
      </w:r>
      <w:r w:rsidR="002F0A1C">
        <w:t>õ</w:t>
      </w:r>
      <w:r w:rsidR="007E60BC">
        <w:t xml:space="preserve">imalust, et </w:t>
      </w:r>
      <w:r>
        <w:t>erineva struktuuriga objektid andmetabelis v</w:t>
      </w:r>
      <w:r w:rsidR="002F0A1C">
        <w:t>õ</w:t>
      </w:r>
      <w:r>
        <w:t>ivad omada ühesugust v</w:t>
      </w:r>
      <w:r w:rsidR="002F0A1C">
        <w:t>õ</w:t>
      </w:r>
      <w:r>
        <w:t xml:space="preserve">i lähedast väärtust. S.t, et skaala on liiga </w:t>
      </w:r>
      <w:r w:rsidR="00D0075F">
        <w:t>„</w:t>
      </w:r>
      <w:r>
        <w:t>n</w:t>
      </w:r>
      <w:r w:rsidR="002F0A1C">
        <w:t>õ</w:t>
      </w:r>
      <w:r>
        <w:t>rk</w:t>
      </w:r>
      <w:r w:rsidR="00D0075F">
        <w:t>”</w:t>
      </w:r>
      <w:r>
        <w:t xml:space="preserve"> nende objektide eristamiseks. Järgnevalt kirjeldame uut m</w:t>
      </w:r>
      <w:r w:rsidR="002F0A1C">
        <w:t>õõ</w:t>
      </w:r>
      <w:r>
        <w:t>tskaalat nimega m</w:t>
      </w:r>
      <w:r w:rsidR="002F0A1C">
        <w:t>õ</w:t>
      </w:r>
      <w:r>
        <w:t>juskaala, mille lahutusv</w:t>
      </w:r>
      <w:r w:rsidR="002F0A1C">
        <w:t>õ</w:t>
      </w:r>
      <w:r>
        <w:t>ime on oluliselt parem konformismiskaalast.</w:t>
      </w:r>
      <w:ins w:id="4060" w:author="Enn Õunapuu" w:date="2018-04-19T13:37:00Z">
        <w:r w:rsidR="00F2733D">
          <w:t xml:space="preserve"> </w:t>
        </w:r>
        <w:r w:rsidR="00F2733D">
          <w:fldChar w:fldCharType="begin"/>
        </w:r>
        <w:r w:rsidR="00F2733D">
          <w:instrText xml:space="preserve"> HYPERLINK "</w:instrText>
        </w:r>
        <w:r w:rsidR="00F2733D" w:rsidRPr="00F2733D">
          <w:instrText>https://youtu.be/02gSw9bXiMY</w:instrText>
        </w:r>
        <w:r w:rsidR="00F2733D">
          <w:instrText xml:space="preserve">" </w:instrText>
        </w:r>
        <w:r w:rsidR="00F2733D">
          <w:fldChar w:fldCharType="separate"/>
        </w:r>
        <w:r w:rsidR="00F2733D" w:rsidRPr="00930170">
          <w:rPr>
            <w:rStyle w:val="Hyperlink"/>
          </w:rPr>
          <w:t>https://youtu.be/02gSw9bXiMY</w:t>
        </w:r>
        <w:r w:rsidR="00F2733D">
          <w:fldChar w:fldCharType="end"/>
        </w:r>
      </w:ins>
    </w:p>
    <w:p w:rsidR="003E6B4B" w:rsidRPr="007E60BC" w:rsidRDefault="003E6B4B" w:rsidP="00E114FA">
      <w:pPr>
        <w:pStyle w:val="Pealk3"/>
      </w:pPr>
      <w:bookmarkStart w:id="4061" w:name="_Toc500184908"/>
      <w:bookmarkStart w:id="4062" w:name="_Toc512520094"/>
      <w:r w:rsidRPr="007E60BC">
        <w:t>M</w:t>
      </w:r>
      <w:r w:rsidR="007E60BC">
        <w:t>õ</w:t>
      </w:r>
      <w:r w:rsidRPr="007E60BC">
        <w:t>juskaala</w:t>
      </w:r>
      <w:bookmarkEnd w:id="4061"/>
      <w:bookmarkEnd w:id="4062"/>
    </w:p>
    <w:p w:rsidR="003E6B4B" w:rsidRDefault="003E6B4B" w:rsidP="007E60BC">
      <w:pPr>
        <w:pStyle w:val="Taandeta"/>
      </w:pPr>
      <w:r>
        <w:t>Oletame, et oleme teinud sagedusteisenduse X</w:t>
      </w:r>
      <w:r w:rsidRPr="00D9771D">
        <w:rPr>
          <w:rStyle w:val="Indeks"/>
        </w:rPr>
        <w:t>ij</w:t>
      </w:r>
      <w:r w:rsidR="007E60BC">
        <w:t xml:space="preserve"> </w:t>
      </w:r>
      <w:r w:rsidR="00D9771D" w:rsidRPr="007A2CB2">
        <w:sym w:font="Wingdings" w:char="F0E0"/>
      </w:r>
      <w:r w:rsidR="00D9771D">
        <w:t xml:space="preserve"> </w:t>
      </w:r>
      <w:r>
        <w:t>Z</w:t>
      </w:r>
      <w:r w:rsidRPr="00D9771D">
        <w:rPr>
          <w:rStyle w:val="Indeks"/>
        </w:rPr>
        <w:t>ij</w:t>
      </w:r>
      <w:r>
        <w:t xml:space="preserve"> ning et andmetabeli iga objekti i varieeruvus on kirjeldatud talle vastavate tunnuste väärtuste ruutude summaga</w:t>
      </w:r>
    </w:p>
    <w:p w:rsidR="003E6B4B" w:rsidRDefault="00B23352" w:rsidP="0030308D">
      <w:pPr>
        <w:pStyle w:val="Taandega"/>
      </w:pPr>
      <w:r>
        <w:t xml:space="preserve">Si = </w:t>
      </w:r>
      <w:r>
        <w:rPr>
          <w:rFonts w:cs="Arial"/>
        </w:rPr>
        <w:t>∑</w:t>
      </w:r>
      <w:r w:rsidR="003E6B4B">
        <w:t>Z</w:t>
      </w:r>
      <w:r w:rsidR="003E6B4B" w:rsidRPr="00B4574F">
        <w:rPr>
          <w:rStyle w:val="Indeks"/>
        </w:rPr>
        <w:t>ij</w:t>
      </w:r>
      <w:r w:rsidR="00B4574F" w:rsidRPr="00D9771D">
        <w:rPr>
          <w:rStyle w:val="Asteindeks"/>
        </w:rPr>
        <w:t>2</w:t>
      </w:r>
      <w:r w:rsidR="00B4574F">
        <w:t xml:space="preserve">, </w:t>
      </w:r>
      <w:r w:rsidR="003E6B4B">
        <w:t>j=1,...,M</w:t>
      </w:r>
      <w:r w:rsidR="007E60BC">
        <w:t>,</w:t>
      </w:r>
      <w:r w:rsidR="003E6B4B">
        <w:t xml:space="preserve"> </w:t>
      </w:r>
    </w:p>
    <w:p w:rsidR="003E6B4B" w:rsidRDefault="007E60BC" w:rsidP="007E60BC">
      <w:pPr>
        <w:pStyle w:val="Taandetaees"/>
      </w:pPr>
      <w:r>
        <w:t>s</w:t>
      </w:r>
      <w:r w:rsidR="003E6B4B">
        <w:t xml:space="preserve">iis </w:t>
      </w:r>
      <w:r w:rsidR="00B4574F">
        <w:t xml:space="preserve">on </w:t>
      </w:r>
      <w:r w:rsidR="003E6B4B">
        <w:t>kogu süsteemi varieeruvus</w:t>
      </w:r>
    </w:p>
    <w:p w:rsidR="003E6B4B" w:rsidRDefault="00B23352" w:rsidP="0030308D">
      <w:pPr>
        <w:pStyle w:val="Taandega"/>
      </w:pPr>
      <w:r>
        <w:t>S=</w:t>
      </w:r>
      <w:r>
        <w:rPr>
          <w:rFonts w:cs="Arial"/>
        </w:rPr>
        <w:t>∑</w:t>
      </w:r>
      <w:r w:rsidR="003E6B4B">
        <w:t>S</w:t>
      </w:r>
      <w:r w:rsidR="003E6B4B" w:rsidRPr="00B4574F">
        <w:rPr>
          <w:rStyle w:val="Indeks"/>
        </w:rPr>
        <w:t>i</w:t>
      </w:r>
      <w:r w:rsidR="003E6B4B">
        <w:t xml:space="preserve"> = </w:t>
      </w:r>
      <w:r>
        <w:rPr>
          <w:rFonts w:cs="Arial"/>
        </w:rPr>
        <w:t>∑∑</w:t>
      </w:r>
      <w:r w:rsidR="00B4574F" w:rsidRPr="00B4574F">
        <w:t xml:space="preserve"> </w:t>
      </w:r>
      <w:r w:rsidR="00B4574F">
        <w:t>Z</w:t>
      </w:r>
      <w:r w:rsidR="00B4574F" w:rsidRPr="00B4574F">
        <w:rPr>
          <w:rStyle w:val="Indeks"/>
        </w:rPr>
        <w:t>ij</w:t>
      </w:r>
      <w:r w:rsidR="00B4574F" w:rsidRPr="00D9771D">
        <w:rPr>
          <w:rStyle w:val="Asteindeks"/>
        </w:rPr>
        <w:t>2</w:t>
      </w:r>
      <w:r w:rsidR="00B4574F">
        <w:t xml:space="preserve">, </w:t>
      </w:r>
      <w:r w:rsidR="003E6B4B">
        <w:t xml:space="preserve">i=1,...,N, j=1,...,M. </w:t>
      </w:r>
    </w:p>
    <w:p w:rsidR="003E6B4B" w:rsidRDefault="003E6B4B" w:rsidP="007E60BC">
      <w:pPr>
        <w:pStyle w:val="Taandetaees"/>
      </w:pPr>
      <w:r>
        <w:t xml:space="preserve">Nüüd saame määratleda </w:t>
      </w:r>
      <w:r>
        <w:rPr>
          <w:b/>
        </w:rPr>
        <w:t>i-nda objekti m</w:t>
      </w:r>
      <w:r w:rsidR="002F0A1C">
        <w:rPr>
          <w:b/>
        </w:rPr>
        <w:t>õ</w:t>
      </w:r>
      <w:r>
        <w:rPr>
          <w:b/>
        </w:rPr>
        <w:t>ju</w:t>
      </w:r>
      <w:r>
        <w:t xml:space="preserve"> kui ruutude summa, mille v</w:t>
      </w:r>
      <w:r w:rsidR="002F0A1C">
        <w:t>õ</w:t>
      </w:r>
      <w:r>
        <w:t xml:space="preserve">rra väheneb süsteemi koguvarieeruvus S, kui objekt i lülitada analüüsist välja. </w:t>
      </w:r>
    </w:p>
    <w:p w:rsidR="003E6B4B" w:rsidRDefault="003E6B4B" w:rsidP="007E60BC">
      <w:pPr>
        <w:pStyle w:val="Taandega"/>
      </w:pPr>
      <w:r>
        <w:t>Objekti elimineerimine tähendab talle vastavate elementide X</w:t>
      </w:r>
      <w:r w:rsidRPr="00B4574F">
        <w:rPr>
          <w:rStyle w:val="Indeks"/>
        </w:rPr>
        <w:t>ij</w:t>
      </w:r>
      <w:r>
        <w:t xml:space="preserve"> väljalülitamist. Sellega kaasneb aga elemendile X</w:t>
      </w:r>
      <w:r w:rsidRPr="00B4574F">
        <w:rPr>
          <w:rStyle w:val="Indeks"/>
        </w:rPr>
        <w:t>ij</w:t>
      </w:r>
      <w:r>
        <w:t xml:space="preserve"> vastava tunnuse väärtuse h</w:t>
      </w:r>
      <w:r w:rsidRPr="00B4574F">
        <w:rPr>
          <w:rStyle w:val="Indeks"/>
        </w:rPr>
        <w:t>j</w:t>
      </w:r>
      <w:r>
        <w:t xml:space="preserve"> esinemissageduse vähenemine ühe v</w:t>
      </w:r>
      <w:r w:rsidR="002F0A1C">
        <w:t>õ</w:t>
      </w:r>
      <w:r>
        <w:t>rra. Nüüd saame m</w:t>
      </w:r>
      <w:r w:rsidR="002F0A1C">
        <w:t>õõ</w:t>
      </w:r>
      <w:r>
        <w:t>ta elemendi X</w:t>
      </w:r>
      <w:r w:rsidRPr="00B4574F">
        <w:rPr>
          <w:rStyle w:val="Indeks"/>
        </w:rPr>
        <w:t>ij</w:t>
      </w:r>
      <w:r>
        <w:t xml:space="preserve"> elimineerimisest tingitud süsteemi koguvarieeruvuse muutust G</w:t>
      </w:r>
      <w:r w:rsidRPr="00B4574F">
        <w:rPr>
          <w:rStyle w:val="Indeks"/>
        </w:rPr>
        <w:t>ij</w:t>
      </w:r>
      <w:r>
        <w:t>. Kuna tunnuse j väärtus h</w:t>
      </w:r>
      <w:r w:rsidRPr="00B4574F">
        <w:rPr>
          <w:rStyle w:val="Indeks"/>
        </w:rPr>
        <w:t>j</w:t>
      </w:r>
      <w:r>
        <w:t xml:space="preserve"> pärast objekti i elimineerimist omab veel Z</w:t>
      </w:r>
      <w:r w:rsidRPr="00B4574F">
        <w:rPr>
          <w:rStyle w:val="Indeks"/>
        </w:rPr>
        <w:t>hj</w:t>
      </w:r>
      <w:r w:rsidRPr="00D9771D">
        <w:t>-1</w:t>
      </w:r>
      <w:r w:rsidRPr="00B4574F">
        <w:rPr>
          <w:rStyle w:val="Indeks"/>
        </w:rPr>
        <w:t xml:space="preserve"> </w:t>
      </w:r>
      <w:r>
        <w:t xml:space="preserve">samasugust väärtust </w:t>
      </w:r>
      <w:r w:rsidRPr="00E756AD">
        <w:t>(h</w:t>
      </w:r>
      <w:r w:rsidRPr="00E756AD">
        <w:rPr>
          <w:rStyle w:val="Indeks"/>
        </w:rPr>
        <w:t>j</w:t>
      </w:r>
      <w:r w:rsidRPr="00E756AD">
        <w:t>),</w:t>
      </w:r>
      <w:r>
        <w:t xml:space="preserve"> siis süsteemi uus varieeruvus ühe elemendi korral v</w:t>
      </w:r>
      <w:r w:rsidR="002F0A1C">
        <w:t>õ</w:t>
      </w:r>
      <w:r>
        <w:t>rdub</w:t>
      </w:r>
    </w:p>
    <w:p w:rsidR="003E6B4B" w:rsidRDefault="003E6B4B" w:rsidP="0030308D">
      <w:pPr>
        <w:pStyle w:val="Taandega"/>
      </w:pPr>
      <w:r>
        <w:t>G</w:t>
      </w:r>
      <w:r w:rsidRPr="00B4574F">
        <w:rPr>
          <w:rStyle w:val="Indeks"/>
        </w:rPr>
        <w:t>ij</w:t>
      </w:r>
      <w:r w:rsidR="002D39D8">
        <w:rPr>
          <w:rStyle w:val="Indeks"/>
        </w:rPr>
        <w:t xml:space="preserve"> </w:t>
      </w:r>
      <w:r>
        <w:t>=</w:t>
      </w:r>
      <w:r w:rsidR="00A93060">
        <w:t xml:space="preserve"> </w:t>
      </w:r>
      <w:r>
        <w:t>(Z</w:t>
      </w:r>
      <w:r w:rsidRPr="00B4574F">
        <w:rPr>
          <w:rStyle w:val="Indeks"/>
        </w:rPr>
        <w:t>i</w:t>
      </w:r>
      <w:r>
        <w:t>h</w:t>
      </w:r>
      <w:r w:rsidRPr="00B4574F">
        <w:rPr>
          <w:rStyle w:val="Indeks"/>
        </w:rPr>
        <w:t>j</w:t>
      </w:r>
      <w:r w:rsidRPr="00D9771D">
        <w:t>-1</w:t>
      </w:r>
      <w:r>
        <w:t>)(Z</w:t>
      </w:r>
      <w:r w:rsidR="00F87717" w:rsidRPr="00F87717">
        <w:rPr>
          <w:rStyle w:val="Indeks"/>
        </w:rPr>
        <w:t>i</w:t>
      </w:r>
      <w:r>
        <w:t>h</w:t>
      </w:r>
      <w:r w:rsidR="00B4574F" w:rsidRPr="00B4574F">
        <w:rPr>
          <w:rStyle w:val="Indeks"/>
        </w:rPr>
        <w:t>ij</w:t>
      </w:r>
      <w:r w:rsidR="00B4574F" w:rsidRPr="009B20A6">
        <w:rPr>
          <w:rStyle w:val="Asteindeks"/>
        </w:rPr>
        <w:t>2</w:t>
      </w:r>
      <w:r w:rsidR="009B20A6">
        <w:t xml:space="preserve"> -</w:t>
      </w:r>
      <w:r w:rsidR="00B4574F">
        <w:t xml:space="preserve"> (</w:t>
      </w:r>
      <w:r>
        <w:t>Z</w:t>
      </w:r>
      <w:r w:rsidRPr="00B4574F">
        <w:rPr>
          <w:rStyle w:val="Indeks"/>
        </w:rPr>
        <w:t>i</w:t>
      </w:r>
      <w:r>
        <w:t>h</w:t>
      </w:r>
      <w:r w:rsidRPr="00B4574F">
        <w:rPr>
          <w:rStyle w:val="Indeks"/>
        </w:rPr>
        <w:t>j</w:t>
      </w:r>
      <w:r w:rsidRPr="00D9771D">
        <w:t>-1</w:t>
      </w:r>
      <w:r>
        <w:t>)</w:t>
      </w:r>
      <w:r w:rsidR="00B4574F" w:rsidRPr="00B4574F">
        <w:rPr>
          <w:position w:val="4"/>
          <w:sz w:val="16"/>
        </w:rPr>
        <w:t xml:space="preserve"> </w:t>
      </w:r>
      <w:r w:rsidR="00B4574F" w:rsidRPr="005E705A">
        <w:rPr>
          <w:position w:val="4"/>
          <w:sz w:val="16"/>
        </w:rPr>
        <w:t>2</w:t>
      </w:r>
      <w:r>
        <w:t>)</w:t>
      </w:r>
      <w:r w:rsidR="00B4574F">
        <w:t xml:space="preserve"> </w:t>
      </w:r>
      <w:r>
        <w:t>=</w:t>
      </w:r>
      <w:r w:rsidR="00B4574F">
        <w:t xml:space="preserve"> </w:t>
      </w:r>
      <w:r>
        <w:t>2Z</w:t>
      </w:r>
      <w:r w:rsidRPr="00F87717">
        <w:rPr>
          <w:rStyle w:val="Indeks"/>
        </w:rPr>
        <w:t>i</w:t>
      </w:r>
      <w:r>
        <w:t>h</w:t>
      </w:r>
      <w:r w:rsidRPr="00F87717">
        <w:rPr>
          <w:rStyle w:val="Indeks"/>
        </w:rPr>
        <w:t>j</w:t>
      </w:r>
      <w:r w:rsidR="00F87717" w:rsidRPr="009B20A6">
        <w:rPr>
          <w:rStyle w:val="Asteindeks"/>
        </w:rPr>
        <w:t>2</w:t>
      </w:r>
      <w:r>
        <w:t xml:space="preserve"> - 3Z</w:t>
      </w:r>
      <w:r w:rsidRPr="00F87717">
        <w:rPr>
          <w:rStyle w:val="Indeks"/>
        </w:rPr>
        <w:t>i</w:t>
      </w:r>
      <w:r>
        <w:t>h</w:t>
      </w:r>
      <w:r w:rsidRPr="00F87717">
        <w:rPr>
          <w:rStyle w:val="Indeks"/>
        </w:rPr>
        <w:t>j</w:t>
      </w:r>
      <w:r>
        <w:t xml:space="preserve"> + 1.</w:t>
      </w:r>
    </w:p>
    <w:p w:rsidR="003E6B4B" w:rsidRDefault="003E6B4B" w:rsidP="007E60BC">
      <w:pPr>
        <w:pStyle w:val="Taandetaees"/>
      </w:pPr>
      <w:r>
        <w:t>Teades elementide m</w:t>
      </w:r>
      <w:r w:rsidR="002F0A1C">
        <w:t>õ</w:t>
      </w:r>
      <w:r>
        <w:t>jusid, saame arvutada objekti m</w:t>
      </w:r>
      <w:r w:rsidR="002F0A1C">
        <w:t>õ</w:t>
      </w:r>
      <w:r>
        <w:t>ju</w:t>
      </w:r>
    </w:p>
    <w:p w:rsidR="003E6B4B" w:rsidRDefault="003E6B4B" w:rsidP="0030308D">
      <w:pPr>
        <w:pStyle w:val="Taandega"/>
      </w:pPr>
      <w:r>
        <w:t>G</w:t>
      </w:r>
      <w:r w:rsidRPr="00F87717">
        <w:rPr>
          <w:rStyle w:val="Indeks"/>
        </w:rPr>
        <w:t>i</w:t>
      </w:r>
      <w:r w:rsidR="002D39D8">
        <w:rPr>
          <w:rStyle w:val="Indeks"/>
        </w:rPr>
        <w:t xml:space="preserve"> </w:t>
      </w:r>
      <w:r>
        <w:t xml:space="preserve">= </w:t>
      </w:r>
      <w:r w:rsidR="00B23352">
        <w:t>∑</w:t>
      </w:r>
      <w:r>
        <w:t>G</w:t>
      </w:r>
      <w:r w:rsidRPr="00F87717">
        <w:rPr>
          <w:rStyle w:val="Indeks"/>
        </w:rPr>
        <w:t>ij</w:t>
      </w:r>
      <w:r>
        <w:t>, j=1,...,M.</w:t>
      </w:r>
    </w:p>
    <w:p w:rsidR="003E6B4B" w:rsidRDefault="003E6B4B" w:rsidP="007E60BC">
      <w:pPr>
        <w:pStyle w:val="Taandetaees"/>
      </w:pPr>
      <w:r>
        <w:t>Saadud väärtuste alusel järjestame andmetabeli read.</w:t>
      </w:r>
    </w:p>
    <w:p w:rsidR="003E6B4B" w:rsidRDefault="003E6B4B" w:rsidP="007E60BC">
      <w:pPr>
        <w:pStyle w:val="Taandeta"/>
      </w:pPr>
      <w:r>
        <w:t>Samamoodi v</w:t>
      </w:r>
      <w:r w:rsidR="002F0A1C">
        <w:t>õ</w:t>
      </w:r>
      <w:r>
        <w:t xml:space="preserve">ime käituda ka tabeli veergude suhtes. Arvutame igale veerule  j suuruse </w:t>
      </w:r>
    </w:p>
    <w:p w:rsidR="003E6B4B" w:rsidRDefault="003E6B4B" w:rsidP="0030308D">
      <w:pPr>
        <w:pStyle w:val="Taandega"/>
      </w:pPr>
      <w:r>
        <w:t>G</w:t>
      </w:r>
      <w:r w:rsidRPr="00F87717">
        <w:rPr>
          <w:rStyle w:val="Indeks"/>
        </w:rPr>
        <w:t>j</w:t>
      </w:r>
      <w:r w:rsidR="002D39D8">
        <w:rPr>
          <w:rStyle w:val="Indeks"/>
        </w:rPr>
        <w:t xml:space="preserve"> </w:t>
      </w:r>
      <w:r>
        <w:t xml:space="preserve">= </w:t>
      </w:r>
      <w:r w:rsidR="00B23352">
        <w:rPr>
          <w:rFonts w:cs="Arial"/>
        </w:rPr>
        <w:t>∑</w:t>
      </w:r>
      <w:r>
        <w:t>G</w:t>
      </w:r>
      <w:r w:rsidRPr="00F87717">
        <w:rPr>
          <w:rStyle w:val="Indeks"/>
        </w:rPr>
        <w:t>ij</w:t>
      </w:r>
      <w:r>
        <w:t xml:space="preserve">, i=1,...,N. </w:t>
      </w:r>
    </w:p>
    <w:p w:rsidR="003E6B4B" w:rsidRDefault="003E6B4B" w:rsidP="007E60BC">
      <w:pPr>
        <w:pStyle w:val="Taandetaees"/>
      </w:pPr>
      <w:r>
        <w:t>Saadud summade G</w:t>
      </w:r>
      <w:r w:rsidRPr="00F87717">
        <w:rPr>
          <w:rStyle w:val="Indeks"/>
        </w:rPr>
        <w:t>j</w:t>
      </w:r>
      <w:r>
        <w:t xml:space="preserve"> alusel järjestame tabeli veerud.</w:t>
      </w:r>
    </w:p>
    <w:p w:rsidR="003E6B4B" w:rsidRDefault="003E6B4B" w:rsidP="007E60BC">
      <w:pPr>
        <w:pStyle w:val="Taandeta"/>
      </w:pPr>
      <w:r>
        <w:t>M</w:t>
      </w:r>
      <w:r w:rsidR="002F0A1C">
        <w:t>õ</w:t>
      </w:r>
      <w:r>
        <w:t>juskaala rakendamise algoritm on järgmine.</w:t>
      </w:r>
    </w:p>
    <w:p w:rsidR="003E6B4B" w:rsidRDefault="003E6B4B" w:rsidP="00E114FA">
      <w:pPr>
        <w:pStyle w:val="Pealk4"/>
        <w:numPr>
          <w:ilvl w:val="0"/>
          <w:numId w:val="0"/>
        </w:numPr>
      </w:pPr>
      <w:bookmarkStart w:id="4063" w:name="_Toc500184909"/>
      <w:bookmarkStart w:id="4064" w:name="_Toc512520095"/>
      <w:r>
        <w:t>Algoritm</w:t>
      </w:r>
      <w:bookmarkEnd w:id="4063"/>
      <w:bookmarkEnd w:id="4064"/>
    </w:p>
    <w:p w:rsidR="003E6B4B" w:rsidRDefault="003E6B4B" w:rsidP="007E60BC">
      <w:pPr>
        <w:pStyle w:val="Taandeta"/>
      </w:pPr>
      <w:r w:rsidRPr="00F234AC">
        <w:rPr>
          <w:rStyle w:val="Paksjoonall"/>
        </w:rPr>
        <w:t>Samm</w:t>
      </w:r>
      <w:r w:rsidR="00F234AC" w:rsidRPr="00F234AC">
        <w:rPr>
          <w:rStyle w:val="Paksjoonall"/>
        </w:rPr>
        <w:t> </w:t>
      </w:r>
      <w:r w:rsidRPr="00F234AC">
        <w:rPr>
          <w:rStyle w:val="Paksjoonall"/>
        </w:rPr>
        <w:t>1</w:t>
      </w:r>
      <w:r w:rsidRPr="007E60BC">
        <w:t>.</w:t>
      </w:r>
      <w:r>
        <w:t xml:space="preserve"> Leiame igale  tunnusele j tema  väärtuste hj esinemissagedused Z</w:t>
      </w:r>
      <w:r w:rsidRPr="00F87717">
        <w:rPr>
          <w:rStyle w:val="Indeks"/>
        </w:rPr>
        <w:t>j</w:t>
      </w:r>
      <w:r>
        <w:t>h</w:t>
      </w:r>
      <w:r w:rsidRPr="00F87717">
        <w:rPr>
          <w:rStyle w:val="Indeks"/>
        </w:rPr>
        <w:t>j</w:t>
      </w:r>
      <w:r>
        <w:t xml:space="preserve"> andmetabelis X(N,M).</w:t>
      </w:r>
    </w:p>
    <w:p w:rsidR="003E6B4B" w:rsidRDefault="003E6B4B" w:rsidP="007E60BC">
      <w:pPr>
        <w:pStyle w:val="Taandeta"/>
      </w:pPr>
      <w:r w:rsidRPr="00F234AC">
        <w:rPr>
          <w:rStyle w:val="Paksjoonall"/>
        </w:rPr>
        <w:t>Samm</w:t>
      </w:r>
      <w:r w:rsidR="00F234AC" w:rsidRPr="00F234AC">
        <w:rPr>
          <w:rStyle w:val="Paksjoonall"/>
        </w:rPr>
        <w:t> </w:t>
      </w:r>
      <w:r w:rsidRPr="00F234AC">
        <w:rPr>
          <w:rStyle w:val="Paksjoonall"/>
        </w:rPr>
        <w:t>2</w:t>
      </w:r>
      <w:r w:rsidRPr="007E60BC">
        <w:t>.</w:t>
      </w:r>
      <w:r>
        <w:t xml:space="preserve"> Arvutame andmetabeli igale elementile X</w:t>
      </w:r>
      <w:r w:rsidRPr="00F87717">
        <w:rPr>
          <w:rStyle w:val="Indeks"/>
        </w:rPr>
        <w:t>ij</w:t>
      </w:r>
      <w:r>
        <w:t xml:space="preserve"> tema m</w:t>
      </w:r>
      <w:r w:rsidR="002F0A1C">
        <w:t>õ</w:t>
      </w:r>
      <w:r>
        <w:t>ju G</w:t>
      </w:r>
      <w:r w:rsidRPr="00F87717">
        <w:rPr>
          <w:rStyle w:val="Indeks"/>
        </w:rPr>
        <w:t>ij</w:t>
      </w:r>
      <w:r>
        <w:t>. Leiame nende alusel k</w:t>
      </w:r>
      <w:r w:rsidR="002F0A1C">
        <w:t>õ</w:t>
      </w:r>
      <w:r>
        <w:t>ik reasummad G</w:t>
      </w:r>
      <w:r w:rsidRPr="00F87717">
        <w:rPr>
          <w:rStyle w:val="Indeks"/>
        </w:rPr>
        <w:t>i</w:t>
      </w:r>
      <w:r>
        <w:t>.</w:t>
      </w:r>
    </w:p>
    <w:p w:rsidR="003E6B4B" w:rsidRDefault="003E6B4B" w:rsidP="007E60BC">
      <w:pPr>
        <w:pStyle w:val="Taandeta"/>
      </w:pPr>
      <w:r w:rsidRPr="00F234AC">
        <w:rPr>
          <w:rStyle w:val="Paksjoonall"/>
        </w:rPr>
        <w:t>Samm 3</w:t>
      </w:r>
      <w:r w:rsidRPr="007E60BC">
        <w:t>.</w:t>
      </w:r>
      <w:r>
        <w:t xml:space="preserve"> Leiame iga rea igale elemendile X</w:t>
      </w:r>
      <w:r w:rsidRPr="00F87717">
        <w:rPr>
          <w:rStyle w:val="Indeks"/>
        </w:rPr>
        <w:t>ij</w:t>
      </w:r>
      <w:r>
        <w:t xml:space="preserve"> tema väärtuste h</w:t>
      </w:r>
      <w:r w:rsidRPr="00F87717">
        <w:rPr>
          <w:rStyle w:val="Indeks"/>
        </w:rPr>
        <w:t>j</w:t>
      </w:r>
      <w:r>
        <w:t xml:space="preserve"> esinemissagedused Z</w:t>
      </w:r>
      <w:r w:rsidRPr="00F87717">
        <w:rPr>
          <w:rStyle w:val="Indeks"/>
        </w:rPr>
        <w:t>i</w:t>
      </w:r>
      <w:r>
        <w:t>h</w:t>
      </w:r>
      <w:r w:rsidRPr="00F87717">
        <w:rPr>
          <w:rStyle w:val="Indeks"/>
        </w:rPr>
        <w:t xml:space="preserve">j </w:t>
      </w:r>
      <w:r>
        <w:t>andmetabelis X(N,M).</w:t>
      </w:r>
    </w:p>
    <w:p w:rsidR="003E6B4B" w:rsidRDefault="003E6B4B" w:rsidP="007E60BC">
      <w:pPr>
        <w:pStyle w:val="Taandeta"/>
      </w:pPr>
      <w:r w:rsidRPr="00F234AC">
        <w:rPr>
          <w:rStyle w:val="Paksjoonall"/>
        </w:rPr>
        <w:t>Samm 4</w:t>
      </w:r>
      <w:r w:rsidRPr="007E60BC">
        <w:t>.</w:t>
      </w:r>
      <w:r>
        <w:t xml:space="preserve"> Arvutame andmetabeli igale elementile X</w:t>
      </w:r>
      <w:r w:rsidRPr="00F87717">
        <w:rPr>
          <w:rStyle w:val="Indeks"/>
        </w:rPr>
        <w:t>ij</w:t>
      </w:r>
      <w:r>
        <w:t xml:space="preserve"> reasageduste Z</w:t>
      </w:r>
      <w:r w:rsidRPr="00F87717">
        <w:rPr>
          <w:rStyle w:val="Indeks"/>
        </w:rPr>
        <w:t>i</w:t>
      </w:r>
      <w:r>
        <w:t>h</w:t>
      </w:r>
      <w:r w:rsidRPr="00F87717">
        <w:rPr>
          <w:rStyle w:val="Indeks"/>
        </w:rPr>
        <w:t>j</w:t>
      </w:r>
      <w:r>
        <w:t xml:space="preserve"> alusel tema m</w:t>
      </w:r>
      <w:r w:rsidR="002F0A1C">
        <w:t>õ</w:t>
      </w:r>
      <w:r>
        <w:t>ju G</w:t>
      </w:r>
      <w:r w:rsidRPr="00F87717">
        <w:rPr>
          <w:rStyle w:val="Indeks"/>
        </w:rPr>
        <w:t>ij</w:t>
      </w:r>
      <w:r>
        <w:t>. Leiame nende alusel k</w:t>
      </w:r>
      <w:r w:rsidR="002F0A1C">
        <w:t>õ</w:t>
      </w:r>
      <w:r>
        <w:t>ik veerusummad G</w:t>
      </w:r>
      <w:r w:rsidRPr="00F87717">
        <w:rPr>
          <w:rStyle w:val="Indeks"/>
        </w:rPr>
        <w:t>j</w:t>
      </w:r>
      <w:r>
        <w:t>.</w:t>
      </w:r>
    </w:p>
    <w:p w:rsidR="003E6B4B" w:rsidRDefault="003E6B4B" w:rsidP="007E60BC">
      <w:pPr>
        <w:pStyle w:val="Taandeta"/>
      </w:pPr>
      <w:r w:rsidRPr="00F234AC">
        <w:rPr>
          <w:rStyle w:val="Paksjoonall"/>
        </w:rPr>
        <w:t>Samm 5</w:t>
      </w:r>
      <w:r w:rsidRPr="0030308D">
        <w:t>.</w:t>
      </w:r>
      <w:r>
        <w:t xml:space="preserve"> Teostame tabeli ridade ja veergude ümberjärjestamise (kahanevalt) vastavalt summadele G</w:t>
      </w:r>
      <w:r w:rsidRPr="00F87717">
        <w:rPr>
          <w:rStyle w:val="Indeks"/>
        </w:rPr>
        <w:t>i</w:t>
      </w:r>
      <w:r>
        <w:t xml:space="preserve"> ja G</w:t>
      </w:r>
      <w:r w:rsidRPr="00F87717">
        <w:rPr>
          <w:rStyle w:val="Indeks"/>
        </w:rPr>
        <w:t>j</w:t>
      </w:r>
      <w:r>
        <w:t>.</w:t>
      </w:r>
    </w:p>
    <w:p w:rsidR="003E6B4B" w:rsidRDefault="003E6B4B" w:rsidP="00AC3F59">
      <w:pPr>
        <w:pStyle w:val="Pealk4"/>
        <w:numPr>
          <w:ilvl w:val="0"/>
          <w:numId w:val="0"/>
        </w:numPr>
      </w:pPr>
      <w:bookmarkStart w:id="4065" w:name="_Toc500184910"/>
      <w:bookmarkStart w:id="4066" w:name="_Toc512520096"/>
      <w:r>
        <w:lastRenderedPageBreak/>
        <w:t>Näide</w:t>
      </w:r>
      <w:bookmarkEnd w:id="4065"/>
      <w:bookmarkEnd w:id="4066"/>
      <w:ins w:id="4067" w:author="Enn Õunapuu" w:date="2018-04-19T13:34:00Z">
        <w:r w:rsidR="00F2733D">
          <w:t xml:space="preserve"> </w:t>
        </w:r>
      </w:ins>
    </w:p>
    <w:p w:rsidR="003E6B4B" w:rsidRDefault="003E6B4B" w:rsidP="00410757">
      <w:pPr>
        <w:pStyle w:val="Taandetaeesjaj"/>
        <w:keepNext/>
        <w:keepLines/>
      </w:pPr>
      <w:r>
        <w:t>Kasutame eelmise näite andmetabelit</w:t>
      </w:r>
    </w:p>
    <w:tbl>
      <w:tblPr>
        <w:tblW w:w="2094" w:type="dxa"/>
        <w:tblInd w:w="907" w:type="dxa"/>
        <w:tblLook w:val="04A0" w:firstRow="1" w:lastRow="0" w:firstColumn="1" w:lastColumn="0" w:noHBand="0" w:noVBand="1"/>
      </w:tblPr>
      <w:tblGrid>
        <w:gridCol w:w="454"/>
        <w:gridCol w:w="328"/>
        <w:gridCol w:w="328"/>
        <w:gridCol w:w="328"/>
        <w:gridCol w:w="328"/>
        <w:gridCol w:w="328"/>
      </w:tblGrid>
      <w:tr w:rsidR="00B23352" w:rsidRPr="0030308D" w:rsidTr="00D9206F">
        <w:trPr>
          <w:trHeight w:val="283"/>
        </w:trPr>
        <w:tc>
          <w:tcPr>
            <w:tcW w:w="454" w:type="dxa"/>
            <w:tcBorders>
              <w:top w:val="nil"/>
              <w:left w:val="nil"/>
              <w:bottom w:val="single" w:sz="4" w:space="0" w:color="auto"/>
              <w:right w:val="single" w:sz="4" w:space="0" w:color="auto"/>
            </w:tcBorders>
            <w:shd w:val="clear" w:color="auto" w:fill="auto"/>
            <w:noWrap/>
            <w:vAlign w:val="bottom"/>
            <w:hideMark/>
          </w:tcPr>
          <w:p w:rsidR="00B23352" w:rsidRPr="0030308D" w:rsidRDefault="00B23352" w:rsidP="0030308D">
            <w:pPr>
              <w:keepNext/>
              <w:keepLines/>
              <w:overflowPunct/>
              <w:autoSpaceDE/>
              <w:autoSpaceDN/>
              <w:adjustRightInd/>
              <w:textAlignment w:val="auto"/>
              <w:rPr>
                <w:rFonts w:cs="Arial"/>
                <w:i/>
                <w:iCs/>
                <w:color w:val="000000"/>
                <w:lang w:val="en-US"/>
              </w:rPr>
            </w:pPr>
            <w:r w:rsidRPr="0030308D">
              <w:rPr>
                <w:rFonts w:cs="Arial"/>
                <w:i/>
                <w:iCs/>
                <w:color w:val="000000"/>
              </w:rPr>
              <w:t>i</w:t>
            </w:r>
            <w:del w:id="4068" w:author="Enn Õunapuu" w:date="2018-04-26T12:27:00Z">
              <w:r w:rsidRPr="0030308D" w:rsidDel="00D9206F">
                <w:rPr>
                  <w:rFonts w:cs="Arial"/>
                  <w:i/>
                  <w:iCs/>
                  <w:color w:val="000000"/>
                </w:rPr>
                <w:delText>/</w:delText>
              </w:r>
            </w:del>
            <w:ins w:id="4069" w:author="Enn Õunapuu" w:date="2018-04-26T12:27:00Z">
              <w:r w:rsidR="00D9206F">
                <w:rPr>
                  <w:rFonts w:cs="Arial"/>
                  <w:i/>
                  <w:iCs/>
                  <w:color w:val="000000"/>
                </w:rPr>
                <w:t xml:space="preserve"> \ </w:t>
              </w:r>
            </w:ins>
            <w:r w:rsidRPr="0030308D">
              <w:rPr>
                <w:rFonts w:cs="Arial"/>
                <w:i/>
                <w:iCs/>
                <w:color w:val="000000"/>
              </w:rPr>
              <w:t>j</w:t>
            </w:r>
          </w:p>
        </w:tc>
        <w:tc>
          <w:tcPr>
            <w:tcW w:w="328" w:type="dxa"/>
            <w:tcBorders>
              <w:top w:val="nil"/>
              <w:left w:val="nil"/>
              <w:bottom w:val="single" w:sz="4" w:space="0" w:color="auto"/>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i/>
                <w:iCs/>
                <w:color w:val="000000"/>
                <w:lang w:val="en-US"/>
              </w:rPr>
            </w:pPr>
            <w:r w:rsidRPr="0030308D">
              <w:rPr>
                <w:rFonts w:cs="Arial"/>
                <w:i/>
                <w:iCs/>
                <w:color w:val="000000"/>
              </w:rPr>
              <w:t>1</w:t>
            </w:r>
          </w:p>
        </w:tc>
        <w:tc>
          <w:tcPr>
            <w:tcW w:w="328" w:type="dxa"/>
            <w:tcBorders>
              <w:top w:val="nil"/>
              <w:left w:val="nil"/>
              <w:bottom w:val="single" w:sz="4" w:space="0" w:color="auto"/>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i/>
                <w:iCs/>
                <w:color w:val="000000"/>
                <w:lang w:val="en-US"/>
              </w:rPr>
            </w:pPr>
            <w:r w:rsidRPr="0030308D">
              <w:rPr>
                <w:rFonts w:cs="Arial"/>
                <w:i/>
                <w:iCs/>
                <w:color w:val="000000"/>
                <w:lang w:val="en-US"/>
              </w:rPr>
              <w:t>2</w:t>
            </w:r>
          </w:p>
        </w:tc>
        <w:tc>
          <w:tcPr>
            <w:tcW w:w="328" w:type="dxa"/>
            <w:tcBorders>
              <w:top w:val="nil"/>
              <w:left w:val="nil"/>
              <w:bottom w:val="single" w:sz="4" w:space="0" w:color="auto"/>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i/>
                <w:iCs/>
                <w:color w:val="000000"/>
                <w:lang w:val="en-US"/>
              </w:rPr>
            </w:pPr>
            <w:r w:rsidRPr="0030308D">
              <w:rPr>
                <w:rFonts w:cs="Arial"/>
                <w:i/>
                <w:iCs/>
                <w:color w:val="000000"/>
                <w:lang w:val="en-US"/>
              </w:rPr>
              <w:t>3</w:t>
            </w:r>
          </w:p>
        </w:tc>
        <w:tc>
          <w:tcPr>
            <w:tcW w:w="328" w:type="dxa"/>
            <w:tcBorders>
              <w:top w:val="nil"/>
              <w:left w:val="nil"/>
              <w:bottom w:val="single" w:sz="4" w:space="0" w:color="auto"/>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i/>
                <w:iCs/>
                <w:color w:val="000000"/>
                <w:lang w:val="en-US"/>
              </w:rPr>
            </w:pPr>
            <w:r w:rsidRPr="0030308D">
              <w:rPr>
                <w:rFonts w:cs="Arial"/>
                <w:i/>
                <w:iCs/>
                <w:color w:val="000000"/>
                <w:lang w:val="en-US"/>
              </w:rPr>
              <w:t>4</w:t>
            </w:r>
          </w:p>
        </w:tc>
        <w:tc>
          <w:tcPr>
            <w:tcW w:w="328" w:type="dxa"/>
            <w:tcBorders>
              <w:top w:val="nil"/>
              <w:left w:val="nil"/>
              <w:bottom w:val="single" w:sz="4" w:space="0" w:color="auto"/>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i/>
                <w:iCs/>
                <w:color w:val="000000"/>
                <w:lang w:val="en-US"/>
              </w:rPr>
            </w:pPr>
            <w:r w:rsidRPr="0030308D">
              <w:rPr>
                <w:rFonts w:cs="Arial"/>
                <w:i/>
                <w:iCs/>
                <w:color w:val="000000"/>
                <w:lang w:val="en-US"/>
              </w:rPr>
              <w:t>5</w:t>
            </w:r>
          </w:p>
        </w:tc>
      </w:tr>
      <w:tr w:rsidR="00B23352"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30308D" w:rsidRDefault="00B23352" w:rsidP="0030308D">
            <w:pPr>
              <w:keepNext/>
              <w:keepLines/>
              <w:overflowPunct/>
              <w:autoSpaceDE/>
              <w:autoSpaceDN/>
              <w:adjustRightInd/>
              <w:textAlignment w:val="auto"/>
              <w:rPr>
                <w:rFonts w:cs="Arial"/>
                <w:i/>
                <w:iCs/>
                <w:color w:val="000000"/>
                <w:lang w:val="en-US"/>
              </w:rPr>
            </w:pPr>
            <w:r w:rsidRPr="0030308D">
              <w:rPr>
                <w:rFonts w:cs="Arial"/>
                <w:i/>
                <w:iCs/>
                <w:color w:val="000000"/>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0</w:t>
            </w:r>
          </w:p>
        </w:tc>
      </w:tr>
      <w:tr w:rsidR="00B23352"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30308D" w:rsidRDefault="00B23352" w:rsidP="0030308D">
            <w:pPr>
              <w:keepNext/>
              <w:keepLines/>
              <w:overflowPunct/>
              <w:autoSpaceDE/>
              <w:autoSpaceDN/>
              <w:adjustRightInd/>
              <w:textAlignment w:val="auto"/>
              <w:rPr>
                <w:rFonts w:cs="Arial"/>
                <w:i/>
                <w:iCs/>
                <w:color w:val="000000"/>
                <w:lang w:val="en-US"/>
              </w:rPr>
            </w:pPr>
            <w:r w:rsidRPr="0030308D">
              <w:rPr>
                <w:rFonts w:cs="Arial"/>
                <w:i/>
                <w:iCs/>
                <w:color w:val="000000"/>
              </w:rPr>
              <w:t>2.</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r>
      <w:tr w:rsidR="00B23352"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30308D" w:rsidRDefault="00B23352" w:rsidP="0030308D">
            <w:pPr>
              <w:keepNext/>
              <w:keepLines/>
              <w:overflowPunct/>
              <w:autoSpaceDE/>
              <w:autoSpaceDN/>
              <w:adjustRightInd/>
              <w:textAlignment w:val="auto"/>
              <w:rPr>
                <w:rFonts w:cs="Arial"/>
                <w:i/>
                <w:iCs/>
                <w:color w:val="000000"/>
                <w:lang w:val="en-US"/>
              </w:rPr>
            </w:pPr>
            <w:r w:rsidRPr="0030308D">
              <w:rPr>
                <w:rFonts w:cs="Arial"/>
                <w:i/>
                <w:iCs/>
                <w:color w:val="000000"/>
              </w:rPr>
              <w:t>3.</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r>
      <w:tr w:rsidR="00B23352"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30308D" w:rsidRDefault="00B23352" w:rsidP="0030308D">
            <w:pPr>
              <w:keepNext/>
              <w:keepLines/>
              <w:overflowPunct/>
              <w:autoSpaceDE/>
              <w:autoSpaceDN/>
              <w:adjustRightInd/>
              <w:textAlignment w:val="auto"/>
              <w:rPr>
                <w:rFonts w:cs="Arial"/>
                <w:i/>
                <w:iCs/>
                <w:color w:val="000000"/>
                <w:lang w:val="en-US"/>
              </w:rPr>
            </w:pPr>
            <w:r w:rsidRPr="0030308D">
              <w:rPr>
                <w:rFonts w:cs="Arial"/>
                <w:i/>
                <w:iCs/>
                <w:color w:val="000000"/>
              </w:rPr>
              <w:t>4.</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0</w:t>
            </w:r>
          </w:p>
        </w:tc>
      </w:tr>
      <w:tr w:rsidR="00B23352"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30308D" w:rsidRDefault="00B23352" w:rsidP="0030308D">
            <w:pPr>
              <w:keepNext/>
              <w:keepLines/>
              <w:overflowPunct/>
              <w:autoSpaceDE/>
              <w:autoSpaceDN/>
              <w:adjustRightInd/>
              <w:textAlignment w:val="auto"/>
              <w:rPr>
                <w:rFonts w:cs="Arial"/>
                <w:i/>
                <w:iCs/>
                <w:color w:val="000000"/>
                <w:lang w:val="en-US"/>
              </w:rPr>
            </w:pPr>
            <w:r w:rsidRPr="0030308D">
              <w:rPr>
                <w:rFonts w:cs="Arial"/>
                <w:i/>
                <w:iCs/>
                <w:color w:val="000000"/>
              </w:rPr>
              <w:t>5.</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r>
      <w:tr w:rsidR="00B23352"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B23352" w:rsidRPr="0030308D" w:rsidRDefault="00B23352" w:rsidP="0030308D">
            <w:pPr>
              <w:keepNext/>
              <w:keepLines/>
              <w:overflowPunct/>
              <w:autoSpaceDE/>
              <w:autoSpaceDN/>
              <w:adjustRightInd/>
              <w:textAlignment w:val="auto"/>
              <w:rPr>
                <w:rFonts w:cs="Arial"/>
                <w:i/>
                <w:iCs/>
                <w:color w:val="000000"/>
                <w:lang w:val="en-US"/>
              </w:rPr>
            </w:pPr>
            <w:r w:rsidRPr="0030308D">
              <w:rPr>
                <w:rFonts w:cs="Arial"/>
                <w:i/>
                <w:iCs/>
                <w:color w:val="000000"/>
                <w:lang w:val="en-US"/>
              </w:rPr>
              <w:t>6.</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rPr>
              <w:t>0</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bottom"/>
            <w:hideMark/>
          </w:tcPr>
          <w:p w:rsidR="00B23352" w:rsidRPr="0030308D" w:rsidRDefault="00B23352" w:rsidP="0030308D">
            <w:pPr>
              <w:keepNext/>
              <w:keepLines/>
              <w:overflowPunct/>
              <w:autoSpaceDE/>
              <w:autoSpaceDN/>
              <w:adjustRightInd/>
              <w:jc w:val="right"/>
              <w:textAlignment w:val="auto"/>
              <w:rPr>
                <w:rFonts w:cs="Arial"/>
                <w:color w:val="000000"/>
                <w:lang w:val="en-US"/>
              </w:rPr>
            </w:pPr>
            <w:r w:rsidRPr="0030308D">
              <w:rPr>
                <w:rFonts w:cs="Arial"/>
                <w:color w:val="000000"/>
                <w:lang w:val="en-US"/>
              </w:rPr>
              <w:t>1</w:t>
            </w:r>
          </w:p>
        </w:tc>
      </w:tr>
    </w:tbl>
    <w:p w:rsidR="003E6B4B" w:rsidRDefault="003E6B4B" w:rsidP="0030308D">
      <w:pPr>
        <w:pStyle w:val="Taandetaees"/>
      </w:pPr>
      <w:r>
        <w:t>Rakendame eelpool kirjeldatud algoritmi.</w:t>
      </w:r>
    </w:p>
    <w:p w:rsidR="003E6B4B" w:rsidRDefault="003E6B4B" w:rsidP="00410757">
      <w:pPr>
        <w:pStyle w:val="Taandetaeesjaj"/>
      </w:pPr>
      <w:r w:rsidRPr="0030308D">
        <w:rPr>
          <w:b/>
          <w:u w:val="single"/>
        </w:rPr>
        <w:t>Samm1</w:t>
      </w:r>
      <w:r>
        <w:t>. Leiame väärtuste 0 ja 1 esinemissagedused Z</w:t>
      </w:r>
      <w:r w:rsidRPr="00F234AC">
        <w:rPr>
          <w:rStyle w:val="Indeks"/>
        </w:rPr>
        <w:t>j</w:t>
      </w:r>
      <w:r>
        <w:t>h</w:t>
      </w:r>
      <w:r w:rsidRPr="00F234AC">
        <w:rPr>
          <w:rStyle w:val="Indeks"/>
        </w:rPr>
        <w:t>j</w:t>
      </w:r>
      <w:r>
        <w:t>.</w:t>
      </w:r>
    </w:p>
    <w:tbl>
      <w:tblPr>
        <w:tblW w:w="1968" w:type="dxa"/>
        <w:tblInd w:w="907" w:type="dxa"/>
        <w:tblLook w:val="04A0" w:firstRow="1" w:lastRow="0" w:firstColumn="1" w:lastColumn="0" w:noHBand="0" w:noVBand="1"/>
      </w:tblPr>
      <w:tblGrid>
        <w:gridCol w:w="328"/>
        <w:gridCol w:w="328"/>
        <w:gridCol w:w="328"/>
        <w:gridCol w:w="328"/>
        <w:gridCol w:w="328"/>
        <w:gridCol w:w="328"/>
      </w:tblGrid>
      <w:tr w:rsidR="00B23352" w:rsidRPr="00B33618" w:rsidTr="009B20A6">
        <w:trPr>
          <w:trHeight w:val="300"/>
        </w:trPr>
        <w:tc>
          <w:tcPr>
            <w:tcW w:w="328" w:type="dxa"/>
            <w:tcBorders>
              <w:top w:val="nil"/>
              <w:left w:val="nil"/>
              <w:bottom w:val="nil"/>
              <w:right w:val="single" w:sz="4" w:space="0" w:color="auto"/>
            </w:tcBorders>
            <w:shd w:val="clear" w:color="auto" w:fill="auto"/>
            <w:noWrap/>
            <w:vAlign w:val="bottom"/>
            <w:hideMark/>
          </w:tcPr>
          <w:p w:rsidR="00B23352" w:rsidRPr="00B33618" w:rsidRDefault="00B23352" w:rsidP="0042637B">
            <w:pPr>
              <w:rPr>
                <w:lang w:val="en-US"/>
              </w:rPr>
            </w:pPr>
            <w:r w:rsidRPr="00B33618">
              <w:rPr>
                <w:lang w:val="en-US"/>
              </w:rPr>
              <w:t>0</w:t>
            </w:r>
          </w:p>
        </w:tc>
        <w:tc>
          <w:tcPr>
            <w:tcW w:w="328" w:type="dxa"/>
            <w:tcBorders>
              <w:top w:val="nil"/>
              <w:left w:val="nil"/>
              <w:bottom w:val="nil"/>
              <w:right w:val="nil"/>
            </w:tcBorders>
            <w:shd w:val="clear" w:color="auto" w:fill="auto"/>
            <w:noWrap/>
            <w:vAlign w:val="bottom"/>
            <w:hideMark/>
          </w:tcPr>
          <w:p w:rsidR="00B23352" w:rsidRPr="00B33618" w:rsidRDefault="00B23352" w:rsidP="0042637B">
            <w:pPr>
              <w:rPr>
                <w:lang w:val="en-US"/>
              </w:rPr>
            </w:pPr>
            <w:r w:rsidRPr="00B33618">
              <w:rPr>
                <w:lang w:val="en-US"/>
              </w:rPr>
              <w:t>4</w:t>
            </w:r>
          </w:p>
        </w:tc>
        <w:tc>
          <w:tcPr>
            <w:tcW w:w="328" w:type="dxa"/>
            <w:tcBorders>
              <w:top w:val="nil"/>
              <w:left w:val="nil"/>
              <w:bottom w:val="nil"/>
              <w:right w:val="nil"/>
            </w:tcBorders>
            <w:shd w:val="clear" w:color="auto" w:fill="auto"/>
            <w:noWrap/>
            <w:vAlign w:val="bottom"/>
            <w:hideMark/>
          </w:tcPr>
          <w:p w:rsidR="00B23352" w:rsidRPr="00B33618" w:rsidRDefault="00B23352" w:rsidP="0042637B">
            <w:pPr>
              <w:rPr>
                <w:lang w:val="en-US"/>
              </w:rPr>
            </w:pPr>
            <w:r w:rsidRPr="00B33618">
              <w:rPr>
                <w:lang w:val="en-US"/>
              </w:rPr>
              <w:t>2</w:t>
            </w:r>
          </w:p>
        </w:tc>
        <w:tc>
          <w:tcPr>
            <w:tcW w:w="328" w:type="dxa"/>
            <w:tcBorders>
              <w:top w:val="nil"/>
              <w:left w:val="nil"/>
              <w:bottom w:val="nil"/>
              <w:right w:val="nil"/>
            </w:tcBorders>
            <w:shd w:val="clear" w:color="auto" w:fill="auto"/>
            <w:noWrap/>
            <w:vAlign w:val="bottom"/>
            <w:hideMark/>
          </w:tcPr>
          <w:p w:rsidR="00B23352" w:rsidRPr="00B33618" w:rsidRDefault="00B23352" w:rsidP="0042637B">
            <w:pPr>
              <w:rPr>
                <w:lang w:val="en-US"/>
              </w:rPr>
            </w:pPr>
            <w:r w:rsidRPr="00B33618">
              <w:rPr>
                <w:lang w:val="en-US"/>
              </w:rPr>
              <w:t>4</w:t>
            </w:r>
          </w:p>
        </w:tc>
        <w:tc>
          <w:tcPr>
            <w:tcW w:w="328" w:type="dxa"/>
            <w:tcBorders>
              <w:top w:val="nil"/>
              <w:left w:val="nil"/>
              <w:bottom w:val="nil"/>
              <w:right w:val="nil"/>
            </w:tcBorders>
            <w:shd w:val="clear" w:color="auto" w:fill="auto"/>
            <w:noWrap/>
            <w:vAlign w:val="bottom"/>
            <w:hideMark/>
          </w:tcPr>
          <w:p w:rsidR="00B23352" w:rsidRPr="00B33618" w:rsidRDefault="00B23352" w:rsidP="0042637B">
            <w:pPr>
              <w:rPr>
                <w:lang w:val="en-US"/>
              </w:rPr>
            </w:pPr>
            <w:r w:rsidRPr="00B33618">
              <w:rPr>
                <w:lang w:val="en-US"/>
              </w:rPr>
              <w:t>2</w:t>
            </w:r>
          </w:p>
        </w:tc>
        <w:tc>
          <w:tcPr>
            <w:tcW w:w="328" w:type="dxa"/>
            <w:tcBorders>
              <w:top w:val="nil"/>
              <w:left w:val="nil"/>
              <w:bottom w:val="nil"/>
              <w:right w:val="nil"/>
            </w:tcBorders>
            <w:shd w:val="clear" w:color="auto" w:fill="auto"/>
            <w:noWrap/>
            <w:vAlign w:val="bottom"/>
            <w:hideMark/>
          </w:tcPr>
          <w:p w:rsidR="00B23352" w:rsidRPr="00B33618" w:rsidRDefault="00B23352" w:rsidP="0042637B">
            <w:pPr>
              <w:rPr>
                <w:lang w:val="en-US"/>
              </w:rPr>
            </w:pPr>
            <w:r w:rsidRPr="00B33618">
              <w:rPr>
                <w:lang w:val="en-US"/>
              </w:rPr>
              <w:t>2</w:t>
            </w:r>
          </w:p>
        </w:tc>
      </w:tr>
      <w:tr w:rsidR="00B23352" w:rsidRPr="00B33618" w:rsidTr="009B20A6">
        <w:trPr>
          <w:trHeight w:val="300"/>
        </w:trPr>
        <w:tc>
          <w:tcPr>
            <w:tcW w:w="328" w:type="dxa"/>
            <w:tcBorders>
              <w:top w:val="nil"/>
              <w:left w:val="nil"/>
              <w:bottom w:val="nil"/>
              <w:right w:val="single" w:sz="4" w:space="0" w:color="auto"/>
            </w:tcBorders>
            <w:shd w:val="clear" w:color="auto" w:fill="auto"/>
            <w:noWrap/>
            <w:vAlign w:val="bottom"/>
            <w:hideMark/>
          </w:tcPr>
          <w:p w:rsidR="00B23352" w:rsidRPr="00B33618" w:rsidRDefault="00B23352" w:rsidP="0042637B">
            <w:pPr>
              <w:rPr>
                <w:lang w:val="en-US"/>
              </w:rPr>
            </w:pPr>
            <w:r w:rsidRPr="00B33618">
              <w:rPr>
                <w:lang w:val="en-US"/>
              </w:rPr>
              <w:t>1</w:t>
            </w:r>
          </w:p>
        </w:tc>
        <w:tc>
          <w:tcPr>
            <w:tcW w:w="328" w:type="dxa"/>
            <w:tcBorders>
              <w:top w:val="nil"/>
              <w:left w:val="nil"/>
              <w:bottom w:val="nil"/>
              <w:right w:val="nil"/>
            </w:tcBorders>
            <w:shd w:val="clear" w:color="auto" w:fill="auto"/>
            <w:noWrap/>
            <w:vAlign w:val="bottom"/>
            <w:hideMark/>
          </w:tcPr>
          <w:p w:rsidR="00B23352" w:rsidRPr="00B33618" w:rsidRDefault="00B23352" w:rsidP="0042637B">
            <w:pPr>
              <w:rPr>
                <w:lang w:val="en-US"/>
              </w:rPr>
            </w:pPr>
            <w:r w:rsidRPr="00B33618">
              <w:rPr>
                <w:lang w:val="en-US"/>
              </w:rPr>
              <w:t>2</w:t>
            </w:r>
          </w:p>
        </w:tc>
        <w:tc>
          <w:tcPr>
            <w:tcW w:w="328" w:type="dxa"/>
            <w:tcBorders>
              <w:top w:val="nil"/>
              <w:left w:val="nil"/>
              <w:bottom w:val="nil"/>
              <w:right w:val="nil"/>
            </w:tcBorders>
            <w:shd w:val="clear" w:color="auto" w:fill="auto"/>
            <w:noWrap/>
            <w:vAlign w:val="bottom"/>
            <w:hideMark/>
          </w:tcPr>
          <w:p w:rsidR="00B23352" w:rsidRPr="00B33618" w:rsidRDefault="00B23352" w:rsidP="0042637B">
            <w:pPr>
              <w:rPr>
                <w:lang w:val="en-US"/>
              </w:rPr>
            </w:pPr>
            <w:r w:rsidRPr="00B33618">
              <w:rPr>
                <w:lang w:val="en-US"/>
              </w:rPr>
              <w:t>4</w:t>
            </w:r>
          </w:p>
        </w:tc>
        <w:tc>
          <w:tcPr>
            <w:tcW w:w="328" w:type="dxa"/>
            <w:tcBorders>
              <w:top w:val="nil"/>
              <w:left w:val="nil"/>
              <w:bottom w:val="nil"/>
              <w:right w:val="nil"/>
            </w:tcBorders>
            <w:shd w:val="clear" w:color="auto" w:fill="auto"/>
            <w:noWrap/>
            <w:vAlign w:val="bottom"/>
            <w:hideMark/>
          </w:tcPr>
          <w:p w:rsidR="00B23352" w:rsidRPr="00B33618" w:rsidRDefault="00B23352" w:rsidP="0042637B">
            <w:pPr>
              <w:rPr>
                <w:lang w:val="en-US"/>
              </w:rPr>
            </w:pPr>
            <w:r w:rsidRPr="00B33618">
              <w:rPr>
                <w:lang w:val="en-US"/>
              </w:rPr>
              <w:t>2</w:t>
            </w:r>
          </w:p>
        </w:tc>
        <w:tc>
          <w:tcPr>
            <w:tcW w:w="328" w:type="dxa"/>
            <w:tcBorders>
              <w:top w:val="nil"/>
              <w:left w:val="nil"/>
              <w:bottom w:val="nil"/>
              <w:right w:val="nil"/>
            </w:tcBorders>
            <w:shd w:val="clear" w:color="auto" w:fill="auto"/>
            <w:noWrap/>
            <w:vAlign w:val="bottom"/>
            <w:hideMark/>
          </w:tcPr>
          <w:p w:rsidR="00B23352" w:rsidRPr="00B33618" w:rsidRDefault="00B23352" w:rsidP="0042637B">
            <w:pPr>
              <w:rPr>
                <w:lang w:val="en-US"/>
              </w:rPr>
            </w:pPr>
            <w:r w:rsidRPr="00B33618">
              <w:rPr>
                <w:lang w:val="en-US"/>
              </w:rPr>
              <w:t>4</w:t>
            </w:r>
          </w:p>
        </w:tc>
        <w:tc>
          <w:tcPr>
            <w:tcW w:w="328" w:type="dxa"/>
            <w:tcBorders>
              <w:top w:val="nil"/>
              <w:left w:val="nil"/>
              <w:bottom w:val="nil"/>
              <w:right w:val="nil"/>
            </w:tcBorders>
            <w:shd w:val="clear" w:color="auto" w:fill="auto"/>
            <w:noWrap/>
            <w:vAlign w:val="bottom"/>
            <w:hideMark/>
          </w:tcPr>
          <w:p w:rsidR="00B23352" w:rsidRPr="00B33618" w:rsidRDefault="00B23352" w:rsidP="0042637B">
            <w:pPr>
              <w:rPr>
                <w:lang w:val="en-US"/>
              </w:rPr>
            </w:pPr>
            <w:r w:rsidRPr="00B33618">
              <w:rPr>
                <w:lang w:val="en-US"/>
              </w:rPr>
              <w:t>4</w:t>
            </w:r>
          </w:p>
        </w:tc>
      </w:tr>
    </w:tbl>
    <w:p w:rsidR="003E6B4B" w:rsidRDefault="003E6B4B" w:rsidP="0030308D">
      <w:pPr>
        <w:pStyle w:val="Taandetaees"/>
      </w:pPr>
      <w:r w:rsidRPr="00F234AC">
        <w:rPr>
          <w:rStyle w:val="Paksjoonall"/>
        </w:rPr>
        <w:t>Samm 2</w:t>
      </w:r>
      <w:r>
        <w:t>. Arvutame elementidele X</w:t>
      </w:r>
      <w:r w:rsidRPr="003A5ED0">
        <w:rPr>
          <w:rStyle w:val="Indeks"/>
        </w:rPr>
        <w:t>ij</w:t>
      </w:r>
      <w:r>
        <w:t xml:space="preserve"> m</w:t>
      </w:r>
      <w:r w:rsidR="002F0A1C">
        <w:t>õ</w:t>
      </w:r>
      <w:r>
        <w:t>jud G</w:t>
      </w:r>
      <w:r w:rsidRPr="003A5ED0">
        <w:rPr>
          <w:rStyle w:val="Indeks"/>
        </w:rPr>
        <w:t>ij</w:t>
      </w:r>
      <w:r>
        <w:t xml:space="preserve">. </w:t>
      </w:r>
    </w:p>
    <w:p w:rsidR="003E6B4B" w:rsidRDefault="003E6B4B" w:rsidP="009B20A6">
      <w:pPr>
        <w:pStyle w:val="Valem"/>
      </w:pPr>
      <w:r>
        <w:t>X</w:t>
      </w:r>
      <w:r w:rsidRPr="00F234AC">
        <w:rPr>
          <w:rStyle w:val="Indeksx"/>
        </w:rPr>
        <w:t>11</w:t>
      </w:r>
      <w:r>
        <w:t>=1, Z</w:t>
      </w:r>
      <w:r w:rsidRPr="00F234AC">
        <w:rPr>
          <w:rStyle w:val="Indeksx"/>
        </w:rPr>
        <w:t>11</w:t>
      </w:r>
      <w:r>
        <w:t>=2, G</w:t>
      </w:r>
      <w:r w:rsidRPr="00F234AC">
        <w:rPr>
          <w:rStyle w:val="Indeksx"/>
        </w:rPr>
        <w:t>11</w:t>
      </w:r>
      <w:r>
        <w:t>=(2-1)(2</w:t>
      </w:r>
      <w:r w:rsidRPr="009B20A6">
        <w:rPr>
          <w:rStyle w:val="Aste2"/>
        </w:rPr>
        <w:t>2</w:t>
      </w:r>
      <w:r w:rsidR="00CD49DC">
        <w:rPr>
          <w:position w:val="4"/>
          <w:sz w:val="16"/>
        </w:rPr>
        <w:t xml:space="preserve"> </w:t>
      </w:r>
      <w:r>
        <w:t>-</w:t>
      </w:r>
      <w:r w:rsidR="00CD49DC">
        <w:t xml:space="preserve"> </w:t>
      </w:r>
      <w:r>
        <w:t>(2-1)</w:t>
      </w:r>
      <w:r w:rsidRPr="00CD49DC">
        <w:rPr>
          <w:position w:val="6"/>
          <w:sz w:val="16"/>
        </w:rPr>
        <w:t>2</w:t>
      </w:r>
      <w:r>
        <w:t>)=1(4-1)=3.</w:t>
      </w:r>
    </w:p>
    <w:p w:rsidR="003E6B4B" w:rsidRDefault="003E6B4B" w:rsidP="009B20A6">
      <w:pPr>
        <w:pStyle w:val="Valem"/>
      </w:pPr>
      <w:r>
        <w:t>X</w:t>
      </w:r>
      <w:r w:rsidRPr="00CD49DC">
        <w:rPr>
          <w:rStyle w:val="Indeksx"/>
        </w:rPr>
        <w:t>12</w:t>
      </w:r>
      <w:r>
        <w:t>=0, Z</w:t>
      </w:r>
      <w:r w:rsidRPr="00CD49DC">
        <w:rPr>
          <w:rStyle w:val="Indeksx"/>
        </w:rPr>
        <w:t>12</w:t>
      </w:r>
      <w:r>
        <w:t>=2, G</w:t>
      </w:r>
      <w:r w:rsidRPr="009B20A6">
        <w:rPr>
          <w:rStyle w:val="Indeksx"/>
        </w:rPr>
        <w:t>12</w:t>
      </w:r>
      <w:r>
        <w:t>=(2-1)(2</w:t>
      </w:r>
      <w:r w:rsidRPr="00CD49DC">
        <w:rPr>
          <w:position w:val="6"/>
          <w:sz w:val="16"/>
        </w:rPr>
        <w:t>2</w:t>
      </w:r>
      <w:r w:rsidR="00CD49DC">
        <w:rPr>
          <w:position w:val="6"/>
          <w:sz w:val="16"/>
        </w:rPr>
        <w:t xml:space="preserve"> </w:t>
      </w:r>
      <w:r>
        <w:t>-</w:t>
      </w:r>
      <w:r w:rsidR="00CD49DC">
        <w:t xml:space="preserve"> </w:t>
      </w:r>
      <w:r>
        <w:t>(2-1)</w:t>
      </w:r>
      <w:r w:rsidRPr="00CD49DC">
        <w:rPr>
          <w:position w:val="6"/>
          <w:sz w:val="16"/>
        </w:rPr>
        <w:t>2</w:t>
      </w:r>
      <w:r>
        <w:t>)=1(4-1)=3.</w:t>
      </w:r>
    </w:p>
    <w:p w:rsidR="003E6B4B" w:rsidRDefault="003E6B4B" w:rsidP="009B20A6">
      <w:pPr>
        <w:pStyle w:val="Valem"/>
      </w:pPr>
      <w:r>
        <w:t>X</w:t>
      </w:r>
      <w:r w:rsidRPr="00CD49DC">
        <w:rPr>
          <w:rStyle w:val="Indeksx"/>
        </w:rPr>
        <w:t>13</w:t>
      </w:r>
      <w:r>
        <w:t>=0, Z</w:t>
      </w:r>
      <w:r w:rsidRPr="00CD49DC">
        <w:rPr>
          <w:rStyle w:val="Indeksx"/>
        </w:rPr>
        <w:t>13</w:t>
      </w:r>
      <w:r>
        <w:t>=4, G</w:t>
      </w:r>
      <w:r w:rsidRPr="00CD49DC">
        <w:rPr>
          <w:rStyle w:val="Indeksx"/>
        </w:rPr>
        <w:t>13</w:t>
      </w:r>
      <w:r>
        <w:t>=(4-1)(4</w:t>
      </w:r>
      <w:r w:rsidRPr="00CD49DC">
        <w:rPr>
          <w:position w:val="6"/>
          <w:sz w:val="16"/>
        </w:rPr>
        <w:t>2</w:t>
      </w:r>
      <w:r w:rsidR="009B20A6">
        <w:t xml:space="preserve"> -</w:t>
      </w:r>
      <w:r w:rsidR="00CD49DC">
        <w:t xml:space="preserve"> </w:t>
      </w:r>
      <w:r>
        <w:t>(4-1)</w:t>
      </w:r>
      <w:r w:rsidRPr="00CD49DC">
        <w:rPr>
          <w:position w:val="6"/>
          <w:sz w:val="16"/>
        </w:rPr>
        <w:t>2</w:t>
      </w:r>
      <w:r>
        <w:t>)=3(16-9)=21.</w:t>
      </w:r>
    </w:p>
    <w:p w:rsidR="003E6B4B" w:rsidRDefault="003E6B4B" w:rsidP="009B20A6">
      <w:pPr>
        <w:pStyle w:val="Valem"/>
      </w:pPr>
      <w:r>
        <w:t>...</w:t>
      </w:r>
    </w:p>
    <w:p w:rsidR="003E6B4B" w:rsidRDefault="003E6B4B" w:rsidP="00410757">
      <w:pPr>
        <w:pStyle w:val="Taandetaeesjaj"/>
      </w:pPr>
      <w:r>
        <w:t>Esitame elementidele vastavad m</w:t>
      </w:r>
      <w:r w:rsidR="002F0A1C">
        <w:t>õ</w:t>
      </w:r>
      <w:r>
        <w:t>jud tabelina. Selle ääresummadeks on tabeli ridadele ja veergudele vastavad m</w:t>
      </w:r>
      <w:r w:rsidR="002F0A1C">
        <w:t>õ</w:t>
      </w:r>
      <w:r>
        <w:t>jud.</w:t>
      </w:r>
    </w:p>
    <w:tbl>
      <w:tblPr>
        <w:tblW w:w="5167" w:type="dxa"/>
        <w:tblInd w:w="907" w:type="dxa"/>
        <w:tblLook w:val="04A0" w:firstRow="1" w:lastRow="0" w:firstColumn="1" w:lastColumn="0" w:noHBand="0" w:noVBand="1"/>
      </w:tblPr>
      <w:tblGrid>
        <w:gridCol w:w="454"/>
        <w:gridCol w:w="603"/>
        <w:gridCol w:w="567"/>
        <w:gridCol w:w="567"/>
        <w:gridCol w:w="567"/>
        <w:gridCol w:w="567"/>
        <w:gridCol w:w="708"/>
        <w:gridCol w:w="1134"/>
      </w:tblGrid>
      <w:tr w:rsidR="006D267D" w:rsidRPr="0030308D" w:rsidTr="00D9206F">
        <w:trPr>
          <w:trHeight w:val="283"/>
        </w:trPr>
        <w:tc>
          <w:tcPr>
            <w:tcW w:w="454" w:type="dxa"/>
            <w:tcBorders>
              <w:top w:val="nil"/>
              <w:left w:val="nil"/>
              <w:bottom w:val="single" w:sz="4" w:space="0" w:color="auto"/>
              <w:right w:val="single" w:sz="4" w:space="0" w:color="auto"/>
            </w:tcBorders>
            <w:shd w:val="clear" w:color="auto" w:fill="auto"/>
            <w:noWrap/>
            <w:vAlign w:val="bottom"/>
            <w:hideMark/>
          </w:tcPr>
          <w:p w:rsidR="006D267D" w:rsidRPr="0030308D" w:rsidRDefault="006D267D" w:rsidP="006D267D">
            <w:pPr>
              <w:overflowPunct/>
              <w:autoSpaceDE/>
              <w:autoSpaceDN/>
              <w:adjustRightInd/>
              <w:textAlignment w:val="auto"/>
              <w:rPr>
                <w:rFonts w:cs="Arial"/>
                <w:i/>
                <w:iCs/>
                <w:color w:val="000000"/>
                <w:lang w:val="en-US"/>
              </w:rPr>
            </w:pPr>
            <w:r w:rsidRPr="0030308D">
              <w:rPr>
                <w:rFonts w:cs="Arial"/>
                <w:i/>
                <w:iCs/>
                <w:color w:val="000000"/>
              </w:rPr>
              <w:t>i</w:t>
            </w:r>
            <w:del w:id="4070" w:author="Enn Õunapuu" w:date="2018-04-26T12:27:00Z">
              <w:r w:rsidRPr="0030308D" w:rsidDel="00D9206F">
                <w:rPr>
                  <w:rFonts w:cs="Arial"/>
                  <w:i/>
                  <w:iCs/>
                  <w:color w:val="000000"/>
                </w:rPr>
                <w:delText>/</w:delText>
              </w:r>
            </w:del>
            <w:ins w:id="4071" w:author="Enn Õunapuu" w:date="2018-04-26T12:27:00Z">
              <w:r w:rsidR="00D9206F">
                <w:rPr>
                  <w:rFonts w:cs="Arial"/>
                  <w:i/>
                  <w:iCs/>
                  <w:color w:val="000000"/>
                </w:rPr>
                <w:t xml:space="preserve"> \ </w:t>
              </w:r>
            </w:ins>
            <w:r w:rsidRPr="0030308D">
              <w:rPr>
                <w:rFonts w:cs="Arial"/>
                <w:i/>
                <w:iCs/>
                <w:color w:val="000000"/>
              </w:rPr>
              <w:t>j</w:t>
            </w:r>
          </w:p>
        </w:tc>
        <w:tc>
          <w:tcPr>
            <w:tcW w:w="603" w:type="dxa"/>
            <w:tcBorders>
              <w:top w:val="nil"/>
              <w:left w:val="nil"/>
              <w:bottom w:val="single" w:sz="4" w:space="0" w:color="auto"/>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i/>
                <w:iCs/>
                <w:color w:val="000000"/>
                <w:lang w:val="en-US"/>
              </w:rPr>
            </w:pPr>
            <w:r w:rsidRPr="0030308D">
              <w:rPr>
                <w:rFonts w:cs="Arial"/>
                <w:i/>
                <w:iCs/>
                <w:color w:val="000000"/>
              </w:rPr>
              <w:t>1</w:t>
            </w:r>
          </w:p>
        </w:tc>
        <w:tc>
          <w:tcPr>
            <w:tcW w:w="567" w:type="dxa"/>
            <w:tcBorders>
              <w:top w:val="nil"/>
              <w:left w:val="nil"/>
              <w:bottom w:val="single" w:sz="4" w:space="0" w:color="auto"/>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i/>
                <w:iCs/>
                <w:color w:val="000000"/>
                <w:lang w:val="en-US"/>
              </w:rPr>
            </w:pPr>
            <w:r w:rsidRPr="0030308D">
              <w:rPr>
                <w:rFonts w:cs="Arial"/>
                <w:i/>
                <w:iCs/>
                <w:color w:val="000000"/>
                <w:lang w:val="en-US"/>
              </w:rPr>
              <w:t>2</w:t>
            </w:r>
          </w:p>
        </w:tc>
        <w:tc>
          <w:tcPr>
            <w:tcW w:w="567" w:type="dxa"/>
            <w:tcBorders>
              <w:top w:val="nil"/>
              <w:left w:val="nil"/>
              <w:bottom w:val="single" w:sz="4" w:space="0" w:color="auto"/>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i/>
                <w:iCs/>
                <w:color w:val="000000"/>
                <w:lang w:val="en-US"/>
              </w:rPr>
            </w:pPr>
            <w:r w:rsidRPr="0030308D">
              <w:rPr>
                <w:rFonts w:cs="Arial"/>
                <w:i/>
                <w:iCs/>
                <w:color w:val="000000"/>
                <w:lang w:val="en-US"/>
              </w:rPr>
              <w:t>3</w:t>
            </w:r>
          </w:p>
        </w:tc>
        <w:tc>
          <w:tcPr>
            <w:tcW w:w="567" w:type="dxa"/>
            <w:tcBorders>
              <w:top w:val="nil"/>
              <w:left w:val="nil"/>
              <w:bottom w:val="single" w:sz="4" w:space="0" w:color="auto"/>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i/>
                <w:iCs/>
                <w:color w:val="000000"/>
                <w:lang w:val="en-US"/>
              </w:rPr>
            </w:pPr>
            <w:r w:rsidRPr="0030308D">
              <w:rPr>
                <w:rFonts w:cs="Arial"/>
                <w:i/>
                <w:iCs/>
                <w:color w:val="000000"/>
                <w:lang w:val="en-US"/>
              </w:rPr>
              <w:t>4</w:t>
            </w:r>
          </w:p>
        </w:tc>
        <w:tc>
          <w:tcPr>
            <w:tcW w:w="567" w:type="dxa"/>
            <w:tcBorders>
              <w:top w:val="nil"/>
              <w:left w:val="nil"/>
              <w:bottom w:val="single" w:sz="4" w:space="0" w:color="auto"/>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i/>
                <w:iCs/>
                <w:color w:val="000000"/>
                <w:lang w:val="en-US"/>
              </w:rPr>
            </w:pPr>
            <w:r w:rsidRPr="0030308D">
              <w:rPr>
                <w:rFonts w:cs="Arial"/>
                <w:i/>
                <w:iCs/>
                <w:color w:val="000000"/>
                <w:lang w:val="en-US"/>
              </w:rPr>
              <w:t>5</w:t>
            </w:r>
          </w:p>
        </w:tc>
        <w:tc>
          <w:tcPr>
            <w:tcW w:w="708" w:type="dxa"/>
            <w:tcBorders>
              <w:top w:val="nil"/>
              <w:left w:val="single" w:sz="4" w:space="0" w:color="auto"/>
              <w:bottom w:val="single" w:sz="4" w:space="0" w:color="auto"/>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G</w:t>
            </w:r>
            <w:r w:rsidRPr="003A5ED0">
              <w:rPr>
                <w:rStyle w:val="Indeks"/>
              </w:rPr>
              <w:t>i</w:t>
            </w:r>
          </w:p>
        </w:tc>
        <w:tc>
          <w:tcPr>
            <w:tcW w:w="1134" w:type="dxa"/>
            <w:tcBorders>
              <w:top w:val="nil"/>
              <w:left w:val="nil"/>
              <w:bottom w:val="single" w:sz="4" w:space="0" w:color="auto"/>
              <w:right w:val="nil"/>
            </w:tcBorders>
            <w:shd w:val="clear" w:color="auto" w:fill="auto"/>
            <w:noWrap/>
            <w:vAlign w:val="bottom"/>
            <w:hideMark/>
          </w:tcPr>
          <w:p w:rsidR="006D267D" w:rsidRPr="0030308D" w:rsidRDefault="006D267D" w:rsidP="006D267D">
            <w:pPr>
              <w:overflowPunct/>
              <w:autoSpaceDE/>
              <w:autoSpaceDN/>
              <w:adjustRightInd/>
              <w:jc w:val="center"/>
              <w:textAlignment w:val="auto"/>
              <w:rPr>
                <w:rFonts w:cs="Arial"/>
                <w:color w:val="000000"/>
                <w:lang w:val="en-US"/>
              </w:rPr>
            </w:pPr>
            <w:r w:rsidRPr="0030308D">
              <w:rPr>
                <w:rFonts w:cs="Arial"/>
                <w:color w:val="000000"/>
                <w:lang w:val="en-US"/>
              </w:rPr>
              <w:t>Järjestus</w:t>
            </w:r>
          </w:p>
        </w:tc>
      </w:tr>
      <w:tr w:rsidR="006D267D"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6D267D" w:rsidRPr="0030308D" w:rsidRDefault="006D267D" w:rsidP="006D267D">
            <w:pPr>
              <w:overflowPunct/>
              <w:autoSpaceDE/>
              <w:autoSpaceDN/>
              <w:adjustRightInd/>
              <w:textAlignment w:val="auto"/>
              <w:rPr>
                <w:rFonts w:cs="Arial"/>
                <w:i/>
                <w:iCs/>
                <w:color w:val="000000"/>
                <w:lang w:val="en-US"/>
              </w:rPr>
            </w:pPr>
            <w:r w:rsidRPr="0030308D">
              <w:rPr>
                <w:rFonts w:cs="Arial"/>
                <w:i/>
                <w:iCs/>
                <w:color w:val="000000"/>
              </w:rPr>
              <w:t>1.</w:t>
            </w:r>
          </w:p>
        </w:tc>
        <w:tc>
          <w:tcPr>
            <w:tcW w:w="603"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3</w:t>
            </w:r>
          </w:p>
        </w:tc>
        <w:tc>
          <w:tcPr>
            <w:tcW w:w="708" w:type="dxa"/>
            <w:tcBorders>
              <w:top w:val="nil"/>
              <w:left w:val="single" w:sz="4" w:space="0" w:color="auto"/>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33</w:t>
            </w:r>
          </w:p>
        </w:tc>
        <w:tc>
          <w:tcPr>
            <w:tcW w:w="1134"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center"/>
              <w:textAlignment w:val="auto"/>
              <w:rPr>
                <w:rFonts w:cs="Arial"/>
                <w:color w:val="000000"/>
                <w:lang w:val="en-US"/>
              </w:rPr>
            </w:pPr>
            <w:r w:rsidRPr="0030308D">
              <w:rPr>
                <w:rFonts w:cs="Arial"/>
                <w:color w:val="000000"/>
                <w:lang w:val="en-US"/>
              </w:rPr>
              <w:t>6.</w:t>
            </w:r>
          </w:p>
        </w:tc>
      </w:tr>
      <w:tr w:rsidR="006D267D"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6D267D" w:rsidRPr="0030308D" w:rsidRDefault="006D267D" w:rsidP="006D267D">
            <w:pPr>
              <w:overflowPunct/>
              <w:autoSpaceDE/>
              <w:autoSpaceDN/>
              <w:adjustRightInd/>
              <w:textAlignment w:val="auto"/>
              <w:rPr>
                <w:rFonts w:cs="Arial"/>
                <w:i/>
                <w:iCs/>
                <w:color w:val="000000"/>
                <w:lang w:val="en-US"/>
              </w:rPr>
            </w:pPr>
            <w:r w:rsidRPr="0030308D">
              <w:rPr>
                <w:rFonts w:cs="Arial"/>
                <w:i/>
                <w:iCs/>
                <w:color w:val="000000"/>
              </w:rPr>
              <w:t>2.</w:t>
            </w:r>
          </w:p>
        </w:tc>
        <w:tc>
          <w:tcPr>
            <w:tcW w:w="603"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708" w:type="dxa"/>
            <w:tcBorders>
              <w:top w:val="nil"/>
              <w:left w:val="single" w:sz="4" w:space="0" w:color="auto"/>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105</w:t>
            </w:r>
          </w:p>
        </w:tc>
        <w:tc>
          <w:tcPr>
            <w:tcW w:w="1134"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center"/>
              <w:textAlignment w:val="auto"/>
              <w:rPr>
                <w:rFonts w:cs="Arial"/>
                <w:color w:val="000000"/>
                <w:lang w:val="en-US"/>
              </w:rPr>
            </w:pPr>
            <w:r w:rsidRPr="0030308D">
              <w:rPr>
                <w:rFonts w:cs="Arial"/>
                <w:color w:val="000000"/>
                <w:lang w:val="en-US"/>
              </w:rPr>
              <w:t>1.</w:t>
            </w:r>
          </w:p>
        </w:tc>
      </w:tr>
      <w:tr w:rsidR="006D267D"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6D267D" w:rsidRPr="0030308D" w:rsidRDefault="006D267D" w:rsidP="006D267D">
            <w:pPr>
              <w:overflowPunct/>
              <w:autoSpaceDE/>
              <w:autoSpaceDN/>
              <w:adjustRightInd/>
              <w:textAlignment w:val="auto"/>
              <w:rPr>
                <w:rFonts w:cs="Arial"/>
                <w:i/>
                <w:iCs/>
                <w:color w:val="000000"/>
                <w:lang w:val="en-US"/>
              </w:rPr>
            </w:pPr>
            <w:r w:rsidRPr="0030308D">
              <w:rPr>
                <w:rFonts w:cs="Arial"/>
                <w:i/>
                <w:iCs/>
                <w:color w:val="000000"/>
              </w:rPr>
              <w:t>3.</w:t>
            </w:r>
          </w:p>
        </w:tc>
        <w:tc>
          <w:tcPr>
            <w:tcW w:w="603"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708" w:type="dxa"/>
            <w:tcBorders>
              <w:top w:val="nil"/>
              <w:left w:val="single" w:sz="4" w:space="0" w:color="auto"/>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105</w:t>
            </w:r>
          </w:p>
        </w:tc>
        <w:tc>
          <w:tcPr>
            <w:tcW w:w="1134"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center"/>
              <w:textAlignment w:val="auto"/>
              <w:rPr>
                <w:rFonts w:cs="Arial"/>
                <w:color w:val="000000"/>
                <w:lang w:val="en-US"/>
              </w:rPr>
            </w:pPr>
            <w:r w:rsidRPr="0030308D">
              <w:rPr>
                <w:rFonts w:cs="Arial"/>
                <w:color w:val="000000"/>
                <w:lang w:val="en-US"/>
              </w:rPr>
              <w:t>2.</w:t>
            </w:r>
          </w:p>
        </w:tc>
      </w:tr>
      <w:tr w:rsidR="006D267D"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6D267D" w:rsidRPr="0030308D" w:rsidRDefault="006D267D" w:rsidP="006D267D">
            <w:pPr>
              <w:overflowPunct/>
              <w:autoSpaceDE/>
              <w:autoSpaceDN/>
              <w:adjustRightInd/>
              <w:textAlignment w:val="auto"/>
              <w:rPr>
                <w:rFonts w:cs="Arial"/>
                <w:i/>
                <w:iCs/>
                <w:color w:val="000000"/>
                <w:lang w:val="en-US"/>
              </w:rPr>
            </w:pPr>
            <w:r w:rsidRPr="0030308D">
              <w:rPr>
                <w:rFonts w:cs="Arial"/>
                <w:i/>
                <w:iCs/>
                <w:color w:val="000000"/>
              </w:rPr>
              <w:t>4.</w:t>
            </w:r>
          </w:p>
        </w:tc>
        <w:tc>
          <w:tcPr>
            <w:tcW w:w="603"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3</w:t>
            </w:r>
          </w:p>
        </w:tc>
        <w:tc>
          <w:tcPr>
            <w:tcW w:w="708" w:type="dxa"/>
            <w:tcBorders>
              <w:top w:val="nil"/>
              <w:left w:val="single" w:sz="4" w:space="0" w:color="auto"/>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69</w:t>
            </w:r>
          </w:p>
        </w:tc>
        <w:tc>
          <w:tcPr>
            <w:tcW w:w="1134"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center"/>
              <w:textAlignment w:val="auto"/>
              <w:rPr>
                <w:rFonts w:cs="Arial"/>
                <w:color w:val="000000"/>
                <w:lang w:val="en-US"/>
              </w:rPr>
            </w:pPr>
            <w:r w:rsidRPr="0030308D">
              <w:rPr>
                <w:rFonts w:cs="Arial"/>
                <w:color w:val="000000"/>
                <w:lang w:val="en-US"/>
              </w:rPr>
              <w:t>4.</w:t>
            </w:r>
          </w:p>
        </w:tc>
      </w:tr>
      <w:tr w:rsidR="006D267D"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6D267D" w:rsidRPr="0030308D" w:rsidRDefault="006D267D" w:rsidP="006D267D">
            <w:pPr>
              <w:overflowPunct/>
              <w:autoSpaceDE/>
              <w:autoSpaceDN/>
              <w:adjustRightInd/>
              <w:textAlignment w:val="auto"/>
              <w:rPr>
                <w:rFonts w:cs="Arial"/>
                <w:i/>
                <w:iCs/>
                <w:color w:val="000000"/>
                <w:lang w:val="en-US"/>
              </w:rPr>
            </w:pPr>
            <w:r w:rsidRPr="0030308D">
              <w:rPr>
                <w:rFonts w:cs="Arial"/>
                <w:i/>
                <w:iCs/>
                <w:color w:val="000000"/>
              </w:rPr>
              <w:t>5.</w:t>
            </w:r>
          </w:p>
        </w:tc>
        <w:tc>
          <w:tcPr>
            <w:tcW w:w="603"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708" w:type="dxa"/>
            <w:tcBorders>
              <w:top w:val="nil"/>
              <w:left w:val="single" w:sz="4" w:space="0" w:color="auto"/>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51</w:t>
            </w:r>
          </w:p>
        </w:tc>
        <w:tc>
          <w:tcPr>
            <w:tcW w:w="1134"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center"/>
              <w:textAlignment w:val="auto"/>
              <w:rPr>
                <w:rFonts w:cs="Arial"/>
                <w:color w:val="000000"/>
                <w:lang w:val="en-US"/>
              </w:rPr>
            </w:pPr>
            <w:r w:rsidRPr="0030308D">
              <w:rPr>
                <w:rFonts w:cs="Arial"/>
                <w:color w:val="000000"/>
                <w:lang w:val="en-US"/>
              </w:rPr>
              <w:t>5.</w:t>
            </w:r>
          </w:p>
        </w:tc>
      </w:tr>
      <w:tr w:rsidR="006D267D"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6D267D" w:rsidRPr="0030308D" w:rsidRDefault="006D267D" w:rsidP="006D267D">
            <w:pPr>
              <w:overflowPunct/>
              <w:autoSpaceDE/>
              <w:autoSpaceDN/>
              <w:adjustRightInd/>
              <w:textAlignment w:val="auto"/>
              <w:rPr>
                <w:rFonts w:cs="Arial"/>
                <w:i/>
                <w:iCs/>
                <w:color w:val="000000"/>
                <w:lang w:val="en-US"/>
              </w:rPr>
            </w:pPr>
            <w:r w:rsidRPr="0030308D">
              <w:rPr>
                <w:rFonts w:cs="Arial"/>
                <w:i/>
                <w:iCs/>
                <w:color w:val="000000"/>
                <w:lang w:val="en-US"/>
              </w:rPr>
              <w:t>6.</w:t>
            </w:r>
          </w:p>
        </w:tc>
        <w:tc>
          <w:tcPr>
            <w:tcW w:w="603"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708" w:type="dxa"/>
            <w:tcBorders>
              <w:top w:val="nil"/>
              <w:left w:val="single" w:sz="4" w:space="0" w:color="auto"/>
              <w:bottom w:val="nil"/>
              <w:right w:val="nil"/>
            </w:tcBorders>
            <w:shd w:val="clear" w:color="auto" w:fill="auto"/>
            <w:noWrap/>
            <w:vAlign w:val="bottom"/>
            <w:hideMark/>
          </w:tcPr>
          <w:p w:rsidR="006D267D" w:rsidRPr="0030308D" w:rsidRDefault="006D267D" w:rsidP="006D267D">
            <w:pPr>
              <w:overflowPunct/>
              <w:autoSpaceDE/>
              <w:autoSpaceDN/>
              <w:adjustRightInd/>
              <w:jc w:val="right"/>
              <w:textAlignment w:val="auto"/>
              <w:rPr>
                <w:rFonts w:cs="Arial"/>
                <w:color w:val="000000"/>
                <w:lang w:val="en-US"/>
              </w:rPr>
            </w:pPr>
            <w:r w:rsidRPr="0030308D">
              <w:rPr>
                <w:rFonts w:cs="Arial"/>
                <w:color w:val="000000"/>
                <w:lang w:val="en-US"/>
              </w:rPr>
              <w:t>87</w:t>
            </w:r>
          </w:p>
        </w:tc>
        <w:tc>
          <w:tcPr>
            <w:tcW w:w="1134" w:type="dxa"/>
            <w:tcBorders>
              <w:top w:val="nil"/>
              <w:left w:val="nil"/>
              <w:bottom w:val="nil"/>
              <w:right w:val="nil"/>
            </w:tcBorders>
            <w:shd w:val="clear" w:color="auto" w:fill="auto"/>
            <w:noWrap/>
            <w:vAlign w:val="bottom"/>
            <w:hideMark/>
          </w:tcPr>
          <w:p w:rsidR="006D267D" w:rsidRPr="0030308D" w:rsidRDefault="006D267D" w:rsidP="006D267D">
            <w:pPr>
              <w:overflowPunct/>
              <w:autoSpaceDE/>
              <w:autoSpaceDN/>
              <w:adjustRightInd/>
              <w:jc w:val="center"/>
              <w:textAlignment w:val="auto"/>
              <w:rPr>
                <w:rFonts w:cs="Arial"/>
                <w:color w:val="000000"/>
                <w:lang w:val="en-US"/>
              </w:rPr>
            </w:pPr>
            <w:r w:rsidRPr="0030308D">
              <w:rPr>
                <w:rFonts w:cs="Arial"/>
                <w:color w:val="000000"/>
                <w:lang w:val="en-US"/>
              </w:rPr>
              <w:t>3.</w:t>
            </w:r>
          </w:p>
        </w:tc>
      </w:tr>
    </w:tbl>
    <w:p w:rsidR="003E6B4B" w:rsidRDefault="003E6B4B" w:rsidP="00410757">
      <w:pPr>
        <w:pStyle w:val="Taandetaeesjaj"/>
      </w:pPr>
      <w:r>
        <w:t>Pärast korrastamist  saame tulemuseks</w:t>
      </w:r>
    </w:p>
    <w:tbl>
      <w:tblPr>
        <w:tblW w:w="5167" w:type="dxa"/>
        <w:tblInd w:w="907" w:type="dxa"/>
        <w:tblLook w:val="04A0" w:firstRow="1" w:lastRow="0" w:firstColumn="1" w:lastColumn="0" w:noHBand="0" w:noVBand="1"/>
      </w:tblPr>
      <w:tblGrid>
        <w:gridCol w:w="454"/>
        <w:gridCol w:w="603"/>
        <w:gridCol w:w="567"/>
        <w:gridCol w:w="567"/>
        <w:gridCol w:w="567"/>
        <w:gridCol w:w="567"/>
        <w:gridCol w:w="708"/>
        <w:gridCol w:w="1134"/>
      </w:tblGrid>
      <w:tr w:rsidR="003E6B4B" w:rsidRPr="0030308D" w:rsidTr="00D9206F">
        <w:trPr>
          <w:trHeight w:val="283"/>
        </w:trPr>
        <w:tc>
          <w:tcPr>
            <w:tcW w:w="454" w:type="dxa"/>
            <w:tcBorders>
              <w:top w:val="nil"/>
              <w:left w:val="nil"/>
              <w:bottom w:val="single" w:sz="4" w:space="0" w:color="auto"/>
              <w:right w:val="single" w:sz="4" w:space="0" w:color="auto"/>
            </w:tcBorders>
            <w:shd w:val="clear" w:color="auto" w:fill="auto"/>
            <w:noWrap/>
            <w:vAlign w:val="bottom"/>
            <w:hideMark/>
          </w:tcPr>
          <w:p w:rsidR="003E6B4B" w:rsidRPr="0030308D" w:rsidRDefault="003E6B4B" w:rsidP="003E6B4B">
            <w:pPr>
              <w:overflowPunct/>
              <w:autoSpaceDE/>
              <w:autoSpaceDN/>
              <w:adjustRightInd/>
              <w:textAlignment w:val="auto"/>
              <w:rPr>
                <w:rFonts w:cs="Arial"/>
                <w:i/>
                <w:iCs/>
                <w:color w:val="000000"/>
                <w:lang w:val="en-US"/>
              </w:rPr>
            </w:pPr>
            <w:r w:rsidRPr="0030308D">
              <w:rPr>
                <w:rFonts w:cs="Arial"/>
                <w:i/>
                <w:iCs/>
                <w:color w:val="000000"/>
              </w:rPr>
              <w:t>i</w:t>
            </w:r>
            <w:del w:id="4072" w:author="Enn Õunapuu" w:date="2018-04-26T12:28:00Z">
              <w:r w:rsidRPr="0030308D" w:rsidDel="00D9206F">
                <w:rPr>
                  <w:rFonts w:cs="Arial"/>
                  <w:i/>
                  <w:iCs/>
                  <w:color w:val="000000"/>
                </w:rPr>
                <w:delText>/</w:delText>
              </w:r>
            </w:del>
            <w:ins w:id="4073" w:author="Enn Õunapuu" w:date="2018-04-26T12:28:00Z">
              <w:r w:rsidR="00D9206F">
                <w:rPr>
                  <w:rFonts w:cs="Arial"/>
                  <w:i/>
                  <w:iCs/>
                  <w:color w:val="000000"/>
                </w:rPr>
                <w:t xml:space="preserve"> \ </w:t>
              </w:r>
            </w:ins>
            <w:r w:rsidRPr="0030308D">
              <w:rPr>
                <w:rFonts w:cs="Arial"/>
                <w:i/>
                <w:iCs/>
                <w:color w:val="000000"/>
              </w:rPr>
              <w:t>j</w:t>
            </w:r>
          </w:p>
        </w:tc>
        <w:tc>
          <w:tcPr>
            <w:tcW w:w="603" w:type="dxa"/>
            <w:tcBorders>
              <w:top w:val="nil"/>
              <w:left w:val="nil"/>
              <w:bottom w:val="single" w:sz="4" w:space="0" w:color="auto"/>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i/>
                <w:iCs/>
                <w:color w:val="000000"/>
                <w:lang w:val="en-US"/>
              </w:rPr>
            </w:pPr>
            <w:r w:rsidRPr="0030308D">
              <w:rPr>
                <w:rFonts w:cs="Arial"/>
                <w:i/>
                <w:iCs/>
                <w:color w:val="000000"/>
              </w:rPr>
              <w:t>1</w:t>
            </w:r>
          </w:p>
        </w:tc>
        <w:tc>
          <w:tcPr>
            <w:tcW w:w="567" w:type="dxa"/>
            <w:tcBorders>
              <w:top w:val="nil"/>
              <w:left w:val="nil"/>
              <w:bottom w:val="single" w:sz="4" w:space="0" w:color="auto"/>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i/>
                <w:iCs/>
                <w:color w:val="000000"/>
                <w:lang w:val="en-US"/>
              </w:rPr>
            </w:pPr>
            <w:r w:rsidRPr="0030308D">
              <w:rPr>
                <w:rFonts w:cs="Arial"/>
                <w:i/>
                <w:iCs/>
                <w:color w:val="000000"/>
                <w:lang w:val="en-US"/>
              </w:rPr>
              <w:t>2</w:t>
            </w:r>
          </w:p>
        </w:tc>
        <w:tc>
          <w:tcPr>
            <w:tcW w:w="567" w:type="dxa"/>
            <w:tcBorders>
              <w:top w:val="nil"/>
              <w:left w:val="nil"/>
              <w:bottom w:val="single" w:sz="4" w:space="0" w:color="auto"/>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i/>
                <w:iCs/>
                <w:color w:val="000000"/>
                <w:lang w:val="en-US"/>
              </w:rPr>
            </w:pPr>
            <w:r w:rsidRPr="0030308D">
              <w:rPr>
                <w:rFonts w:cs="Arial"/>
                <w:i/>
                <w:iCs/>
                <w:color w:val="000000"/>
                <w:lang w:val="en-US"/>
              </w:rPr>
              <w:t>3</w:t>
            </w:r>
          </w:p>
        </w:tc>
        <w:tc>
          <w:tcPr>
            <w:tcW w:w="567" w:type="dxa"/>
            <w:tcBorders>
              <w:top w:val="nil"/>
              <w:left w:val="nil"/>
              <w:bottom w:val="single" w:sz="4" w:space="0" w:color="auto"/>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i/>
                <w:iCs/>
                <w:color w:val="000000"/>
                <w:lang w:val="en-US"/>
              </w:rPr>
            </w:pPr>
            <w:r w:rsidRPr="0030308D">
              <w:rPr>
                <w:rFonts w:cs="Arial"/>
                <w:i/>
                <w:iCs/>
                <w:color w:val="000000"/>
                <w:lang w:val="en-US"/>
              </w:rPr>
              <w:t>4</w:t>
            </w:r>
          </w:p>
        </w:tc>
        <w:tc>
          <w:tcPr>
            <w:tcW w:w="567" w:type="dxa"/>
            <w:tcBorders>
              <w:top w:val="nil"/>
              <w:left w:val="nil"/>
              <w:bottom w:val="single" w:sz="4" w:space="0" w:color="auto"/>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i/>
                <w:iCs/>
                <w:color w:val="000000"/>
                <w:lang w:val="en-US"/>
              </w:rPr>
            </w:pPr>
            <w:r w:rsidRPr="0030308D">
              <w:rPr>
                <w:rFonts w:cs="Arial"/>
                <w:i/>
                <w:iCs/>
                <w:color w:val="000000"/>
                <w:lang w:val="en-US"/>
              </w:rPr>
              <w:t>5</w:t>
            </w:r>
          </w:p>
        </w:tc>
        <w:tc>
          <w:tcPr>
            <w:tcW w:w="708" w:type="dxa"/>
            <w:tcBorders>
              <w:top w:val="nil"/>
              <w:left w:val="single" w:sz="4" w:space="0" w:color="auto"/>
              <w:bottom w:val="single" w:sz="4" w:space="0" w:color="auto"/>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G</w:t>
            </w:r>
            <w:r w:rsidRPr="003A5ED0">
              <w:rPr>
                <w:rStyle w:val="Indeks"/>
              </w:rPr>
              <w:t>i</w:t>
            </w:r>
          </w:p>
        </w:tc>
        <w:tc>
          <w:tcPr>
            <w:tcW w:w="1134" w:type="dxa"/>
            <w:tcBorders>
              <w:top w:val="nil"/>
              <w:left w:val="nil"/>
              <w:bottom w:val="single" w:sz="4" w:space="0" w:color="auto"/>
              <w:right w:val="nil"/>
            </w:tcBorders>
            <w:shd w:val="clear" w:color="auto" w:fill="auto"/>
            <w:noWrap/>
            <w:vAlign w:val="bottom"/>
            <w:hideMark/>
          </w:tcPr>
          <w:p w:rsidR="003E6B4B" w:rsidRPr="0030308D" w:rsidRDefault="003E6B4B" w:rsidP="003E6B4B">
            <w:pPr>
              <w:overflowPunct/>
              <w:autoSpaceDE/>
              <w:autoSpaceDN/>
              <w:adjustRightInd/>
              <w:jc w:val="center"/>
              <w:textAlignment w:val="auto"/>
              <w:rPr>
                <w:rFonts w:cs="Arial"/>
                <w:color w:val="000000"/>
                <w:lang w:val="en-US"/>
              </w:rPr>
            </w:pPr>
            <w:r w:rsidRPr="0030308D">
              <w:rPr>
                <w:rFonts w:cs="Arial"/>
                <w:color w:val="000000"/>
                <w:lang w:val="en-US"/>
              </w:rPr>
              <w:t>Järjestus</w:t>
            </w:r>
          </w:p>
        </w:tc>
      </w:tr>
      <w:tr w:rsidR="003E6B4B"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30308D" w:rsidRDefault="003E6B4B" w:rsidP="003E6B4B">
            <w:pPr>
              <w:overflowPunct/>
              <w:autoSpaceDE/>
              <w:autoSpaceDN/>
              <w:adjustRightInd/>
              <w:textAlignment w:val="auto"/>
              <w:rPr>
                <w:rFonts w:cs="Arial"/>
                <w:i/>
                <w:iCs/>
                <w:color w:val="000000"/>
                <w:lang w:val="en-US"/>
              </w:rPr>
            </w:pPr>
            <w:r w:rsidRPr="0030308D">
              <w:rPr>
                <w:rFonts w:cs="Arial"/>
                <w:i/>
                <w:iCs/>
                <w:color w:val="000000"/>
              </w:rPr>
              <w:t>2.</w:t>
            </w:r>
          </w:p>
        </w:tc>
        <w:tc>
          <w:tcPr>
            <w:tcW w:w="603"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708" w:type="dxa"/>
            <w:tcBorders>
              <w:top w:val="nil"/>
              <w:left w:val="single" w:sz="4" w:space="0" w:color="auto"/>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105</w:t>
            </w:r>
          </w:p>
        </w:tc>
        <w:tc>
          <w:tcPr>
            <w:tcW w:w="1134"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center"/>
              <w:textAlignment w:val="auto"/>
              <w:rPr>
                <w:rFonts w:cs="Arial"/>
                <w:color w:val="000000"/>
                <w:lang w:val="en-US"/>
              </w:rPr>
            </w:pPr>
            <w:r w:rsidRPr="0030308D">
              <w:rPr>
                <w:rFonts w:cs="Arial"/>
                <w:color w:val="000000"/>
                <w:lang w:val="en-US"/>
              </w:rPr>
              <w:t>1.</w:t>
            </w:r>
          </w:p>
        </w:tc>
      </w:tr>
      <w:tr w:rsidR="003E6B4B"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30308D" w:rsidRDefault="003E6B4B" w:rsidP="003E6B4B">
            <w:pPr>
              <w:overflowPunct/>
              <w:autoSpaceDE/>
              <w:autoSpaceDN/>
              <w:adjustRightInd/>
              <w:textAlignment w:val="auto"/>
              <w:rPr>
                <w:rFonts w:cs="Arial"/>
                <w:i/>
                <w:iCs/>
                <w:color w:val="000000"/>
                <w:lang w:val="en-US"/>
              </w:rPr>
            </w:pPr>
            <w:r w:rsidRPr="0030308D">
              <w:rPr>
                <w:rFonts w:cs="Arial"/>
                <w:i/>
                <w:iCs/>
                <w:color w:val="000000"/>
              </w:rPr>
              <w:t>3.</w:t>
            </w:r>
          </w:p>
        </w:tc>
        <w:tc>
          <w:tcPr>
            <w:tcW w:w="603"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708" w:type="dxa"/>
            <w:tcBorders>
              <w:top w:val="nil"/>
              <w:left w:val="single" w:sz="4" w:space="0" w:color="auto"/>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105</w:t>
            </w:r>
          </w:p>
        </w:tc>
        <w:tc>
          <w:tcPr>
            <w:tcW w:w="1134"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center"/>
              <w:textAlignment w:val="auto"/>
              <w:rPr>
                <w:rFonts w:cs="Arial"/>
                <w:color w:val="000000"/>
                <w:lang w:val="en-US"/>
              </w:rPr>
            </w:pPr>
            <w:r w:rsidRPr="0030308D">
              <w:rPr>
                <w:rFonts w:cs="Arial"/>
                <w:color w:val="000000"/>
                <w:lang w:val="en-US"/>
              </w:rPr>
              <w:t>2.</w:t>
            </w:r>
          </w:p>
        </w:tc>
      </w:tr>
      <w:tr w:rsidR="003E6B4B"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30308D" w:rsidRDefault="003E6B4B" w:rsidP="003E6B4B">
            <w:pPr>
              <w:overflowPunct/>
              <w:autoSpaceDE/>
              <w:autoSpaceDN/>
              <w:adjustRightInd/>
              <w:textAlignment w:val="auto"/>
              <w:rPr>
                <w:rFonts w:cs="Arial"/>
                <w:i/>
                <w:iCs/>
                <w:color w:val="000000"/>
                <w:lang w:val="en-US"/>
              </w:rPr>
            </w:pPr>
            <w:r w:rsidRPr="0030308D">
              <w:rPr>
                <w:rFonts w:cs="Arial"/>
                <w:i/>
                <w:iCs/>
                <w:color w:val="000000"/>
                <w:lang w:val="en-US"/>
              </w:rPr>
              <w:t>6.</w:t>
            </w:r>
          </w:p>
        </w:tc>
        <w:tc>
          <w:tcPr>
            <w:tcW w:w="603"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708" w:type="dxa"/>
            <w:tcBorders>
              <w:top w:val="nil"/>
              <w:left w:val="single" w:sz="4" w:space="0" w:color="auto"/>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87</w:t>
            </w:r>
          </w:p>
        </w:tc>
        <w:tc>
          <w:tcPr>
            <w:tcW w:w="1134"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center"/>
              <w:textAlignment w:val="auto"/>
              <w:rPr>
                <w:rFonts w:cs="Arial"/>
                <w:color w:val="000000"/>
                <w:lang w:val="en-US"/>
              </w:rPr>
            </w:pPr>
            <w:r w:rsidRPr="0030308D">
              <w:rPr>
                <w:rFonts w:cs="Arial"/>
                <w:color w:val="000000"/>
                <w:lang w:val="en-US"/>
              </w:rPr>
              <w:t>3.</w:t>
            </w:r>
          </w:p>
        </w:tc>
      </w:tr>
      <w:tr w:rsidR="003E6B4B"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30308D" w:rsidRDefault="003E6B4B" w:rsidP="003E6B4B">
            <w:pPr>
              <w:overflowPunct/>
              <w:autoSpaceDE/>
              <w:autoSpaceDN/>
              <w:adjustRightInd/>
              <w:textAlignment w:val="auto"/>
              <w:rPr>
                <w:rFonts w:cs="Arial"/>
                <w:i/>
                <w:iCs/>
                <w:color w:val="000000"/>
                <w:lang w:val="en-US"/>
              </w:rPr>
            </w:pPr>
            <w:r w:rsidRPr="0030308D">
              <w:rPr>
                <w:rFonts w:cs="Arial"/>
                <w:i/>
                <w:iCs/>
                <w:color w:val="000000"/>
              </w:rPr>
              <w:t>4.</w:t>
            </w:r>
          </w:p>
        </w:tc>
        <w:tc>
          <w:tcPr>
            <w:tcW w:w="603"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3</w:t>
            </w:r>
          </w:p>
        </w:tc>
        <w:tc>
          <w:tcPr>
            <w:tcW w:w="708" w:type="dxa"/>
            <w:tcBorders>
              <w:top w:val="nil"/>
              <w:left w:val="single" w:sz="4" w:space="0" w:color="auto"/>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69</w:t>
            </w:r>
          </w:p>
        </w:tc>
        <w:tc>
          <w:tcPr>
            <w:tcW w:w="1134"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center"/>
              <w:textAlignment w:val="auto"/>
              <w:rPr>
                <w:rFonts w:cs="Arial"/>
                <w:color w:val="000000"/>
                <w:lang w:val="en-US"/>
              </w:rPr>
            </w:pPr>
            <w:r w:rsidRPr="0030308D">
              <w:rPr>
                <w:rFonts w:cs="Arial"/>
                <w:color w:val="000000"/>
                <w:lang w:val="en-US"/>
              </w:rPr>
              <w:t>4.</w:t>
            </w:r>
          </w:p>
        </w:tc>
      </w:tr>
      <w:tr w:rsidR="003E6B4B"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30308D" w:rsidRDefault="003E6B4B" w:rsidP="003E6B4B">
            <w:pPr>
              <w:overflowPunct/>
              <w:autoSpaceDE/>
              <w:autoSpaceDN/>
              <w:adjustRightInd/>
              <w:textAlignment w:val="auto"/>
              <w:rPr>
                <w:rFonts w:cs="Arial"/>
                <w:i/>
                <w:iCs/>
                <w:color w:val="000000"/>
                <w:lang w:val="en-US"/>
              </w:rPr>
            </w:pPr>
            <w:r w:rsidRPr="0030308D">
              <w:rPr>
                <w:rFonts w:cs="Arial"/>
                <w:i/>
                <w:iCs/>
                <w:color w:val="000000"/>
              </w:rPr>
              <w:t>5.</w:t>
            </w:r>
          </w:p>
        </w:tc>
        <w:tc>
          <w:tcPr>
            <w:tcW w:w="603"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708" w:type="dxa"/>
            <w:tcBorders>
              <w:top w:val="nil"/>
              <w:left w:val="single" w:sz="4" w:space="0" w:color="auto"/>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51</w:t>
            </w:r>
          </w:p>
        </w:tc>
        <w:tc>
          <w:tcPr>
            <w:tcW w:w="1134"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center"/>
              <w:textAlignment w:val="auto"/>
              <w:rPr>
                <w:rFonts w:cs="Arial"/>
                <w:color w:val="000000"/>
                <w:lang w:val="en-US"/>
              </w:rPr>
            </w:pPr>
            <w:r w:rsidRPr="0030308D">
              <w:rPr>
                <w:rFonts w:cs="Arial"/>
                <w:color w:val="000000"/>
                <w:lang w:val="en-US"/>
              </w:rPr>
              <w:t>5.</w:t>
            </w:r>
          </w:p>
        </w:tc>
      </w:tr>
      <w:tr w:rsidR="003E6B4B" w:rsidRPr="0030308D"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30308D" w:rsidRDefault="003E6B4B" w:rsidP="003E6B4B">
            <w:pPr>
              <w:overflowPunct/>
              <w:autoSpaceDE/>
              <w:autoSpaceDN/>
              <w:adjustRightInd/>
              <w:textAlignment w:val="auto"/>
              <w:rPr>
                <w:rFonts w:cs="Arial"/>
                <w:i/>
                <w:iCs/>
                <w:color w:val="000000"/>
                <w:lang w:val="en-US"/>
              </w:rPr>
            </w:pPr>
            <w:r w:rsidRPr="0030308D">
              <w:rPr>
                <w:rFonts w:cs="Arial"/>
                <w:i/>
                <w:iCs/>
                <w:color w:val="000000"/>
              </w:rPr>
              <w:t>1.</w:t>
            </w:r>
          </w:p>
        </w:tc>
        <w:tc>
          <w:tcPr>
            <w:tcW w:w="603"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3</w:t>
            </w:r>
          </w:p>
        </w:tc>
        <w:tc>
          <w:tcPr>
            <w:tcW w:w="708" w:type="dxa"/>
            <w:tcBorders>
              <w:top w:val="nil"/>
              <w:left w:val="single" w:sz="4" w:space="0" w:color="auto"/>
              <w:bottom w:val="nil"/>
              <w:right w:val="nil"/>
            </w:tcBorders>
            <w:shd w:val="clear" w:color="auto" w:fill="auto"/>
            <w:noWrap/>
            <w:vAlign w:val="bottom"/>
            <w:hideMark/>
          </w:tcPr>
          <w:p w:rsidR="003E6B4B" w:rsidRPr="0030308D" w:rsidRDefault="003E6B4B" w:rsidP="003E6B4B">
            <w:pPr>
              <w:overflowPunct/>
              <w:autoSpaceDE/>
              <w:autoSpaceDN/>
              <w:adjustRightInd/>
              <w:jc w:val="right"/>
              <w:textAlignment w:val="auto"/>
              <w:rPr>
                <w:rFonts w:cs="Arial"/>
                <w:color w:val="000000"/>
                <w:lang w:val="en-US"/>
              </w:rPr>
            </w:pPr>
            <w:r w:rsidRPr="0030308D">
              <w:rPr>
                <w:rFonts w:cs="Arial"/>
                <w:color w:val="000000"/>
                <w:lang w:val="en-US"/>
              </w:rPr>
              <w:t>33</w:t>
            </w:r>
          </w:p>
        </w:tc>
        <w:tc>
          <w:tcPr>
            <w:tcW w:w="1134" w:type="dxa"/>
            <w:tcBorders>
              <w:top w:val="nil"/>
              <w:left w:val="nil"/>
              <w:bottom w:val="nil"/>
              <w:right w:val="nil"/>
            </w:tcBorders>
            <w:shd w:val="clear" w:color="auto" w:fill="auto"/>
            <w:noWrap/>
            <w:vAlign w:val="bottom"/>
            <w:hideMark/>
          </w:tcPr>
          <w:p w:rsidR="003E6B4B" w:rsidRPr="0030308D" w:rsidRDefault="003E6B4B" w:rsidP="003E6B4B">
            <w:pPr>
              <w:overflowPunct/>
              <w:autoSpaceDE/>
              <w:autoSpaceDN/>
              <w:adjustRightInd/>
              <w:jc w:val="center"/>
              <w:textAlignment w:val="auto"/>
              <w:rPr>
                <w:rFonts w:cs="Arial"/>
                <w:color w:val="000000"/>
                <w:lang w:val="en-US"/>
              </w:rPr>
            </w:pPr>
            <w:r w:rsidRPr="0030308D">
              <w:rPr>
                <w:rFonts w:cs="Arial"/>
                <w:color w:val="000000"/>
                <w:lang w:val="en-US"/>
              </w:rPr>
              <w:t>6.</w:t>
            </w:r>
          </w:p>
        </w:tc>
      </w:tr>
    </w:tbl>
    <w:p w:rsidR="003E6B4B" w:rsidRDefault="003E6B4B" w:rsidP="00410757">
      <w:pPr>
        <w:pStyle w:val="Taandetaeesjaj"/>
      </w:pPr>
      <w:r w:rsidRPr="00F234AC">
        <w:rPr>
          <w:rStyle w:val="Paksjoonall"/>
        </w:rPr>
        <w:t>Samm 3</w:t>
      </w:r>
      <w:r w:rsidR="0030308D">
        <w:t xml:space="preserve">. </w:t>
      </w:r>
      <w:r>
        <w:t>Leia igale väärtusele X</w:t>
      </w:r>
      <w:r w:rsidRPr="003A5ED0">
        <w:rPr>
          <w:rStyle w:val="Indeks"/>
        </w:rPr>
        <w:t xml:space="preserve">ij </w:t>
      </w:r>
      <w:r w:rsidR="00AB53D3">
        <w:t>tema esinemissagedus</w:t>
      </w:r>
      <w:r>
        <w:t xml:space="preserve"> </w:t>
      </w:r>
      <w:r w:rsidR="00AB53D3" w:rsidRPr="003A5ED0">
        <w:t>Z</w:t>
      </w:r>
      <w:r w:rsidR="00AB53D3" w:rsidRPr="003A5ED0">
        <w:rPr>
          <w:rStyle w:val="Indeks"/>
        </w:rPr>
        <w:t>i</w:t>
      </w:r>
      <w:r w:rsidR="00AB53D3" w:rsidRPr="003A5ED0">
        <w:t>h</w:t>
      </w:r>
      <w:r w:rsidR="00AB53D3" w:rsidRPr="003A5ED0">
        <w:rPr>
          <w:rStyle w:val="Indeks"/>
        </w:rPr>
        <w:t>j</w:t>
      </w:r>
      <w:r w:rsidR="00AB53D3">
        <w:t xml:space="preserve">  </w:t>
      </w:r>
      <w:r>
        <w:t>reas i.</w:t>
      </w:r>
    </w:p>
    <w:tbl>
      <w:tblPr>
        <w:tblW w:w="3841" w:type="dxa"/>
        <w:tblInd w:w="907" w:type="dxa"/>
        <w:tblLook w:val="04A0" w:firstRow="1" w:lastRow="0" w:firstColumn="1" w:lastColumn="0" w:noHBand="0" w:noVBand="1"/>
      </w:tblPr>
      <w:tblGrid>
        <w:gridCol w:w="454"/>
        <w:gridCol w:w="328"/>
        <w:gridCol w:w="328"/>
        <w:gridCol w:w="328"/>
        <w:gridCol w:w="328"/>
        <w:gridCol w:w="340"/>
        <w:gridCol w:w="500"/>
        <w:gridCol w:w="435"/>
        <w:gridCol w:w="400"/>
        <w:gridCol w:w="400"/>
      </w:tblGrid>
      <w:tr w:rsidR="003E6B4B" w:rsidRPr="00BC6BB8" w:rsidTr="00D9206F">
        <w:trPr>
          <w:trHeight w:val="283"/>
        </w:trPr>
        <w:tc>
          <w:tcPr>
            <w:tcW w:w="454" w:type="dxa"/>
            <w:tcBorders>
              <w:top w:val="nil"/>
              <w:left w:val="nil"/>
              <w:bottom w:val="single" w:sz="4" w:space="0" w:color="auto"/>
              <w:right w:val="single" w:sz="4" w:space="0" w:color="auto"/>
            </w:tcBorders>
            <w:shd w:val="clear" w:color="auto" w:fill="auto"/>
            <w:noWrap/>
            <w:vAlign w:val="bottom"/>
            <w:hideMark/>
          </w:tcPr>
          <w:p w:rsidR="003E6B4B" w:rsidRPr="00BC6BB8" w:rsidRDefault="003E6B4B" w:rsidP="003E6B4B">
            <w:pPr>
              <w:overflowPunct/>
              <w:autoSpaceDE/>
              <w:autoSpaceDN/>
              <w:adjustRightInd/>
              <w:textAlignment w:val="auto"/>
              <w:rPr>
                <w:rFonts w:cs="Arial"/>
                <w:i/>
                <w:iCs/>
                <w:color w:val="000000"/>
                <w:lang w:val="en-US"/>
              </w:rPr>
            </w:pPr>
            <w:r w:rsidRPr="00BC6BB8">
              <w:rPr>
                <w:rFonts w:cs="Arial"/>
                <w:i/>
                <w:iCs/>
                <w:color w:val="000000"/>
              </w:rPr>
              <w:t>i</w:t>
            </w:r>
            <w:del w:id="4074" w:author="Enn Õunapuu" w:date="2018-04-26T12:28:00Z">
              <w:r w:rsidRPr="00BC6BB8" w:rsidDel="00D9206F">
                <w:rPr>
                  <w:rFonts w:cs="Arial"/>
                  <w:i/>
                  <w:iCs/>
                  <w:color w:val="000000"/>
                </w:rPr>
                <w:delText>/</w:delText>
              </w:r>
            </w:del>
            <w:ins w:id="4075" w:author="Enn Õunapuu" w:date="2018-04-26T12:28:00Z">
              <w:r w:rsidR="00D9206F">
                <w:rPr>
                  <w:rFonts w:cs="Arial"/>
                  <w:i/>
                  <w:iCs/>
                  <w:color w:val="000000"/>
                </w:rPr>
                <w:t xml:space="preserve"> \ </w:t>
              </w:r>
            </w:ins>
            <w:r w:rsidRPr="00BC6BB8">
              <w:rPr>
                <w:rFonts w:cs="Arial"/>
                <w:i/>
                <w:iCs/>
                <w:color w:val="000000"/>
              </w:rPr>
              <w:t>j</w:t>
            </w:r>
          </w:p>
        </w:tc>
        <w:tc>
          <w:tcPr>
            <w:tcW w:w="328" w:type="dxa"/>
            <w:tcBorders>
              <w:top w:val="nil"/>
              <w:left w:val="nil"/>
              <w:bottom w:val="single" w:sz="4" w:space="0" w:color="auto"/>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i/>
                <w:iCs/>
                <w:color w:val="000000"/>
                <w:lang w:val="en-US"/>
              </w:rPr>
            </w:pPr>
            <w:r w:rsidRPr="00BC6BB8">
              <w:rPr>
                <w:rFonts w:cs="Arial"/>
                <w:i/>
                <w:iCs/>
                <w:color w:val="000000"/>
              </w:rPr>
              <w:t>1</w:t>
            </w:r>
          </w:p>
        </w:tc>
        <w:tc>
          <w:tcPr>
            <w:tcW w:w="328" w:type="dxa"/>
            <w:tcBorders>
              <w:top w:val="nil"/>
              <w:left w:val="nil"/>
              <w:bottom w:val="single" w:sz="4" w:space="0" w:color="auto"/>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i/>
                <w:iCs/>
                <w:color w:val="000000"/>
                <w:lang w:val="en-US"/>
              </w:rPr>
            </w:pPr>
            <w:r w:rsidRPr="00BC6BB8">
              <w:rPr>
                <w:rFonts w:cs="Arial"/>
                <w:i/>
                <w:iCs/>
                <w:color w:val="000000"/>
                <w:lang w:val="en-US"/>
              </w:rPr>
              <w:t>2</w:t>
            </w:r>
          </w:p>
        </w:tc>
        <w:tc>
          <w:tcPr>
            <w:tcW w:w="328" w:type="dxa"/>
            <w:tcBorders>
              <w:top w:val="nil"/>
              <w:left w:val="nil"/>
              <w:bottom w:val="single" w:sz="4" w:space="0" w:color="auto"/>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i/>
                <w:iCs/>
                <w:color w:val="000000"/>
                <w:lang w:val="en-US"/>
              </w:rPr>
            </w:pPr>
            <w:r w:rsidRPr="00BC6BB8">
              <w:rPr>
                <w:rFonts w:cs="Arial"/>
                <w:i/>
                <w:iCs/>
                <w:color w:val="000000"/>
                <w:lang w:val="en-US"/>
              </w:rPr>
              <w:t>3</w:t>
            </w:r>
          </w:p>
        </w:tc>
        <w:tc>
          <w:tcPr>
            <w:tcW w:w="328" w:type="dxa"/>
            <w:tcBorders>
              <w:top w:val="nil"/>
              <w:left w:val="nil"/>
              <w:bottom w:val="single" w:sz="4" w:space="0" w:color="auto"/>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i/>
                <w:iCs/>
                <w:color w:val="000000"/>
                <w:lang w:val="en-US"/>
              </w:rPr>
            </w:pPr>
            <w:r w:rsidRPr="00BC6BB8">
              <w:rPr>
                <w:rFonts w:cs="Arial"/>
                <w:i/>
                <w:iCs/>
                <w:color w:val="000000"/>
                <w:lang w:val="en-US"/>
              </w:rPr>
              <w:t>4</w:t>
            </w:r>
          </w:p>
        </w:tc>
        <w:tc>
          <w:tcPr>
            <w:tcW w:w="340" w:type="dxa"/>
            <w:tcBorders>
              <w:top w:val="nil"/>
              <w:left w:val="nil"/>
              <w:bottom w:val="single" w:sz="4" w:space="0" w:color="auto"/>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i/>
                <w:iCs/>
                <w:color w:val="000000"/>
                <w:lang w:val="en-US"/>
              </w:rPr>
            </w:pPr>
            <w:r w:rsidRPr="00BC6BB8">
              <w:rPr>
                <w:rFonts w:cs="Arial"/>
                <w:i/>
                <w:iCs/>
                <w:color w:val="000000"/>
                <w:lang w:val="en-US"/>
              </w:rPr>
              <w:t>5</w:t>
            </w:r>
          </w:p>
        </w:tc>
        <w:tc>
          <w:tcPr>
            <w:tcW w:w="5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35"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00" w:type="dxa"/>
            <w:tcBorders>
              <w:top w:val="nil"/>
              <w:left w:val="nil"/>
              <w:bottom w:val="single" w:sz="4" w:space="0" w:color="auto"/>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r>
      <w:tr w:rsidR="003E6B4B" w:rsidRPr="00BC6BB8"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BC6BB8" w:rsidRDefault="003E6B4B" w:rsidP="003E6B4B">
            <w:pPr>
              <w:overflowPunct/>
              <w:autoSpaceDE/>
              <w:autoSpaceDN/>
              <w:adjustRightInd/>
              <w:textAlignment w:val="auto"/>
              <w:rPr>
                <w:rFonts w:cs="Arial"/>
                <w:i/>
                <w:iCs/>
                <w:color w:val="000000"/>
                <w:lang w:val="en-US"/>
              </w:rPr>
            </w:pPr>
            <w:r w:rsidRPr="00BC6BB8">
              <w:rPr>
                <w:rFonts w:cs="Arial"/>
                <w:i/>
                <w:iCs/>
                <w:color w:val="000000"/>
              </w:rPr>
              <w:t>1.</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rPr>
              <w:t>1</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0</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0</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0</w:t>
            </w:r>
          </w:p>
        </w:tc>
        <w:tc>
          <w:tcPr>
            <w:tcW w:w="34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0</w:t>
            </w:r>
          </w:p>
        </w:tc>
        <w:tc>
          <w:tcPr>
            <w:tcW w:w="5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35"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r>
      <w:tr w:rsidR="003E6B4B" w:rsidRPr="00BC6BB8"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BC6BB8" w:rsidRDefault="003E6B4B" w:rsidP="003E6B4B">
            <w:pPr>
              <w:overflowPunct/>
              <w:autoSpaceDE/>
              <w:autoSpaceDN/>
              <w:adjustRightInd/>
              <w:textAlignment w:val="auto"/>
              <w:rPr>
                <w:rFonts w:cs="Arial"/>
                <w:i/>
                <w:iCs/>
                <w:color w:val="000000"/>
                <w:lang w:val="en-US"/>
              </w:rPr>
            </w:pPr>
            <w:r w:rsidRPr="00BC6BB8">
              <w:rPr>
                <w:rFonts w:cs="Arial"/>
                <w:i/>
                <w:iCs/>
                <w:color w:val="000000"/>
              </w:rPr>
              <w:t>2.</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rPr>
              <w:t>0</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0</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34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35"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00" w:type="dxa"/>
            <w:tcBorders>
              <w:top w:val="nil"/>
              <w:left w:val="nil"/>
              <w:bottom w:val="nil"/>
              <w:right w:val="nil"/>
            </w:tcBorders>
            <w:shd w:val="clear" w:color="auto" w:fill="auto"/>
            <w:noWrap/>
            <w:vAlign w:val="center"/>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3</w:t>
            </w:r>
          </w:p>
        </w:tc>
      </w:tr>
      <w:tr w:rsidR="003E6B4B" w:rsidRPr="00BC6BB8"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BC6BB8" w:rsidRDefault="003E6B4B" w:rsidP="003E6B4B">
            <w:pPr>
              <w:overflowPunct/>
              <w:autoSpaceDE/>
              <w:autoSpaceDN/>
              <w:adjustRightInd/>
              <w:textAlignment w:val="auto"/>
              <w:rPr>
                <w:rFonts w:cs="Arial"/>
                <w:i/>
                <w:iCs/>
                <w:color w:val="000000"/>
                <w:lang w:val="en-US"/>
              </w:rPr>
            </w:pPr>
            <w:r w:rsidRPr="00BC6BB8">
              <w:rPr>
                <w:rFonts w:cs="Arial"/>
                <w:i/>
                <w:iCs/>
                <w:color w:val="000000"/>
              </w:rPr>
              <w:t>3.</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rPr>
              <w:t>0</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0</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34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35"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00" w:type="dxa"/>
            <w:tcBorders>
              <w:top w:val="nil"/>
              <w:left w:val="nil"/>
              <w:bottom w:val="nil"/>
              <w:right w:val="nil"/>
            </w:tcBorders>
            <w:shd w:val="clear" w:color="auto" w:fill="auto"/>
            <w:noWrap/>
            <w:vAlign w:val="center"/>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3</w:t>
            </w:r>
          </w:p>
        </w:tc>
      </w:tr>
      <w:tr w:rsidR="003E6B4B" w:rsidRPr="00BC6BB8"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BC6BB8" w:rsidRDefault="003E6B4B" w:rsidP="003E6B4B">
            <w:pPr>
              <w:overflowPunct/>
              <w:autoSpaceDE/>
              <w:autoSpaceDN/>
              <w:adjustRightInd/>
              <w:textAlignment w:val="auto"/>
              <w:rPr>
                <w:rFonts w:cs="Arial"/>
                <w:i/>
                <w:iCs/>
                <w:color w:val="000000"/>
                <w:lang w:val="en-US"/>
              </w:rPr>
            </w:pPr>
            <w:r w:rsidRPr="00BC6BB8">
              <w:rPr>
                <w:rFonts w:cs="Arial"/>
                <w:i/>
                <w:iCs/>
                <w:color w:val="000000"/>
              </w:rPr>
              <w:t>4.</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rPr>
              <w:t>1</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0</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34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0</w:t>
            </w:r>
          </w:p>
        </w:tc>
        <w:tc>
          <w:tcPr>
            <w:tcW w:w="5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35"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3</w:t>
            </w:r>
          </w:p>
        </w:tc>
      </w:tr>
      <w:tr w:rsidR="003E6B4B" w:rsidRPr="00BC6BB8"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BC6BB8" w:rsidRDefault="003E6B4B" w:rsidP="003E6B4B">
            <w:pPr>
              <w:overflowPunct/>
              <w:autoSpaceDE/>
              <w:autoSpaceDN/>
              <w:adjustRightInd/>
              <w:textAlignment w:val="auto"/>
              <w:rPr>
                <w:rFonts w:cs="Arial"/>
                <w:i/>
                <w:iCs/>
                <w:color w:val="000000"/>
                <w:lang w:val="en-US"/>
              </w:rPr>
            </w:pPr>
            <w:r w:rsidRPr="00BC6BB8">
              <w:rPr>
                <w:rFonts w:cs="Arial"/>
                <w:i/>
                <w:iCs/>
                <w:color w:val="000000"/>
              </w:rPr>
              <w:t>5.</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rPr>
              <w:t>0</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0</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0</w:t>
            </w:r>
          </w:p>
        </w:tc>
        <w:tc>
          <w:tcPr>
            <w:tcW w:w="34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35"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3</w:t>
            </w:r>
          </w:p>
        </w:tc>
        <w:tc>
          <w:tcPr>
            <w:tcW w:w="4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2</w:t>
            </w:r>
          </w:p>
        </w:tc>
      </w:tr>
      <w:tr w:rsidR="003E6B4B" w:rsidRPr="00BC6BB8" w:rsidTr="00D9206F">
        <w:trPr>
          <w:trHeight w:val="300"/>
        </w:trPr>
        <w:tc>
          <w:tcPr>
            <w:tcW w:w="454" w:type="dxa"/>
            <w:tcBorders>
              <w:top w:val="nil"/>
              <w:left w:val="nil"/>
              <w:bottom w:val="nil"/>
              <w:right w:val="single" w:sz="4" w:space="0" w:color="auto"/>
            </w:tcBorders>
            <w:shd w:val="clear" w:color="auto" w:fill="auto"/>
            <w:noWrap/>
            <w:vAlign w:val="bottom"/>
            <w:hideMark/>
          </w:tcPr>
          <w:p w:rsidR="003E6B4B" w:rsidRPr="00BC6BB8" w:rsidRDefault="003E6B4B" w:rsidP="003E6B4B">
            <w:pPr>
              <w:overflowPunct/>
              <w:autoSpaceDE/>
              <w:autoSpaceDN/>
              <w:adjustRightInd/>
              <w:textAlignment w:val="auto"/>
              <w:rPr>
                <w:rFonts w:cs="Arial"/>
                <w:i/>
                <w:iCs/>
                <w:color w:val="000000"/>
                <w:lang w:val="en-US"/>
              </w:rPr>
            </w:pPr>
            <w:r w:rsidRPr="00BC6BB8">
              <w:rPr>
                <w:rFonts w:cs="Arial"/>
                <w:i/>
                <w:iCs/>
                <w:color w:val="000000"/>
                <w:lang w:val="en-US"/>
              </w:rPr>
              <w:t>6.</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rPr>
              <w:t>0</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328"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34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35"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1</w:t>
            </w:r>
          </w:p>
        </w:tc>
        <w:tc>
          <w:tcPr>
            <w:tcW w:w="400" w:type="dxa"/>
            <w:tcBorders>
              <w:top w:val="nil"/>
              <w:left w:val="nil"/>
              <w:bottom w:val="nil"/>
              <w:right w:val="nil"/>
            </w:tcBorders>
            <w:shd w:val="clear" w:color="auto" w:fill="auto"/>
            <w:noWrap/>
            <w:vAlign w:val="bottom"/>
            <w:hideMark/>
          </w:tcPr>
          <w:p w:rsidR="003E6B4B" w:rsidRPr="00BC6BB8" w:rsidRDefault="003E6B4B" w:rsidP="003E6B4B">
            <w:pPr>
              <w:overflowPunct/>
              <w:autoSpaceDE/>
              <w:autoSpaceDN/>
              <w:adjustRightInd/>
              <w:jc w:val="right"/>
              <w:textAlignment w:val="auto"/>
              <w:rPr>
                <w:rFonts w:cs="Arial"/>
                <w:color w:val="000000"/>
                <w:lang w:val="en-US"/>
              </w:rPr>
            </w:pPr>
            <w:r w:rsidRPr="00BC6BB8">
              <w:rPr>
                <w:rFonts w:cs="Arial"/>
                <w:color w:val="000000"/>
                <w:lang w:val="en-US"/>
              </w:rPr>
              <w:t>4</w:t>
            </w:r>
          </w:p>
        </w:tc>
      </w:tr>
    </w:tbl>
    <w:p w:rsidR="003E6B4B" w:rsidRDefault="003E6B4B" w:rsidP="0030308D">
      <w:pPr>
        <w:pStyle w:val="Taandetaees"/>
      </w:pPr>
      <w:r>
        <w:t>Tehes sagedusteisen</w:t>
      </w:r>
      <w:r w:rsidR="0030308D">
        <w:t>duse X</w:t>
      </w:r>
      <w:r w:rsidR="0030308D" w:rsidRPr="00124CD3">
        <w:rPr>
          <w:rStyle w:val="Indeks"/>
        </w:rPr>
        <w:t>ij</w:t>
      </w:r>
      <w:r w:rsidR="003A5ED0">
        <w:t> </w:t>
      </w:r>
      <w:r w:rsidR="003A5ED0" w:rsidRPr="007A2CB2">
        <w:sym w:font="Wingdings" w:char="F0E0"/>
      </w:r>
      <w:r w:rsidR="003A5ED0">
        <w:t> </w:t>
      </w:r>
      <w:r>
        <w:t>Z</w:t>
      </w:r>
      <w:r w:rsidRPr="00124CD3">
        <w:rPr>
          <w:rStyle w:val="Indeks"/>
        </w:rPr>
        <w:t>i</w:t>
      </w:r>
      <w:r>
        <w:t>h</w:t>
      </w:r>
      <w:r w:rsidRPr="00124CD3">
        <w:rPr>
          <w:rStyle w:val="Indeks"/>
        </w:rPr>
        <w:t>j</w:t>
      </w:r>
      <w:r>
        <w:t xml:space="preserve"> (m</w:t>
      </w:r>
      <w:r w:rsidR="002F0A1C">
        <w:t>õ</w:t>
      </w:r>
      <w:r>
        <w:t>ttes, sest elemendi m</w:t>
      </w:r>
      <w:r w:rsidR="002F0A1C">
        <w:t>õ</w:t>
      </w:r>
      <w:r>
        <w:t>ju saab arvutada lähtudes elemendi sagedusest, seega vahepealse tabeli tekitamine on üle</w:t>
      </w:r>
      <w:r w:rsidR="009B20A6">
        <w:t xml:space="preserve">liigne </w:t>
      </w:r>
      <w:r>
        <w:t>töö!), saaksime tabeli</w:t>
      </w:r>
    </w:p>
    <w:p w:rsidR="006266A9" w:rsidRDefault="006266A9" w:rsidP="0030308D">
      <w:pPr>
        <w:pStyle w:val="Taandetaees"/>
      </w:pPr>
    </w:p>
    <w:tbl>
      <w:tblPr>
        <w:tblW w:w="2106" w:type="dxa"/>
        <w:tblInd w:w="907" w:type="dxa"/>
        <w:tblCellMar>
          <w:left w:w="0" w:type="dxa"/>
          <w:right w:w="0" w:type="dxa"/>
        </w:tblCellMar>
        <w:tblLook w:val="04A0" w:firstRow="1" w:lastRow="0" w:firstColumn="1" w:lastColumn="0" w:noHBand="0" w:noVBand="1"/>
      </w:tblPr>
      <w:tblGrid>
        <w:gridCol w:w="470"/>
        <w:gridCol w:w="344"/>
        <w:gridCol w:w="344"/>
        <w:gridCol w:w="344"/>
        <w:gridCol w:w="344"/>
        <w:gridCol w:w="356"/>
      </w:tblGrid>
      <w:tr w:rsidR="003E6B4B" w:rsidRPr="0030308D" w:rsidTr="008F6C22">
        <w:trPr>
          <w:trHeight w:val="300"/>
        </w:trPr>
        <w:tc>
          <w:tcPr>
            <w:tcW w:w="454" w:type="dxa"/>
            <w:tcBorders>
              <w:top w:val="nil"/>
              <w:left w:val="nil"/>
              <w:bottom w:val="single" w:sz="4" w:space="0" w:color="auto"/>
              <w:right w:val="single" w:sz="4" w:space="0" w:color="auto"/>
            </w:tcBorders>
            <w:shd w:val="clear" w:color="auto" w:fill="auto"/>
            <w:noWrap/>
            <w:vAlign w:val="center"/>
            <w:hideMark/>
          </w:tcPr>
          <w:p w:rsidR="003E6B4B" w:rsidRPr="0030308D" w:rsidRDefault="008F6C22" w:rsidP="008F6C22">
            <w:pPr>
              <w:keepNext/>
              <w:keepLines/>
              <w:overflowPunct/>
              <w:autoSpaceDE/>
              <w:autoSpaceDN/>
              <w:adjustRightInd/>
              <w:jc w:val="center"/>
              <w:textAlignment w:val="auto"/>
              <w:rPr>
                <w:rFonts w:cs="Arial"/>
                <w:i/>
                <w:iCs/>
                <w:color w:val="000000"/>
                <w:lang w:val="en-US"/>
              </w:rPr>
            </w:pPr>
            <w:del w:id="4076" w:author="Enn Õunapuu" w:date="2018-04-26T12:34:00Z">
              <w:r w:rsidRPr="0030308D" w:rsidDel="008F6C22">
                <w:rPr>
                  <w:rFonts w:cs="Arial"/>
                  <w:i/>
                  <w:iCs/>
                  <w:color w:val="000000"/>
                </w:rPr>
                <w:delText>I</w:delText>
              </w:r>
            </w:del>
            <w:ins w:id="4077" w:author="Enn Õunapuu" w:date="2018-04-26T12:34:00Z">
              <w:r>
                <w:rPr>
                  <w:rFonts w:cs="Arial"/>
                  <w:i/>
                  <w:iCs/>
                  <w:color w:val="000000"/>
                </w:rPr>
                <w:t xml:space="preserve">i </w:t>
              </w:r>
            </w:ins>
            <w:del w:id="4078" w:author="Enn Õunapuu" w:date="2018-04-26T12:34:00Z">
              <w:r w:rsidR="003E6B4B" w:rsidRPr="0030308D" w:rsidDel="008F6C22">
                <w:rPr>
                  <w:rFonts w:cs="Arial"/>
                  <w:i/>
                  <w:iCs/>
                  <w:color w:val="000000"/>
                </w:rPr>
                <w:delText>/</w:delText>
              </w:r>
            </w:del>
            <w:ins w:id="4079" w:author="Enn Õunapuu" w:date="2018-04-26T12:34:00Z">
              <w:r>
                <w:rPr>
                  <w:rFonts w:cs="Arial"/>
                  <w:i/>
                  <w:iCs/>
                  <w:color w:val="000000"/>
                </w:rPr>
                <w:t xml:space="preserve">\ </w:t>
              </w:r>
            </w:ins>
            <w:r w:rsidR="003E6B4B" w:rsidRPr="0030308D">
              <w:rPr>
                <w:rFonts w:cs="Arial"/>
                <w:i/>
                <w:iCs/>
                <w:color w:val="000000"/>
              </w:rPr>
              <w:t>j</w:t>
            </w:r>
          </w:p>
        </w:tc>
        <w:tc>
          <w:tcPr>
            <w:tcW w:w="328" w:type="dxa"/>
            <w:tcBorders>
              <w:top w:val="nil"/>
              <w:left w:val="nil"/>
              <w:bottom w:val="single" w:sz="4" w:space="0" w:color="auto"/>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i/>
                <w:iCs/>
                <w:color w:val="000000"/>
                <w:lang w:val="en-US"/>
              </w:rPr>
            </w:pPr>
            <w:r w:rsidRPr="0030308D">
              <w:rPr>
                <w:rFonts w:cs="Arial"/>
                <w:i/>
                <w:iCs/>
                <w:color w:val="000000"/>
              </w:rPr>
              <w:t>1</w:t>
            </w:r>
          </w:p>
        </w:tc>
        <w:tc>
          <w:tcPr>
            <w:tcW w:w="328" w:type="dxa"/>
            <w:tcBorders>
              <w:top w:val="nil"/>
              <w:left w:val="nil"/>
              <w:bottom w:val="single" w:sz="4" w:space="0" w:color="auto"/>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i/>
                <w:iCs/>
                <w:color w:val="000000"/>
                <w:lang w:val="en-US"/>
              </w:rPr>
            </w:pPr>
            <w:r w:rsidRPr="0030308D">
              <w:rPr>
                <w:rFonts w:cs="Arial"/>
                <w:i/>
                <w:iCs/>
                <w:color w:val="000000"/>
                <w:lang w:val="en-US"/>
              </w:rPr>
              <w:t>2</w:t>
            </w:r>
          </w:p>
        </w:tc>
        <w:tc>
          <w:tcPr>
            <w:tcW w:w="328" w:type="dxa"/>
            <w:tcBorders>
              <w:top w:val="nil"/>
              <w:left w:val="nil"/>
              <w:bottom w:val="single" w:sz="4" w:space="0" w:color="auto"/>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i/>
                <w:iCs/>
                <w:color w:val="000000"/>
                <w:lang w:val="en-US"/>
              </w:rPr>
            </w:pPr>
            <w:r w:rsidRPr="0030308D">
              <w:rPr>
                <w:rFonts w:cs="Arial"/>
                <w:i/>
                <w:iCs/>
                <w:color w:val="000000"/>
                <w:lang w:val="en-US"/>
              </w:rPr>
              <w:t>3</w:t>
            </w:r>
          </w:p>
        </w:tc>
        <w:tc>
          <w:tcPr>
            <w:tcW w:w="328" w:type="dxa"/>
            <w:tcBorders>
              <w:top w:val="nil"/>
              <w:left w:val="nil"/>
              <w:bottom w:val="single" w:sz="4" w:space="0" w:color="auto"/>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i/>
                <w:iCs/>
                <w:color w:val="000000"/>
                <w:lang w:val="en-US"/>
              </w:rPr>
            </w:pPr>
            <w:r w:rsidRPr="0030308D">
              <w:rPr>
                <w:rFonts w:cs="Arial"/>
                <w:i/>
                <w:iCs/>
                <w:color w:val="000000"/>
                <w:lang w:val="en-US"/>
              </w:rPr>
              <w:t>4</w:t>
            </w:r>
          </w:p>
        </w:tc>
        <w:tc>
          <w:tcPr>
            <w:tcW w:w="340" w:type="dxa"/>
            <w:tcBorders>
              <w:top w:val="nil"/>
              <w:left w:val="nil"/>
              <w:bottom w:val="single" w:sz="4" w:space="0" w:color="auto"/>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i/>
                <w:iCs/>
                <w:color w:val="000000"/>
                <w:lang w:val="en-US"/>
              </w:rPr>
            </w:pPr>
            <w:r w:rsidRPr="0030308D">
              <w:rPr>
                <w:rFonts w:cs="Arial"/>
                <w:i/>
                <w:iCs/>
                <w:color w:val="000000"/>
                <w:lang w:val="en-US"/>
              </w:rPr>
              <w:t>5</w:t>
            </w:r>
          </w:p>
        </w:tc>
      </w:tr>
      <w:tr w:rsidR="003E6B4B" w:rsidRPr="0030308D" w:rsidTr="008F6C22">
        <w:trPr>
          <w:trHeight w:val="300"/>
        </w:trPr>
        <w:tc>
          <w:tcPr>
            <w:tcW w:w="454" w:type="dxa"/>
            <w:tcBorders>
              <w:top w:val="nil"/>
              <w:left w:val="nil"/>
              <w:bottom w:val="nil"/>
              <w:right w:val="single" w:sz="4" w:space="0" w:color="auto"/>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i/>
                <w:iCs/>
                <w:color w:val="000000"/>
                <w:lang w:val="en-US"/>
              </w:rPr>
            </w:pPr>
            <w:r w:rsidRPr="0030308D">
              <w:rPr>
                <w:rFonts w:cs="Arial"/>
                <w:i/>
                <w:iCs/>
                <w:color w:val="000000"/>
              </w:rPr>
              <w:t>1.</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4</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4</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4</w:t>
            </w:r>
          </w:p>
        </w:tc>
        <w:tc>
          <w:tcPr>
            <w:tcW w:w="340"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4</w:t>
            </w:r>
          </w:p>
        </w:tc>
      </w:tr>
      <w:tr w:rsidR="003E6B4B" w:rsidRPr="0030308D" w:rsidTr="008F6C22">
        <w:trPr>
          <w:trHeight w:val="300"/>
        </w:trPr>
        <w:tc>
          <w:tcPr>
            <w:tcW w:w="454" w:type="dxa"/>
            <w:tcBorders>
              <w:top w:val="nil"/>
              <w:left w:val="nil"/>
              <w:bottom w:val="nil"/>
              <w:right w:val="single" w:sz="4" w:space="0" w:color="auto"/>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i/>
                <w:iCs/>
                <w:color w:val="000000"/>
                <w:lang w:val="en-US"/>
              </w:rPr>
            </w:pPr>
            <w:r w:rsidRPr="0030308D">
              <w:rPr>
                <w:rFonts w:cs="Arial"/>
                <w:i/>
                <w:iCs/>
                <w:color w:val="000000"/>
              </w:rPr>
              <w:t>2.</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2</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2</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c>
          <w:tcPr>
            <w:tcW w:w="340"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r>
      <w:tr w:rsidR="003E6B4B" w:rsidRPr="0030308D" w:rsidTr="008F6C22">
        <w:trPr>
          <w:trHeight w:val="300"/>
        </w:trPr>
        <w:tc>
          <w:tcPr>
            <w:tcW w:w="454" w:type="dxa"/>
            <w:tcBorders>
              <w:top w:val="nil"/>
              <w:left w:val="nil"/>
              <w:bottom w:val="nil"/>
              <w:right w:val="single" w:sz="4" w:space="0" w:color="auto"/>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i/>
                <w:iCs/>
                <w:color w:val="000000"/>
                <w:lang w:val="en-US"/>
              </w:rPr>
            </w:pPr>
            <w:r w:rsidRPr="0030308D">
              <w:rPr>
                <w:rFonts w:cs="Arial"/>
                <w:i/>
                <w:iCs/>
                <w:color w:val="000000"/>
              </w:rPr>
              <w:t>3.</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2</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2</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c>
          <w:tcPr>
            <w:tcW w:w="340"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r>
      <w:tr w:rsidR="003E6B4B" w:rsidRPr="0030308D" w:rsidTr="008F6C22">
        <w:trPr>
          <w:trHeight w:val="300"/>
        </w:trPr>
        <w:tc>
          <w:tcPr>
            <w:tcW w:w="454" w:type="dxa"/>
            <w:tcBorders>
              <w:top w:val="nil"/>
              <w:left w:val="nil"/>
              <w:bottom w:val="nil"/>
              <w:right w:val="single" w:sz="4" w:space="0" w:color="auto"/>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i/>
                <w:iCs/>
                <w:color w:val="000000"/>
                <w:lang w:val="en-US"/>
              </w:rPr>
            </w:pPr>
            <w:r w:rsidRPr="0030308D">
              <w:rPr>
                <w:rFonts w:cs="Arial"/>
                <w:i/>
                <w:iCs/>
                <w:color w:val="000000"/>
              </w:rPr>
              <w:t>4.</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2</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c>
          <w:tcPr>
            <w:tcW w:w="340"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2</w:t>
            </w:r>
          </w:p>
        </w:tc>
      </w:tr>
      <w:tr w:rsidR="003E6B4B" w:rsidRPr="0030308D" w:rsidTr="008F6C22">
        <w:trPr>
          <w:trHeight w:val="300"/>
        </w:trPr>
        <w:tc>
          <w:tcPr>
            <w:tcW w:w="454" w:type="dxa"/>
            <w:tcBorders>
              <w:top w:val="nil"/>
              <w:left w:val="nil"/>
              <w:bottom w:val="nil"/>
              <w:right w:val="single" w:sz="4" w:space="0" w:color="auto"/>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i/>
                <w:iCs/>
                <w:color w:val="000000"/>
                <w:lang w:val="en-US"/>
              </w:rPr>
            </w:pPr>
            <w:r w:rsidRPr="0030308D">
              <w:rPr>
                <w:rFonts w:cs="Arial"/>
                <w:i/>
                <w:iCs/>
                <w:color w:val="000000"/>
              </w:rPr>
              <w:t>5.</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2</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3</w:t>
            </w:r>
          </w:p>
        </w:tc>
        <w:tc>
          <w:tcPr>
            <w:tcW w:w="340"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2</w:t>
            </w:r>
          </w:p>
        </w:tc>
      </w:tr>
      <w:tr w:rsidR="003E6B4B" w:rsidRPr="0030308D" w:rsidTr="008F6C22">
        <w:trPr>
          <w:trHeight w:val="300"/>
        </w:trPr>
        <w:tc>
          <w:tcPr>
            <w:tcW w:w="454" w:type="dxa"/>
            <w:tcBorders>
              <w:top w:val="nil"/>
              <w:left w:val="nil"/>
              <w:bottom w:val="nil"/>
              <w:right w:val="single" w:sz="4" w:space="0" w:color="auto"/>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i/>
                <w:iCs/>
                <w:color w:val="000000"/>
                <w:lang w:val="en-US"/>
              </w:rPr>
            </w:pPr>
            <w:r w:rsidRPr="0030308D">
              <w:rPr>
                <w:rFonts w:cs="Arial"/>
                <w:i/>
                <w:iCs/>
                <w:color w:val="000000"/>
                <w:lang w:val="en-US"/>
              </w:rPr>
              <w:t>6.</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1</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4</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4</w:t>
            </w:r>
          </w:p>
        </w:tc>
        <w:tc>
          <w:tcPr>
            <w:tcW w:w="328"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4</w:t>
            </w:r>
          </w:p>
        </w:tc>
        <w:tc>
          <w:tcPr>
            <w:tcW w:w="340" w:type="dxa"/>
            <w:tcBorders>
              <w:top w:val="nil"/>
              <w:left w:val="nil"/>
              <w:bottom w:val="nil"/>
              <w:right w:val="nil"/>
            </w:tcBorders>
            <w:shd w:val="clear" w:color="auto" w:fill="auto"/>
            <w:noWrap/>
            <w:vAlign w:val="center"/>
            <w:hideMark/>
          </w:tcPr>
          <w:p w:rsidR="003E6B4B" w:rsidRPr="0030308D" w:rsidRDefault="003E6B4B" w:rsidP="008F6C22">
            <w:pPr>
              <w:keepNext/>
              <w:keepLines/>
              <w:overflowPunct/>
              <w:autoSpaceDE/>
              <w:autoSpaceDN/>
              <w:adjustRightInd/>
              <w:jc w:val="center"/>
              <w:textAlignment w:val="auto"/>
              <w:rPr>
                <w:rFonts w:cs="Arial"/>
                <w:color w:val="000000"/>
                <w:lang w:val="en-US"/>
              </w:rPr>
            </w:pPr>
            <w:r w:rsidRPr="0030308D">
              <w:rPr>
                <w:rFonts w:cs="Arial"/>
                <w:color w:val="000000"/>
                <w:lang w:val="en-US"/>
              </w:rPr>
              <w:t>4</w:t>
            </w:r>
          </w:p>
        </w:tc>
      </w:tr>
    </w:tbl>
    <w:p w:rsidR="003E6B4B" w:rsidRDefault="003E6B4B" w:rsidP="0030308D">
      <w:pPr>
        <w:pStyle w:val="Taandetaees"/>
      </w:pPr>
      <w:r w:rsidRPr="00F234AC">
        <w:rPr>
          <w:rStyle w:val="Paksjoonall"/>
        </w:rPr>
        <w:t>Samm 4</w:t>
      </w:r>
      <w:r>
        <w:t>.  Arvutame elementide X</w:t>
      </w:r>
      <w:r w:rsidRPr="009C7ADC">
        <w:rPr>
          <w:rStyle w:val="Indeks"/>
        </w:rPr>
        <w:t>ij</w:t>
      </w:r>
      <w:r>
        <w:t xml:space="preserve"> m</w:t>
      </w:r>
      <w:r w:rsidR="002F0A1C">
        <w:t>õ</w:t>
      </w:r>
      <w:r>
        <w:t>jud G</w:t>
      </w:r>
      <w:r w:rsidRPr="009C7ADC">
        <w:rPr>
          <w:rStyle w:val="Indeks"/>
        </w:rPr>
        <w:t>ij</w:t>
      </w:r>
      <w:r>
        <w:t xml:space="preserve"> lähtudes reasagedustest Z</w:t>
      </w:r>
      <w:r w:rsidRPr="009C7ADC">
        <w:rPr>
          <w:rStyle w:val="Indeks"/>
        </w:rPr>
        <w:t>i</w:t>
      </w:r>
      <w:r>
        <w:t>h</w:t>
      </w:r>
      <w:r w:rsidRPr="009C7ADC">
        <w:rPr>
          <w:rStyle w:val="Indeks"/>
        </w:rPr>
        <w:t>j</w:t>
      </w:r>
      <w:r>
        <w:t xml:space="preserve">. </w:t>
      </w:r>
    </w:p>
    <w:p w:rsidR="003E6B4B" w:rsidRDefault="003E6B4B" w:rsidP="009B20A6">
      <w:pPr>
        <w:pStyle w:val="Valem"/>
      </w:pPr>
      <w:r>
        <w:t>X</w:t>
      </w:r>
      <w:r w:rsidRPr="009C7ADC">
        <w:rPr>
          <w:rStyle w:val="Indeksx"/>
        </w:rPr>
        <w:t>11</w:t>
      </w:r>
      <w:r>
        <w:t>=1, Z</w:t>
      </w:r>
      <w:r w:rsidRPr="009C7ADC">
        <w:rPr>
          <w:rStyle w:val="Indeksx"/>
        </w:rPr>
        <w:t>11</w:t>
      </w:r>
      <w:r>
        <w:t>=1, G</w:t>
      </w:r>
      <w:r w:rsidRPr="009C7ADC">
        <w:rPr>
          <w:rStyle w:val="Indeksx"/>
        </w:rPr>
        <w:t>11</w:t>
      </w:r>
      <w:r>
        <w:t>=(1-1)(1</w:t>
      </w:r>
      <w:r w:rsidRPr="009C7ADC">
        <w:rPr>
          <w:rStyle w:val="Aste2"/>
        </w:rPr>
        <w:t>2</w:t>
      </w:r>
      <w:r w:rsidR="009C7ADC">
        <w:rPr>
          <w:rStyle w:val="Aste2"/>
        </w:rPr>
        <w:t xml:space="preserve"> </w:t>
      </w:r>
      <w:r>
        <w:t>-</w:t>
      </w:r>
      <w:r w:rsidR="009C7ADC">
        <w:t xml:space="preserve"> </w:t>
      </w:r>
      <w:r>
        <w:t>(1-1)</w:t>
      </w:r>
      <w:r w:rsidRPr="009C7ADC">
        <w:rPr>
          <w:rStyle w:val="Aste2"/>
        </w:rPr>
        <w:t>2</w:t>
      </w:r>
      <w:r>
        <w:t>)=0.</w:t>
      </w:r>
    </w:p>
    <w:p w:rsidR="003E6B4B" w:rsidRDefault="003E6B4B" w:rsidP="009B20A6">
      <w:pPr>
        <w:pStyle w:val="Valem"/>
      </w:pPr>
      <w:r>
        <w:t>X</w:t>
      </w:r>
      <w:r w:rsidRPr="009C7ADC">
        <w:rPr>
          <w:rStyle w:val="Indeksx"/>
        </w:rPr>
        <w:t>12</w:t>
      </w:r>
      <w:r>
        <w:t>=0, Z</w:t>
      </w:r>
      <w:r w:rsidRPr="009C7ADC">
        <w:rPr>
          <w:rStyle w:val="Indeksx"/>
        </w:rPr>
        <w:t>12</w:t>
      </w:r>
      <w:r>
        <w:t>=4, G</w:t>
      </w:r>
      <w:r w:rsidRPr="009C7ADC">
        <w:rPr>
          <w:rStyle w:val="Indeksx"/>
        </w:rPr>
        <w:t>12</w:t>
      </w:r>
      <w:r>
        <w:t>=(4-1)(4</w:t>
      </w:r>
      <w:r w:rsidRPr="009C7ADC">
        <w:rPr>
          <w:rStyle w:val="Aste2"/>
        </w:rPr>
        <w:t>2</w:t>
      </w:r>
      <w:r w:rsidR="009C7ADC">
        <w:rPr>
          <w:rStyle w:val="Aste2"/>
        </w:rPr>
        <w:t xml:space="preserve"> </w:t>
      </w:r>
      <w:r>
        <w:t>-</w:t>
      </w:r>
      <w:r w:rsidR="009C7ADC">
        <w:t xml:space="preserve"> </w:t>
      </w:r>
      <w:r>
        <w:t>(4-1)</w:t>
      </w:r>
      <w:r w:rsidRPr="009C7ADC">
        <w:rPr>
          <w:rStyle w:val="Aste2"/>
        </w:rPr>
        <w:t>2</w:t>
      </w:r>
      <w:r>
        <w:t>)=3(16-9)=21.</w:t>
      </w:r>
    </w:p>
    <w:p w:rsidR="003E6B4B" w:rsidRDefault="003E6B4B" w:rsidP="009B20A6">
      <w:pPr>
        <w:pStyle w:val="Valem"/>
      </w:pPr>
      <w:r>
        <w:t>...</w:t>
      </w:r>
    </w:p>
    <w:p w:rsidR="003E6B4B" w:rsidRDefault="003E6B4B" w:rsidP="009B20A6">
      <w:pPr>
        <w:pStyle w:val="Valem"/>
      </w:pPr>
      <w:r>
        <w:t>X</w:t>
      </w:r>
      <w:r w:rsidRPr="009C7ADC">
        <w:rPr>
          <w:rStyle w:val="Indeksx"/>
        </w:rPr>
        <w:t>21</w:t>
      </w:r>
      <w:r>
        <w:t>=0, Z</w:t>
      </w:r>
      <w:r w:rsidRPr="009C7ADC">
        <w:rPr>
          <w:rStyle w:val="Indeksx"/>
        </w:rPr>
        <w:t>21</w:t>
      </w:r>
      <w:r>
        <w:t>=2, G</w:t>
      </w:r>
      <w:r w:rsidRPr="009C7ADC">
        <w:rPr>
          <w:rStyle w:val="Indeksx"/>
        </w:rPr>
        <w:t>21</w:t>
      </w:r>
      <w:r>
        <w:t>=(2-1)(2</w:t>
      </w:r>
      <w:r w:rsidRPr="009C7ADC">
        <w:rPr>
          <w:rStyle w:val="Aste2"/>
        </w:rPr>
        <w:t>2</w:t>
      </w:r>
      <w:r w:rsidR="009C7ADC">
        <w:rPr>
          <w:rStyle w:val="Aste2"/>
        </w:rPr>
        <w:t xml:space="preserve"> </w:t>
      </w:r>
      <w:r>
        <w:t>-</w:t>
      </w:r>
      <w:r w:rsidR="009C7ADC">
        <w:t xml:space="preserve"> </w:t>
      </w:r>
      <w:r>
        <w:t>(2-1)</w:t>
      </w:r>
      <w:r w:rsidRPr="009C7ADC">
        <w:rPr>
          <w:rStyle w:val="Aste2"/>
        </w:rPr>
        <w:t>2</w:t>
      </w:r>
      <w:r>
        <w:t>)=1(4-1)=3.</w:t>
      </w:r>
    </w:p>
    <w:p w:rsidR="003E6B4B" w:rsidRDefault="003E6B4B" w:rsidP="009B20A6">
      <w:pPr>
        <w:pStyle w:val="Valem"/>
      </w:pPr>
      <w:r>
        <w:t>X</w:t>
      </w:r>
      <w:r w:rsidRPr="009C7ADC">
        <w:rPr>
          <w:rStyle w:val="Indeksx"/>
        </w:rPr>
        <w:t>22</w:t>
      </w:r>
      <w:r>
        <w:t>=1, Z</w:t>
      </w:r>
      <w:r w:rsidRPr="009C7ADC">
        <w:rPr>
          <w:rStyle w:val="Indeksx"/>
        </w:rPr>
        <w:t>22</w:t>
      </w:r>
      <w:r>
        <w:t>=3, G</w:t>
      </w:r>
      <w:r w:rsidRPr="009C7ADC">
        <w:rPr>
          <w:rStyle w:val="Indeksx"/>
        </w:rPr>
        <w:t>22</w:t>
      </w:r>
      <w:r>
        <w:t>=(3-1)(3</w:t>
      </w:r>
      <w:r w:rsidRPr="009C7ADC">
        <w:rPr>
          <w:rStyle w:val="Aste2"/>
        </w:rPr>
        <w:t>2</w:t>
      </w:r>
      <w:r w:rsidR="009C7ADC">
        <w:rPr>
          <w:rStyle w:val="Aste2"/>
        </w:rPr>
        <w:t xml:space="preserve"> </w:t>
      </w:r>
      <w:r>
        <w:t>-</w:t>
      </w:r>
      <w:r w:rsidR="009C7ADC">
        <w:t xml:space="preserve"> </w:t>
      </w:r>
      <w:r>
        <w:t>(3-1)</w:t>
      </w:r>
      <w:r w:rsidRPr="009C7ADC">
        <w:rPr>
          <w:rStyle w:val="Aste2"/>
        </w:rPr>
        <w:t>2</w:t>
      </w:r>
      <w:r>
        <w:t>)=2(9-4)=10.</w:t>
      </w:r>
    </w:p>
    <w:p w:rsidR="003E6B4B" w:rsidRDefault="003E6B4B" w:rsidP="009B20A6">
      <w:pPr>
        <w:pStyle w:val="Valem"/>
      </w:pPr>
      <w:r>
        <w:t>...</w:t>
      </w:r>
    </w:p>
    <w:p w:rsidR="003E6B4B" w:rsidRDefault="003E6B4B" w:rsidP="00410757">
      <w:pPr>
        <w:pStyle w:val="Taandetaeesjaj"/>
      </w:pPr>
      <w:r>
        <w:t>Esitame elementidele vastavad m</w:t>
      </w:r>
      <w:r w:rsidR="002F0A1C">
        <w:t>õ</w:t>
      </w:r>
      <w:r>
        <w:t>jud tabelina. Selle</w:t>
      </w:r>
      <w:r w:rsidR="0030308D">
        <w:t xml:space="preserve"> tabeli</w:t>
      </w:r>
      <w:r>
        <w:t xml:space="preserve"> veerusummadeks on tabeli veergudele (tunnustele) vastavad m</w:t>
      </w:r>
      <w:r w:rsidR="002F0A1C">
        <w:t>õ</w:t>
      </w:r>
      <w:r>
        <w:t>jud. Saame tabeli</w:t>
      </w:r>
    </w:p>
    <w:tbl>
      <w:tblPr>
        <w:tblW w:w="3805" w:type="dxa"/>
        <w:tblInd w:w="752" w:type="dxa"/>
        <w:tblLook w:val="04A0" w:firstRow="1" w:lastRow="0" w:firstColumn="1" w:lastColumn="0" w:noHBand="0" w:noVBand="1"/>
      </w:tblPr>
      <w:tblGrid>
        <w:gridCol w:w="483"/>
        <w:gridCol w:w="623"/>
        <w:gridCol w:w="439"/>
        <w:gridCol w:w="567"/>
        <w:gridCol w:w="567"/>
        <w:gridCol w:w="567"/>
        <w:gridCol w:w="567"/>
      </w:tblGrid>
      <w:tr w:rsidR="003E4BDF" w:rsidRPr="0030308D" w:rsidTr="00B96928">
        <w:trPr>
          <w:gridBefore w:val="1"/>
          <w:wBefore w:w="666" w:type="dxa"/>
          <w:trHeight w:val="283"/>
        </w:trPr>
        <w:tc>
          <w:tcPr>
            <w:tcW w:w="432" w:type="dxa"/>
            <w:tcBorders>
              <w:top w:val="nil"/>
              <w:left w:val="nil"/>
              <w:bottom w:val="single" w:sz="4" w:space="0" w:color="auto"/>
              <w:right w:val="single" w:sz="4" w:space="0" w:color="auto"/>
            </w:tcBorders>
            <w:shd w:val="clear" w:color="auto" w:fill="auto"/>
            <w:noWrap/>
            <w:vAlign w:val="bottom"/>
            <w:hideMark/>
          </w:tcPr>
          <w:p w:rsidR="003E4BDF" w:rsidRPr="0030308D" w:rsidRDefault="003E4BDF" w:rsidP="003E4BDF">
            <w:pPr>
              <w:overflowPunct/>
              <w:autoSpaceDE/>
              <w:autoSpaceDN/>
              <w:adjustRightInd/>
              <w:jc w:val="center"/>
              <w:textAlignment w:val="auto"/>
              <w:rPr>
                <w:rFonts w:cs="Arial"/>
                <w:i/>
                <w:iCs/>
                <w:color w:val="000000"/>
                <w:lang w:val="en-US"/>
              </w:rPr>
            </w:pPr>
            <w:r w:rsidRPr="0030308D">
              <w:rPr>
                <w:rFonts w:cs="Arial"/>
                <w:i/>
                <w:iCs/>
                <w:color w:val="000000"/>
              </w:rPr>
              <w:t>i</w:t>
            </w:r>
            <w:del w:id="4080" w:author="Enn Õunapuu" w:date="2018-04-26T12:28:00Z">
              <w:r w:rsidRPr="0030308D" w:rsidDel="00D9206F">
                <w:rPr>
                  <w:rFonts w:cs="Arial"/>
                  <w:i/>
                  <w:iCs/>
                  <w:color w:val="000000"/>
                </w:rPr>
                <w:delText>/</w:delText>
              </w:r>
            </w:del>
            <w:ins w:id="4081" w:author="Enn Õunapuu" w:date="2018-04-26T12:28:00Z">
              <w:r w:rsidR="00D9206F">
                <w:rPr>
                  <w:rFonts w:cs="Arial"/>
                  <w:i/>
                  <w:iCs/>
                  <w:color w:val="000000"/>
                </w:rPr>
                <w:t xml:space="preserve"> \ </w:t>
              </w:r>
            </w:ins>
            <w:r w:rsidRPr="0030308D">
              <w:rPr>
                <w:rFonts w:cs="Arial"/>
                <w:i/>
                <w:iCs/>
                <w:color w:val="000000"/>
              </w:rPr>
              <w:t>j</w:t>
            </w:r>
          </w:p>
        </w:tc>
        <w:tc>
          <w:tcPr>
            <w:tcW w:w="439" w:type="dxa"/>
            <w:tcBorders>
              <w:top w:val="nil"/>
              <w:left w:val="nil"/>
              <w:bottom w:val="single" w:sz="4" w:space="0" w:color="auto"/>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i/>
                <w:iCs/>
                <w:color w:val="000000"/>
                <w:lang w:val="en-US"/>
              </w:rPr>
            </w:pPr>
            <w:r w:rsidRPr="0030308D">
              <w:rPr>
                <w:rFonts w:cs="Arial"/>
                <w:i/>
                <w:iCs/>
                <w:color w:val="000000"/>
              </w:rPr>
              <w:t>1</w:t>
            </w:r>
          </w:p>
        </w:tc>
        <w:tc>
          <w:tcPr>
            <w:tcW w:w="567" w:type="dxa"/>
            <w:tcBorders>
              <w:top w:val="nil"/>
              <w:left w:val="nil"/>
              <w:bottom w:val="single" w:sz="4" w:space="0" w:color="auto"/>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i/>
                <w:iCs/>
                <w:color w:val="000000"/>
                <w:lang w:val="en-US"/>
              </w:rPr>
            </w:pPr>
            <w:r w:rsidRPr="0030308D">
              <w:rPr>
                <w:rFonts w:cs="Arial"/>
                <w:i/>
                <w:iCs/>
                <w:color w:val="000000"/>
                <w:lang w:val="en-US"/>
              </w:rPr>
              <w:t>2</w:t>
            </w:r>
          </w:p>
        </w:tc>
        <w:tc>
          <w:tcPr>
            <w:tcW w:w="567" w:type="dxa"/>
            <w:tcBorders>
              <w:top w:val="nil"/>
              <w:left w:val="nil"/>
              <w:bottom w:val="single" w:sz="4" w:space="0" w:color="auto"/>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i/>
                <w:iCs/>
                <w:color w:val="000000"/>
                <w:lang w:val="en-US"/>
              </w:rPr>
            </w:pPr>
            <w:r w:rsidRPr="0030308D">
              <w:rPr>
                <w:rFonts w:cs="Arial"/>
                <w:i/>
                <w:iCs/>
                <w:color w:val="000000"/>
                <w:lang w:val="en-US"/>
              </w:rPr>
              <w:t>3</w:t>
            </w:r>
          </w:p>
        </w:tc>
        <w:tc>
          <w:tcPr>
            <w:tcW w:w="567" w:type="dxa"/>
            <w:tcBorders>
              <w:top w:val="nil"/>
              <w:left w:val="nil"/>
              <w:bottom w:val="single" w:sz="4" w:space="0" w:color="auto"/>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i/>
                <w:iCs/>
                <w:color w:val="000000"/>
                <w:lang w:val="en-US"/>
              </w:rPr>
            </w:pPr>
            <w:r w:rsidRPr="0030308D">
              <w:rPr>
                <w:rFonts w:cs="Arial"/>
                <w:i/>
                <w:iCs/>
                <w:color w:val="000000"/>
                <w:lang w:val="en-US"/>
              </w:rPr>
              <w:t>4</w:t>
            </w:r>
          </w:p>
        </w:tc>
        <w:tc>
          <w:tcPr>
            <w:tcW w:w="567" w:type="dxa"/>
            <w:tcBorders>
              <w:top w:val="nil"/>
              <w:left w:val="nil"/>
              <w:bottom w:val="single" w:sz="4" w:space="0" w:color="auto"/>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i/>
                <w:iCs/>
                <w:color w:val="000000"/>
                <w:lang w:val="en-US"/>
              </w:rPr>
            </w:pPr>
            <w:r w:rsidRPr="0030308D">
              <w:rPr>
                <w:rFonts w:cs="Arial"/>
                <w:i/>
                <w:iCs/>
                <w:color w:val="000000"/>
                <w:lang w:val="en-US"/>
              </w:rPr>
              <w:t>5</w:t>
            </w:r>
          </w:p>
        </w:tc>
      </w:tr>
      <w:tr w:rsidR="003E4BDF" w:rsidRPr="0030308D" w:rsidTr="00B96928">
        <w:trPr>
          <w:gridBefore w:val="1"/>
          <w:wBefore w:w="666" w:type="dxa"/>
          <w:trHeight w:val="300"/>
        </w:trPr>
        <w:tc>
          <w:tcPr>
            <w:tcW w:w="432" w:type="dxa"/>
            <w:tcBorders>
              <w:top w:val="nil"/>
              <w:left w:val="nil"/>
              <w:bottom w:val="nil"/>
              <w:right w:val="single" w:sz="4" w:space="0" w:color="auto"/>
            </w:tcBorders>
            <w:shd w:val="clear" w:color="auto" w:fill="auto"/>
            <w:noWrap/>
            <w:vAlign w:val="center"/>
            <w:hideMark/>
          </w:tcPr>
          <w:p w:rsidR="003E4BDF" w:rsidRPr="0030308D" w:rsidRDefault="003E4BDF" w:rsidP="003E4BDF">
            <w:pPr>
              <w:overflowPunct/>
              <w:autoSpaceDE/>
              <w:autoSpaceDN/>
              <w:adjustRightInd/>
              <w:jc w:val="center"/>
              <w:textAlignment w:val="auto"/>
              <w:rPr>
                <w:rFonts w:cs="Arial"/>
                <w:i/>
                <w:iCs/>
                <w:color w:val="000000"/>
                <w:lang w:val="en-US"/>
              </w:rPr>
            </w:pPr>
            <w:r w:rsidRPr="0030308D">
              <w:rPr>
                <w:rFonts w:cs="Arial"/>
                <w:i/>
                <w:iCs/>
                <w:color w:val="000000"/>
              </w:rPr>
              <w:t>1.</w:t>
            </w:r>
          </w:p>
        </w:tc>
        <w:tc>
          <w:tcPr>
            <w:tcW w:w="439"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21</w:t>
            </w:r>
          </w:p>
        </w:tc>
      </w:tr>
      <w:tr w:rsidR="003E4BDF" w:rsidRPr="0030308D" w:rsidTr="00B96928">
        <w:trPr>
          <w:gridBefore w:val="1"/>
          <w:wBefore w:w="666" w:type="dxa"/>
          <w:trHeight w:val="300"/>
        </w:trPr>
        <w:tc>
          <w:tcPr>
            <w:tcW w:w="432" w:type="dxa"/>
            <w:tcBorders>
              <w:top w:val="nil"/>
              <w:left w:val="nil"/>
              <w:bottom w:val="nil"/>
              <w:right w:val="single" w:sz="4" w:space="0" w:color="auto"/>
            </w:tcBorders>
            <w:shd w:val="clear" w:color="auto" w:fill="auto"/>
            <w:noWrap/>
            <w:vAlign w:val="center"/>
            <w:hideMark/>
          </w:tcPr>
          <w:p w:rsidR="003E4BDF" w:rsidRPr="0030308D" w:rsidRDefault="003E4BDF" w:rsidP="003E4BDF">
            <w:pPr>
              <w:overflowPunct/>
              <w:autoSpaceDE/>
              <w:autoSpaceDN/>
              <w:adjustRightInd/>
              <w:jc w:val="center"/>
              <w:textAlignment w:val="auto"/>
              <w:rPr>
                <w:rFonts w:cs="Arial"/>
                <w:i/>
                <w:iCs/>
                <w:color w:val="000000"/>
                <w:lang w:val="en-US"/>
              </w:rPr>
            </w:pPr>
            <w:r w:rsidRPr="0030308D">
              <w:rPr>
                <w:rFonts w:cs="Arial"/>
                <w:i/>
                <w:iCs/>
                <w:color w:val="000000"/>
              </w:rPr>
              <w:t>2.</w:t>
            </w:r>
          </w:p>
        </w:tc>
        <w:tc>
          <w:tcPr>
            <w:tcW w:w="439"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r>
      <w:tr w:rsidR="003E4BDF" w:rsidRPr="0030308D" w:rsidTr="00B96928">
        <w:trPr>
          <w:gridBefore w:val="1"/>
          <w:wBefore w:w="666" w:type="dxa"/>
          <w:trHeight w:val="300"/>
        </w:trPr>
        <w:tc>
          <w:tcPr>
            <w:tcW w:w="432" w:type="dxa"/>
            <w:tcBorders>
              <w:top w:val="nil"/>
              <w:left w:val="nil"/>
              <w:bottom w:val="nil"/>
              <w:right w:val="single" w:sz="4" w:space="0" w:color="auto"/>
            </w:tcBorders>
            <w:shd w:val="clear" w:color="auto" w:fill="auto"/>
            <w:noWrap/>
            <w:vAlign w:val="center"/>
            <w:hideMark/>
          </w:tcPr>
          <w:p w:rsidR="003E4BDF" w:rsidRPr="0030308D" w:rsidRDefault="003E4BDF" w:rsidP="003E4BDF">
            <w:pPr>
              <w:overflowPunct/>
              <w:autoSpaceDE/>
              <w:autoSpaceDN/>
              <w:adjustRightInd/>
              <w:jc w:val="center"/>
              <w:textAlignment w:val="auto"/>
              <w:rPr>
                <w:rFonts w:cs="Arial"/>
                <w:i/>
                <w:iCs/>
                <w:color w:val="000000"/>
                <w:lang w:val="en-US"/>
              </w:rPr>
            </w:pPr>
            <w:r w:rsidRPr="0030308D">
              <w:rPr>
                <w:rFonts w:cs="Arial"/>
                <w:i/>
                <w:iCs/>
                <w:color w:val="000000"/>
              </w:rPr>
              <w:t>3.</w:t>
            </w:r>
          </w:p>
        </w:tc>
        <w:tc>
          <w:tcPr>
            <w:tcW w:w="439"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r>
      <w:tr w:rsidR="003E4BDF" w:rsidRPr="0030308D" w:rsidTr="00B96928">
        <w:trPr>
          <w:gridBefore w:val="1"/>
          <w:wBefore w:w="666" w:type="dxa"/>
          <w:trHeight w:val="300"/>
        </w:trPr>
        <w:tc>
          <w:tcPr>
            <w:tcW w:w="432" w:type="dxa"/>
            <w:tcBorders>
              <w:top w:val="nil"/>
              <w:left w:val="nil"/>
              <w:bottom w:val="nil"/>
              <w:right w:val="single" w:sz="4" w:space="0" w:color="auto"/>
            </w:tcBorders>
            <w:shd w:val="clear" w:color="auto" w:fill="auto"/>
            <w:noWrap/>
            <w:vAlign w:val="center"/>
            <w:hideMark/>
          </w:tcPr>
          <w:p w:rsidR="003E4BDF" w:rsidRPr="0030308D" w:rsidRDefault="003E4BDF" w:rsidP="003E4BDF">
            <w:pPr>
              <w:overflowPunct/>
              <w:autoSpaceDE/>
              <w:autoSpaceDN/>
              <w:adjustRightInd/>
              <w:jc w:val="center"/>
              <w:textAlignment w:val="auto"/>
              <w:rPr>
                <w:rFonts w:cs="Arial"/>
                <w:i/>
                <w:iCs/>
                <w:color w:val="000000"/>
                <w:lang w:val="en-US"/>
              </w:rPr>
            </w:pPr>
            <w:r w:rsidRPr="0030308D">
              <w:rPr>
                <w:rFonts w:cs="Arial"/>
                <w:i/>
                <w:iCs/>
                <w:color w:val="000000"/>
              </w:rPr>
              <w:t>4.</w:t>
            </w:r>
          </w:p>
        </w:tc>
        <w:tc>
          <w:tcPr>
            <w:tcW w:w="439"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3</w:t>
            </w:r>
          </w:p>
        </w:tc>
      </w:tr>
      <w:tr w:rsidR="003E4BDF" w:rsidRPr="0030308D" w:rsidTr="00B96928">
        <w:trPr>
          <w:gridBefore w:val="1"/>
          <w:wBefore w:w="666" w:type="dxa"/>
          <w:trHeight w:val="300"/>
        </w:trPr>
        <w:tc>
          <w:tcPr>
            <w:tcW w:w="432" w:type="dxa"/>
            <w:tcBorders>
              <w:top w:val="nil"/>
              <w:left w:val="nil"/>
              <w:bottom w:val="nil"/>
              <w:right w:val="single" w:sz="4" w:space="0" w:color="auto"/>
            </w:tcBorders>
            <w:shd w:val="clear" w:color="auto" w:fill="auto"/>
            <w:noWrap/>
            <w:vAlign w:val="center"/>
            <w:hideMark/>
          </w:tcPr>
          <w:p w:rsidR="003E4BDF" w:rsidRPr="0030308D" w:rsidRDefault="003E4BDF" w:rsidP="003E4BDF">
            <w:pPr>
              <w:overflowPunct/>
              <w:autoSpaceDE/>
              <w:autoSpaceDN/>
              <w:adjustRightInd/>
              <w:jc w:val="center"/>
              <w:textAlignment w:val="auto"/>
              <w:rPr>
                <w:rFonts w:cs="Arial"/>
                <w:i/>
                <w:iCs/>
                <w:color w:val="000000"/>
                <w:lang w:val="en-US"/>
              </w:rPr>
            </w:pPr>
            <w:r w:rsidRPr="0030308D">
              <w:rPr>
                <w:rFonts w:cs="Arial"/>
                <w:i/>
                <w:iCs/>
                <w:color w:val="000000"/>
              </w:rPr>
              <w:t>5.</w:t>
            </w:r>
          </w:p>
        </w:tc>
        <w:tc>
          <w:tcPr>
            <w:tcW w:w="439"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3</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3</w:t>
            </w:r>
          </w:p>
        </w:tc>
      </w:tr>
      <w:tr w:rsidR="003E4BDF" w:rsidRPr="0030308D" w:rsidTr="00B96928">
        <w:trPr>
          <w:gridBefore w:val="1"/>
          <w:wBefore w:w="666" w:type="dxa"/>
          <w:trHeight w:val="300"/>
        </w:trPr>
        <w:tc>
          <w:tcPr>
            <w:tcW w:w="432" w:type="dxa"/>
            <w:tcBorders>
              <w:top w:val="nil"/>
              <w:left w:val="nil"/>
              <w:bottom w:val="nil"/>
              <w:right w:val="single" w:sz="4" w:space="0" w:color="auto"/>
            </w:tcBorders>
            <w:shd w:val="clear" w:color="auto" w:fill="auto"/>
            <w:noWrap/>
            <w:vAlign w:val="center"/>
            <w:hideMark/>
          </w:tcPr>
          <w:p w:rsidR="003E4BDF" w:rsidRPr="0030308D" w:rsidRDefault="003E4BDF" w:rsidP="003E4BDF">
            <w:pPr>
              <w:overflowPunct/>
              <w:autoSpaceDE/>
              <w:autoSpaceDN/>
              <w:adjustRightInd/>
              <w:jc w:val="center"/>
              <w:textAlignment w:val="auto"/>
              <w:rPr>
                <w:rFonts w:cs="Arial"/>
                <w:i/>
                <w:iCs/>
                <w:color w:val="000000"/>
                <w:lang w:val="en-US"/>
              </w:rPr>
            </w:pPr>
            <w:r w:rsidRPr="0030308D">
              <w:rPr>
                <w:rFonts w:cs="Arial"/>
                <w:i/>
                <w:iCs/>
                <w:color w:val="000000"/>
                <w:lang w:val="en-US"/>
              </w:rPr>
              <w:t>6.</w:t>
            </w:r>
          </w:p>
        </w:tc>
        <w:tc>
          <w:tcPr>
            <w:tcW w:w="439"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0</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21</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21</w:t>
            </w:r>
          </w:p>
        </w:tc>
      </w:tr>
      <w:tr w:rsidR="003E4BDF" w:rsidRPr="0030308D" w:rsidTr="00B96928">
        <w:trPr>
          <w:gridBefore w:val="1"/>
          <w:wBefore w:w="666" w:type="dxa"/>
          <w:trHeight w:val="300"/>
        </w:trPr>
        <w:tc>
          <w:tcPr>
            <w:tcW w:w="432" w:type="dxa"/>
            <w:tcBorders>
              <w:top w:val="nil"/>
              <w:left w:val="nil"/>
              <w:bottom w:val="nil"/>
              <w:right w:val="single" w:sz="4" w:space="0" w:color="auto"/>
            </w:tcBorders>
            <w:shd w:val="clear" w:color="auto" w:fill="auto"/>
            <w:noWrap/>
            <w:vAlign w:val="center"/>
            <w:hideMark/>
          </w:tcPr>
          <w:p w:rsidR="003E4BDF" w:rsidRPr="0030308D" w:rsidRDefault="003E4BDF" w:rsidP="003E4BDF">
            <w:pPr>
              <w:overflowPunct/>
              <w:autoSpaceDE/>
              <w:autoSpaceDN/>
              <w:adjustRightInd/>
              <w:jc w:val="center"/>
              <w:textAlignment w:val="auto"/>
              <w:rPr>
                <w:rFonts w:cs="Arial"/>
                <w:i/>
                <w:iCs/>
                <w:color w:val="000000"/>
                <w:lang w:val="en-US"/>
              </w:rPr>
            </w:pPr>
            <w:r w:rsidRPr="0030308D">
              <w:rPr>
                <w:rFonts w:cs="Arial"/>
                <w:i/>
                <w:iCs/>
                <w:color w:val="000000"/>
                <w:lang w:val="en-US"/>
              </w:rPr>
              <w:t>Gj</w:t>
            </w:r>
          </w:p>
        </w:tc>
        <w:tc>
          <w:tcPr>
            <w:tcW w:w="439" w:type="dxa"/>
            <w:tcBorders>
              <w:top w:val="single" w:sz="4" w:space="0" w:color="auto"/>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26</w:t>
            </w:r>
          </w:p>
        </w:tc>
        <w:tc>
          <w:tcPr>
            <w:tcW w:w="567" w:type="dxa"/>
            <w:tcBorders>
              <w:top w:val="single" w:sz="4" w:space="0" w:color="auto"/>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82</w:t>
            </w:r>
          </w:p>
        </w:tc>
        <w:tc>
          <w:tcPr>
            <w:tcW w:w="567" w:type="dxa"/>
            <w:tcBorders>
              <w:top w:val="single" w:sz="4" w:space="0" w:color="auto"/>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54</w:t>
            </w:r>
          </w:p>
        </w:tc>
        <w:tc>
          <w:tcPr>
            <w:tcW w:w="567" w:type="dxa"/>
            <w:tcBorders>
              <w:top w:val="single" w:sz="4" w:space="0" w:color="auto"/>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82</w:t>
            </w:r>
          </w:p>
        </w:tc>
        <w:tc>
          <w:tcPr>
            <w:tcW w:w="567" w:type="dxa"/>
            <w:tcBorders>
              <w:top w:val="single" w:sz="4" w:space="0" w:color="auto"/>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68</w:t>
            </w:r>
          </w:p>
        </w:tc>
      </w:tr>
      <w:tr w:rsidR="003E4BDF" w:rsidRPr="0030308D" w:rsidTr="00B96928">
        <w:trPr>
          <w:trHeight w:val="300"/>
        </w:trPr>
        <w:tc>
          <w:tcPr>
            <w:tcW w:w="1098" w:type="dxa"/>
            <w:gridSpan w:val="2"/>
            <w:tcBorders>
              <w:top w:val="nil"/>
              <w:left w:val="nil"/>
              <w:bottom w:val="nil"/>
              <w:right w:val="single" w:sz="4" w:space="0" w:color="auto"/>
            </w:tcBorders>
            <w:shd w:val="clear" w:color="auto" w:fill="auto"/>
            <w:noWrap/>
            <w:tcMar>
              <w:left w:w="0" w:type="dxa"/>
            </w:tcMar>
            <w:vAlign w:val="center"/>
            <w:hideMark/>
          </w:tcPr>
          <w:p w:rsidR="003E4BDF" w:rsidRPr="0030308D" w:rsidRDefault="003E4BDF" w:rsidP="003E4BDF">
            <w:pPr>
              <w:overflowPunct/>
              <w:autoSpaceDE/>
              <w:autoSpaceDN/>
              <w:adjustRightInd/>
              <w:jc w:val="center"/>
              <w:textAlignment w:val="auto"/>
              <w:rPr>
                <w:rFonts w:cs="Arial"/>
                <w:color w:val="000000"/>
                <w:lang w:val="en-US"/>
              </w:rPr>
            </w:pPr>
            <w:r w:rsidRPr="0030308D">
              <w:rPr>
                <w:rFonts w:cs="Arial"/>
                <w:color w:val="000000"/>
                <w:lang w:val="en-US"/>
              </w:rPr>
              <w:t>Järjestus</w:t>
            </w:r>
          </w:p>
        </w:tc>
        <w:tc>
          <w:tcPr>
            <w:tcW w:w="439"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5.</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1.</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4.</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2.</w:t>
            </w:r>
          </w:p>
        </w:tc>
        <w:tc>
          <w:tcPr>
            <w:tcW w:w="567" w:type="dxa"/>
            <w:tcBorders>
              <w:top w:val="nil"/>
              <w:left w:val="nil"/>
              <w:bottom w:val="nil"/>
              <w:right w:val="nil"/>
            </w:tcBorders>
            <w:shd w:val="clear" w:color="auto" w:fill="auto"/>
            <w:noWrap/>
            <w:vAlign w:val="bottom"/>
            <w:hideMark/>
          </w:tcPr>
          <w:p w:rsidR="003E4BDF" w:rsidRPr="0030308D" w:rsidRDefault="003E4BDF" w:rsidP="003E4BDF">
            <w:pPr>
              <w:overflowPunct/>
              <w:autoSpaceDE/>
              <w:autoSpaceDN/>
              <w:adjustRightInd/>
              <w:jc w:val="right"/>
              <w:textAlignment w:val="auto"/>
              <w:rPr>
                <w:rFonts w:cs="Arial"/>
                <w:color w:val="000000"/>
                <w:lang w:val="en-US"/>
              </w:rPr>
            </w:pPr>
            <w:r w:rsidRPr="0030308D">
              <w:rPr>
                <w:rFonts w:cs="Arial"/>
                <w:color w:val="000000"/>
                <w:lang w:val="en-US"/>
              </w:rPr>
              <w:t>3.</w:t>
            </w:r>
          </w:p>
        </w:tc>
      </w:tr>
    </w:tbl>
    <w:p w:rsidR="003E6B4B" w:rsidRDefault="003E6B4B" w:rsidP="002C0796">
      <w:pPr>
        <w:pStyle w:val="Taandetaeesjaj"/>
        <w:rPr>
          <w:ins w:id="4082" w:author="Enn Õunapuu" w:date="2018-04-19T13:46:00Z"/>
        </w:rPr>
      </w:pPr>
      <w:r w:rsidRPr="00F234AC">
        <w:rPr>
          <w:rStyle w:val="Paksjoonall"/>
        </w:rPr>
        <w:t>Samm 5</w:t>
      </w:r>
      <w:r>
        <w:t>. Korrastame andmetabeli saadud rea- ja veerum</w:t>
      </w:r>
      <w:r w:rsidR="002F0A1C">
        <w:t>õ</w:t>
      </w:r>
      <w:r>
        <w:t>jude alusel. Saame tabeli</w:t>
      </w:r>
      <w:r w:rsidR="00687FD5">
        <w:t>:</w:t>
      </w:r>
    </w:p>
    <w:p w:rsidR="002C0796" w:rsidRPr="002C0796" w:rsidDel="002C0796" w:rsidRDefault="002C0796" w:rsidP="002C0796">
      <w:pPr>
        <w:pStyle w:val="Taandeta"/>
        <w:rPr>
          <w:del w:id="4083" w:author="Enn Õunapuu" w:date="2018-04-19T13:48:00Z"/>
        </w:rPr>
      </w:pPr>
    </w:p>
    <w:tbl>
      <w:tblPr>
        <w:tblW w:w="5360" w:type="dxa"/>
        <w:tblInd w:w="709" w:type="dxa"/>
        <w:tblLook w:val="04A0" w:firstRow="1" w:lastRow="0" w:firstColumn="1" w:lastColumn="0" w:noHBand="0" w:noVBand="1"/>
      </w:tblPr>
      <w:tblGrid>
        <w:gridCol w:w="673"/>
        <w:gridCol w:w="495"/>
        <w:gridCol w:w="477"/>
        <w:gridCol w:w="439"/>
        <w:gridCol w:w="439"/>
        <w:gridCol w:w="439"/>
        <w:gridCol w:w="439"/>
        <w:gridCol w:w="898"/>
        <w:gridCol w:w="1061"/>
      </w:tblGrid>
      <w:tr w:rsidR="00497101" w:rsidRPr="007F0E7B" w:rsidTr="00B96928">
        <w:trPr>
          <w:gridBefore w:val="1"/>
          <w:wBefore w:w="709" w:type="dxa"/>
          <w:trHeight w:val="283"/>
        </w:trPr>
        <w:tc>
          <w:tcPr>
            <w:tcW w:w="417" w:type="dxa"/>
            <w:tcBorders>
              <w:top w:val="nil"/>
              <w:left w:val="nil"/>
              <w:bottom w:val="single" w:sz="4" w:space="0" w:color="auto"/>
              <w:right w:val="single" w:sz="4" w:space="0" w:color="auto"/>
            </w:tcBorders>
            <w:shd w:val="clear" w:color="auto" w:fill="auto"/>
            <w:noWrap/>
            <w:vAlign w:val="bottom"/>
            <w:hideMark/>
          </w:tcPr>
          <w:p w:rsidR="003E4BDF" w:rsidRPr="007F0E7B" w:rsidRDefault="003E4BDF" w:rsidP="003E4BDF">
            <w:pPr>
              <w:overflowPunct/>
              <w:autoSpaceDE/>
              <w:autoSpaceDN/>
              <w:adjustRightInd/>
              <w:jc w:val="center"/>
              <w:textAlignment w:val="auto"/>
              <w:rPr>
                <w:rFonts w:cs="Arial"/>
                <w:i/>
                <w:iCs/>
                <w:color w:val="000000"/>
                <w:lang w:val="en-US"/>
              </w:rPr>
            </w:pPr>
            <w:r w:rsidRPr="007F0E7B">
              <w:rPr>
                <w:rFonts w:cs="Arial"/>
                <w:i/>
                <w:iCs/>
                <w:color w:val="000000"/>
              </w:rPr>
              <w:t>i</w:t>
            </w:r>
            <w:del w:id="4084" w:author="Enn Õunapuu" w:date="2018-04-26T12:28:00Z">
              <w:r w:rsidRPr="007F0E7B" w:rsidDel="00D9206F">
                <w:rPr>
                  <w:rFonts w:cs="Arial"/>
                  <w:i/>
                  <w:iCs/>
                  <w:color w:val="000000"/>
                </w:rPr>
                <w:delText>/</w:delText>
              </w:r>
            </w:del>
            <w:ins w:id="4085" w:author="Enn Õunapuu" w:date="2018-04-26T12:28:00Z">
              <w:r w:rsidR="00D9206F">
                <w:rPr>
                  <w:rFonts w:cs="Arial"/>
                  <w:i/>
                  <w:iCs/>
                  <w:color w:val="000000"/>
                </w:rPr>
                <w:t xml:space="preserve"> \ </w:t>
              </w:r>
            </w:ins>
            <w:r w:rsidRPr="007F0E7B">
              <w:rPr>
                <w:rFonts w:cs="Arial"/>
                <w:i/>
                <w:iCs/>
                <w:color w:val="000000"/>
              </w:rPr>
              <w:t>j</w:t>
            </w:r>
          </w:p>
        </w:tc>
        <w:tc>
          <w:tcPr>
            <w:tcW w:w="519" w:type="dxa"/>
            <w:tcBorders>
              <w:top w:val="nil"/>
              <w:left w:val="nil"/>
              <w:bottom w:val="single" w:sz="4" w:space="0" w:color="auto"/>
              <w:right w:val="nil"/>
            </w:tcBorders>
            <w:vAlign w:val="bottom"/>
          </w:tcPr>
          <w:p w:rsidR="003E4BDF" w:rsidRPr="007F0E7B" w:rsidRDefault="003E4BDF" w:rsidP="00890322">
            <w:pPr>
              <w:overflowPunct/>
              <w:autoSpaceDE/>
              <w:autoSpaceDN/>
              <w:adjustRightInd/>
              <w:jc w:val="right"/>
              <w:textAlignment w:val="auto"/>
              <w:rPr>
                <w:rFonts w:cs="Arial"/>
                <w:i/>
                <w:iCs/>
                <w:color w:val="000000"/>
                <w:lang w:val="en-US"/>
              </w:rPr>
            </w:pPr>
            <w:r w:rsidRPr="007F0E7B">
              <w:rPr>
                <w:rFonts w:cs="Arial"/>
                <w:i/>
                <w:iCs/>
                <w:color w:val="000000"/>
                <w:lang w:val="en-US"/>
              </w:rPr>
              <w:t>2</w:t>
            </w:r>
          </w:p>
        </w:tc>
        <w:tc>
          <w:tcPr>
            <w:tcW w:w="439" w:type="dxa"/>
            <w:tcBorders>
              <w:top w:val="nil"/>
              <w:left w:val="nil"/>
              <w:bottom w:val="single" w:sz="4" w:space="0" w:color="auto"/>
              <w:right w:val="nil"/>
            </w:tcBorders>
            <w:vAlign w:val="bottom"/>
          </w:tcPr>
          <w:p w:rsidR="003E4BDF" w:rsidRPr="007F0E7B" w:rsidRDefault="003E4BDF" w:rsidP="00890322">
            <w:pPr>
              <w:overflowPunct/>
              <w:autoSpaceDE/>
              <w:autoSpaceDN/>
              <w:adjustRightInd/>
              <w:jc w:val="right"/>
              <w:textAlignment w:val="auto"/>
              <w:rPr>
                <w:rFonts w:cs="Arial"/>
                <w:i/>
                <w:iCs/>
                <w:color w:val="000000"/>
                <w:lang w:val="en-US"/>
              </w:rPr>
            </w:pPr>
            <w:r w:rsidRPr="007F0E7B">
              <w:rPr>
                <w:rFonts w:cs="Arial"/>
                <w:i/>
                <w:iCs/>
                <w:color w:val="000000"/>
                <w:lang w:val="en-US"/>
              </w:rPr>
              <w:t>4</w:t>
            </w:r>
          </w:p>
        </w:tc>
        <w:tc>
          <w:tcPr>
            <w:tcW w:w="439" w:type="dxa"/>
            <w:tcBorders>
              <w:top w:val="nil"/>
              <w:left w:val="nil"/>
              <w:bottom w:val="single" w:sz="4" w:space="0" w:color="auto"/>
              <w:right w:val="nil"/>
            </w:tcBorders>
            <w:vAlign w:val="bottom"/>
          </w:tcPr>
          <w:p w:rsidR="003E4BDF" w:rsidRPr="007F0E7B" w:rsidRDefault="003E4BDF" w:rsidP="00890322">
            <w:pPr>
              <w:overflowPunct/>
              <w:autoSpaceDE/>
              <w:autoSpaceDN/>
              <w:adjustRightInd/>
              <w:jc w:val="right"/>
              <w:textAlignment w:val="auto"/>
              <w:rPr>
                <w:rFonts w:cs="Arial"/>
                <w:i/>
                <w:iCs/>
                <w:color w:val="000000"/>
                <w:lang w:val="en-US"/>
              </w:rPr>
            </w:pPr>
            <w:r w:rsidRPr="007F0E7B">
              <w:rPr>
                <w:rFonts w:cs="Arial"/>
                <w:i/>
                <w:iCs/>
                <w:color w:val="000000"/>
                <w:lang w:val="en-US"/>
              </w:rPr>
              <w:t>5</w:t>
            </w:r>
          </w:p>
        </w:tc>
        <w:tc>
          <w:tcPr>
            <w:tcW w:w="439" w:type="dxa"/>
            <w:tcBorders>
              <w:top w:val="nil"/>
              <w:left w:val="nil"/>
              <w:bottom w:val="single" w:sz="4" w:space="0" w:color="auto"/>
              <w:right w:val="nil"/>
            </w:tcBorders>
            <w:vAlign w:val="bottom"/>
          </w:tcPr>
          <w:p w:rsidR="003E4BDF" w:rsidRPr="007F0E7B" w:rsidRDefault="003E4BDF" w:rsidP="00890322">
            <w:pPr>
              <w:overflowPunct/>
              <w:autoSpaceDE/>
              <w:autoSpaceDN/>
              <w:adjustRightInd/>
              <w:jc w:val="right"/>
              <w:textAlignment w:val="auto"/>
              <w:rPr>
                <w:rFonts w:cs="Arial"/>
                <w:i/>
                <w:iCs/>
                <w:color w:val="000000"/>
                <w:lang w:val="en-US"/>
              </w:rPr>
            </w:pPr>
            <w:r w:rsidRPr="007F0E7B">
              <w:rPr>
                <w:rFonts w:cs="Arial"/>
                <w:i/>
                <w:iCs/>
                <w:color w:val="000000"/>
                <w:lang w:val="en-US"/>
              </w:rPr>
              <w:t>3</w:t>
            </w:r>
          </w:p>
        </w:tc>
        <w:tc>
          <w:tcPr>
            <w:tcW w:w="439" w:type="dxa"/>
            <w:tcBorders>
              <w:top w:val="nil"/>
              <w:left w:val="nil"/>
              <w:bottom w:val="single" w:sz="4" w:space="0" w:color="auto"/>
              <w:right w:val="nil"/>
            </w:tcBorders>
            <w:shd w:val="clear" w:color="auto" w:fill="auto"/>
            <w:noWrap/>
            <w:vAlign w:val="bottom"/>
            <w:hideMark/>
          </w:tcPr>
          <w:p w:rsidR="003E4BDF" w:rsidRPr="007F0E7B" w:rsidRDefault="003E4BDF" w:rsidP="003E4BDF">
            <w:pPr>
              <w:overflowPunct/>
              <w:autoSpaceDE/>
              <w:autoSpaceDN/>
              <w:adjustRightInd/>
              <w:jc w:val="right"/>
              <w:textAlignment w:val="auto"/>
              <w:rPr>
                <w:rFonts w:cs="Arial"/>
                <w:i/>
                <w:iCs/>
                <w:color w:val="000000"/>
                <w:lang w:val="en-US"/>
              </w:rPr>
            </w:pPr>
            <w:r w:rsidRPr="007F0E7B">
              <w:rPr>
                <w:rFonts w:cs="Arial"/>
                <w:i/>
                <w:iCs/>
                <w:color w:val="000000"/>
              </w:rPr>
              <w:t>1</w:t>
            </w:r>
          </w:p>
        </w:tc>
        <w:tc>
          <w:tcPr>
            <w:tcW w:w="898" w:type="dxa"/>
            <w:tcBorders>
              <w:top w:val="nil"/>
              <w:left w:val="single" w:sz="4" w:space="0" w:color="auto"/>
              <w:bottom w:val="single" w:sz="4" w:space="0" w:color="auto"/>
              <w:right w:val="nil"/>
            </w:tcBorders>
            <w:shd w:val="clear" w:color="auto" w:fill="auto"/>
            <w:noWrap/>
            <w:vAlign w:val="bottom"/>
            <w:hideMark/>
          </w:tcPr>
          <w:p w:rsidR="003E4BDF" w:rsidRPr="007F0E7B" w:rsidRDefault="003E4BDF" w:rsidP="003E4BDF">
            <w:pPr>
              <w:overflowPunct/>
              <w:autoSpaceDE/>
              <w:autoSpaceDN/>
              <w:adjustRightInd/>
              <w:jc w:val="right"/>
              <w:textAlignment w:val="auto"/>
              <w:rPr>
                <w:rFonts w:cs="Arial"/>
                <w:color w:val="000000"/>
                <w:lang w:val="en-US"/>
              </w:rPr>
            </w:pPr>
            <w:r w:rsidRPr="007F0E7B">
              <w:rPr>
                <w:rFonts w:cs="Arial"/>
                <w:color w:val="000000"/>
                <w:lang w:val="en-US"/>
              </w:rPr>
              <w:t>G</w:t>
            </w:r>
            <w:r w:rsidRPr="00100F35">
              <w:rPr>
                <w:rStyle w:val="Indeks"/>
              </w:rPr>
              <w:t>i</w:t>
            </w:r>
          </w:p>
        </w:tc>
        <w:tc>
          <w:tcPr>
            <w:tcW w:w="1061" w:type="dxa"/>
            <w:tcBorders>
              <w:top w:val="nil"/>
              <w:left w:val="nil"/>
              <w:bottom w:val="single" w:sz="4" w:space="0" w:color="auto"/>
              <w:right w:val="nil"/>
            </w:tcBorders>
            <w:shd w:val="clear" w:color="auto" w:fill="auto"/>
            <w:noWrap/>
            <w:vAlign w:val="bottom"/>
            <w:hideMark/>
          </w:tcPr>
          <w:p w:rsidR="003E4BDF" w:rsidRPr="007F0E7B" w:rsidRDefault="003E4BDF" w:rsidP="003E4BDF">
            <w:pPr>
              <w:overflowPunct/>
              <w:autoSpaceDE/>
              <w:autoSpaceDN/>
              <w:adjustRightInd/>
              <w:jc w:val="center"/>
              <w:textAlignment w:val="auto"/>
              <w:rPr>
                <w:rFonts w:cs="Arial"/>
                <w:color w:val="000000"/>
                <w:lang w:val="en-US"/>
              </w:rPr>
            </w:pPr>
            <w:r w:rsidRPr="007F0E7B">
              <w:rPr>
                <w:rFonts w:cs="Arial"/>
                <w:color w:val="000000"/>
                <w:lang w:val="en-US"/>
              </w:rPr>
              <w:t>Järjestus</w:t>
            </w:r>
          </w:p>
        </w:tc>
      </w:tr>
      <w:tr w:rsidR="00497101" w:rsidRPr="007F0E7B" w:rsidTr="00B96928">
        <w:trPr>
          <w:gridBefore w:val="1"/>
          <w:wBefore w:w="709" w:type="dxa"/>
          <w:trHeight w:val="300"/>
        </w:trPr>
        <w:tc>
          <w:tcPr>
            <w:tcW w:w="417" w:type="dxa"/>
            <w:tcBorders>
              <w:top w:val="nil"/>
              <w:left w:val="nil"/>
              <w:bottom w:val="nil"/>
              <w:right w:val="single" w:sz="4" w:space="0" w:color="auto"/>
            </w:tcBorders>
            <w:shd w:val="clear" w:color="auto" w:fill="auto"/>
            <w:noWrap/>
            <w:vAlign w:val="center"/>
            <w:hideMark/>
          </w:tcPr>
          <w:p w:rsidR="003E4BDF" w:rsidRPr="007F0E7B" w:rsidRDefault="00455163" w:rsidP="00890322">
            <w:pPr>
              <w:overflowPunct/>
              <w:autoSpaceDE/>
              <w:autoSpaceDN/>
              <w:adjustRightInd/>
              <w:jc w:val="center"/>
              <w:textAlignment w:val="auto"/>
              <w:rPr>
                <w:rFonts w:cs="Arial"/>
                <w:i/>
                <w:iCs/>
                <w:color w:val="000000"/>
                <w:lang w:val="en-US"/>
              </w:rPr>
            </w:pPr>
            <w:ins w:id="4086" w:author="Enn Õunapuu" w:date="2018-04-26T14:34:00Z">
              <w:r>
                <w:rPr>
                  <w:rFonts w:cs="Arial"/>
                  <w:i/>
                  <w:iCs/>
                  <w:color w:val="000000"/>
                </w:rPr>
                <w:t>2</w:t>
              </w:r>
            </w:ins>
            <w:del w:id="4087" w:author="Enn Õunapuu" w:date="2018-04-19T13:45:00Z">
              <w:r w:rsidR="003E4BDF" w:rsidRPr="007F0E7B" w:rsidDel="002C0796">
                <w:rPr>
                  <w:rFonts w:cs="Arial"/>
                  <w:i/>
                  <w:iCs/>
                  <w:color w:val="000000"/>
                </w:rPr>
                <w:delText>2</w:delText>
              </w:r>
            </w:del>
            <w:r w:rsidR="003E4BDF" w:rsidRPr="007F0E7B">
              <w:rPr>
                <w:rFonts w:cs="Arial"/>
                <w:i/>
                <w:iCs/>
                <w:color w:val="000000"/>
              </w:rPr>
              <w:t>.</w:t>
            </w:r>
          </w:p>
        </w:tc>
        <w:tc>
          <w:tcPr>
            <w:tcW w:w="519" w:type="dxa"/>
            <w:tcBorders>
              <w:top w:val="nil"/>
              <w:left w:val="nil"/>
              <w:bottom w:val="nil"/>
              <w:right w:val="nil"/>
            </w:tcBorders>
            <w:vAlign w:val="bottom"/>
          </w:tcPr>
          <w:p w:rsidR="003E4BDF" w:rsidRPr="007F0E7B" w:rsidRDefault="003E4BDF" w:rsidP="003E4BDF">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3E4BDF">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3E4BDF">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439" w:type="dxa"/>
            <w:tcBorders>
              <w:top w:val="nil"/>
              <w:left w:val="nil"/>
              <w:bottom w:val="nil"/>
              <w:right w:val="nil"/>
            </w:tcBorders>
            <w:shd w:val="clear" w:color="auto" w:fill="auto"/>
            <w:noWrap/>
            <w:vAlign w:val="bottom"/>
            <w:hideMark/>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898" w:type="dxa"/>
            <w:tcBorders>
              <w:top w:val="nil"/>
              <w:left w:val="single" w:sz="4" w:space="0" w:color="auto"/>
              <w:bottom w:val="nil"/>
              <w:right w:val="nil"/>
            </w:tcBorders>
            <w:shd w:val="clear" w:color="auto" w:fill="auto"/>
            <w:noWrap/>
            <w:vAlign w:val="bottom"/>
            <w:hideMark/>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105</w:t>
            </w:r>
          </w:p>
        </w:tc>
        <w:tc>
          <w:tcPr>
            <w:tcW w:w="1061" w:type="dxa"/>
            <w:tcBorders>
              <w:top w:val="nil"/>
              <w:left w:val="nil"/>
              <w:bottom w:val="nil"/>
              <w:right w:val="nil"/>
            </w:tcBorders>
            <w:shd w:val="clear" w:color="auto" w:fill="auto"/>
            <w:noWrap/>
            <w:vAlign w:val="bottom"/>
            <w:hideMark/>
          </w:tcPr>
          <w:p w:rsidR="003E4BDF" w:rsidRPr="007F0E7B" w:rsidRDefault="003E4BDF" w:rsidP="00890322">
            <w:pPr>
              <w:overflowPunct/>
              <w:autoSpaceDE/>
              <w:autoSpaceDN/>
              <w:adjustRightInd/>
              <w:jc w:val="center"/>
              <w:textAlignment w:val="auto"/>
              <w:rPr>
                <w:rFonts w:cs="Arial"/>
                <w:color w:val="000000"/>
                <w:lang w:val="en-US"/>
              </w:rPr>
            </w:pPr>
            <w:r w:rsidRPr="007F0E7B">
              <w:rPr>
                <w:rFonts w:cs="Arial"/>
                <w:color w:val="000000"/>
                <w:lang w:val="en-US"/>
              </w:rPr>
              <w:t>1.</w:t>
            </w:r>
          </w:p>
        </w:tc>
      </w:tr>
      <w:tr w:rsidR="00497101" w:rsidRPr="007F0E7B" w:rsidTr="00B96928">
        <w:trPr>
          <w:gridBefore w:val="1"/>
          <w:wBefore w:w="709" w:type="dxa"/>
          <w:trHeight w:val="300"/>
        </w:trPr>
        <w:tc>
          <w:tcPr>
            <w:tcW w:w="417" w:type="dxa"/>
            <w:tcBorders>
              <w:top w:val="nil"/>
              <w:left w:val="nil"/>
              <w:bottom w:val="nil"/>
              <w:right w:val="single" w:sz="4" w:space="0" w:color="auto"/>
            </w:tcBorders>
            <w:shd w:val="clear" w:color="auto" w:fill="auto"/>
            <w:noWrap/>
            <w:vAlign w:val="center"/>
            <w:hideMark/>
          </w:tcPr>
          <w:p w:rsidR="003E4BDF" w:rsidRPr="007F0E7B" w:rsidRDefault="003E4BDF" w:rsidP="00890322">
            <w:pPr>
              <w:overflowPunct/>
              <w:autoSpaceDE/>
              <w:autoSpaceDN/>
              <w:adjustRightInd/>
              <w:jc w:val="center"/>
              <w:textAlignment w:val="auto"/>
              <w:rPr>
                <w:rFonts w:cs="Arial"/>
                <w:i/>
                <w:iCs/>
                <w:color w:val="000000"/>
                <w:lang w:val="en-US"/>
              </w:rPr>
            </w:pPr>
            <w:r w:rsidRPr="007F0E7B">
              <w:rPr>
                <w:rFonts w:cs="Arial"/>
                <w:i/>
                <w:iCs/>
                <w:color w:val="000000"/>
              </w:rPr>
              <w:t>3.</w:t>
            </w:r>
          </w:p>
        </w:tc>
        <w:tc>
          <w:tcPr>
            <w:tcW w:w="51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439" w:type="dxa"/>
            <w:tcBorders>
              <w:top w:val="nil"/>
              <w:left w:val="nil"/>
              <w:bottom w:val="nil"/>
              <w:right w:val="nil"/>
            </w:tcBorders>
            <w:shd w:val="clear" w:color="auto" w:fill="auto"/>
            <w:noWrap/>
            <w:vAlign w:val="bottom"/>
            <w:hideMark/>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898" w:type="dxa"/>
            <w:tcBorders>
              <w:top w:val="nil"/>
              <w:left w:val="single" w:sz="4" w:space="0" w:color="auto"/>
              <w:bottom w:val="nil"/>
              <w:right w:val="nil"/>
            </w:tcBorders>
            <w:shd w:val="clear" w:color="auto" w:fill="auto"/>
            <w:noWrap/>
            <w:vAlign w:val="bottom"/>
            <w:hideMark/>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105</w:t>
            </w:r>
          </w:p>
        </w:tc>
        <w:tc>
          <w:tcPr>
            <w:tcW w:w="1061" w:type="dxa"/>
            <w:tcBorders>
              <w:top w:val="nil"/>
              <w:left w:val="nil"/>
              <w:bottom w:val="nil"/>
              <w:right w:val="nil"/>
            </w:tcBorders>
            <w:shd w:val="clear" w:color="auto" w:fill="auto"/>
            <w:noWrap/>
            <w:vAlign w:val="bottom"/>
            <w:hideMark/>
          </w:tcPr>
          <w:p w:rsidR="003E4BDF" w:rsidRPr="007F0E7B" w:rsidRDefault="003E4BDF" w:rsidP="00890322">
            <w:pPr>
              <w:overflowPunct/>
              <w:autoSpaceDE/>
              <w:autoSpaceDN/>
              <w:adjustRightInd/>
              <w:jc w:val="center"/>
              <w:textAlignment w:val="auto"/>
              <w:rPr>
                <w:rFonts w:cs="Arial"/>
                <w:color w:val="000000"/>
                <w:lang w:val="en-US"/>
              </w:rPr>
            </w:pPr>
            <w:r w:rsidRPr="007F0E7B">
              <w:rPr>
                <w:rFonts w:cs="Arial"/>
                <w:color w:val="000000"/>
                <w:lang w:val="en-US"/>
              </w:rPr>
              <w:t>2.</w:t>
            </w:r>
          </w:p>
        </w:tc>
      </w:tr>
      <w:tr w:rsidR="00497101" w:rsidRPr="007F0E7B" w:rsidTr="00B96928">
        <w:trPr>
          <w:gridBefore w:val="1"/>
          <w:wBefore w:w="709" w:type="dxa"/>
          <w:trHeight w:val="300"/>
        </w:trPr>
        <w:tc>
          <w:tcPr>
            <w:tcW w:w="417" w:type="dxa"/>
            <w:tcBorders>
              <w:top w:val="nil"/>
              <w:left w:val="nil"/>
              <w:bottom w:val="nil"/>
              <w:right w:val="single" w:sz="4" w:space="0" w:color="auto"/>
            </w:tcBorders>
            <w:shd w:val="clear" w:color="auto" w:fill="auto"/>
            <w:noWrap/>
            <w:vAlign w:val="center"/>
            <w:hideMark/>
          </w:tcPr>
          <w:p w:rsidR="003E4BDF" w:rsidRPr="007F0E7B" w:rsidRDefault="003E4BDF" w:rsidP="00890322">
            <w:pPr>
              <w:overflowPunct/>
              <w:autoSpaceDE/>
              <w:autoSpaceDN/>
              <w:adjustRightInd/>
              <w:jc w:val="center"/>
              <w:textAlignment w:val="auto"/>
              <w:rPr>
                <w:rFonts w:cs="Arial"/>
                <w:i/>
                <w:iCs/>
                <w:color w:val="000000"/>
                <w:lang w:val="en-US"/>
              </w:rPr>
            </w:pPr>
            <w:r w:rsidRPr="007F0E7B">
              <w:rPr>
                <w:rFonts w:cs="Arial"/>
                <w:i/>
                <w:iCs/>
                <w:color w:val="000000"/>
                <w:lang w:val="en-US"/>
              </w:rPr>
              <w:t>6.</w:t>
            </w:r>
          </w:p>
        </w:tc>
        <w:tc>
          <w:tcPr>
            <w:tcW w:w="51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shd w:val="clear" w:color="auto" w:fill="auto"/>
            <w:noWrap/>
            <w:vAlign w:val="bottom"/>
            <w:hideMark/>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898" w:type="dxa"/>
            <w:tcBorders>
              <w:top w:val="nil"/>
              <w:left w:val="single" w:sz="4" w:space="0" w:color="auto"/>
              <w:bottom w:val="nil"/>
              <w:right w:val="nil"/>
            </w:tcBorders>
            <w:shd w:val="clear" w:color="auto" w:fill="auto"/>
            <w:noWrap/>
            <w:vAlign w:val="bottom"/>
            <w:hideMark/>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87</w:t>
            </w:r>
          </w:p>
        </w:tc>
        <w:tc>
          <w:tcPr>
            <w:tcW w:w="1061" w:type="dxa"/>
            <w:tcBorders>
              <w:top w:val="nil"/>
              <w:left w:val="nil"/>
              <w:bottom w:val="nil"/>
              <w:right w:val="nil"/>
            </w:tcBorders>
            <w:shd w:val="clear" w:color="auto" w:fill="auto"/>
            <w:noWrap/>
            <w:vAlign w:val="bottom"/>
            <w:hideMark/>
          </w:tcPr>
          <w:p w:rsidR="003E4BDF" w:rsidRPr="007F0E7B" w:rsidRDefault="003E4BDF" w:rsidP="00890322">
            <w:pPr>
              <w:overflowPunct/>
              <w:autoSpaceDE/>
              <w:autoSpaceDN/>
              <w:adjustRightInd/>
              <w:jc w:val="center"/>
              <w:textAlignment w:val="auto"/>
              <w:rPr>
                <w:rFonts w:cs="Arial"/>
                <w:color w:val="000000"/>
                <w:lang w:val="en-US"/>
              </w:rPr>
            </w:pPr>
            <w:r w:rsidRPr="007F0E7B">
              <w:rPr>
                <w:rFonts w:cs="Arial"/>
                <w:color w:val="000000"/>
                <w:lang w:val="en-US"/>
              </w:rPr>
              <w:t>3.</w:t>
            </w:r>
          </w:p>
        </w:tc>
      </w:tr>
      <w:tr w:rsidR="00497101" w:rsidRPr="007F0E7B" w:rsidTr="00B96928">
        <w:trPr>
          <w:gridBefore w:val="1"/>
          <w:wBefore w:w="709" w:type="dxa"/>
          <w:trHeight w:val="300"/>
        </w:trPr>
        <w:tc>
          <w:tcPr>
            <w:tcW w:w="417" w:type="dxa"/>
            <w:tcBorders>
              <w:top w:val="nil"/>
              <w:left w:val="nil"/>
              <w:bottom w:val="nil"/>
              <w:right w:val="single" w:sz="4" w:space="0" w:color="auto"/>
            </w:tcBorders>
            <w:shd w:val="clear" w:color="auto" w:fill="auto"/>
            <w:noWrap/>
            <w:vAlign w:val="center"/>
            <w:hideMark/>
          </w:tcPr>
          <w:p w:rsidR="003E4BDF" w:rsidRPr="007F0E7B" w:rsidRDefault="003E4BDF" w:rsidP="003E4BDF">
            <w:pPr>
              <w:overflowPunct/>
              <w:autoSpaceDE/>
              <w:autoSpaceDN/>
              <w:adjustRightInd/>
              <w:jc w:val="center"/>
              <w:textAlignment w:val="auto"/>
              <w:rPr>
                <w:rFonts w:cs="Arial"/>
                <w:i/>
                <w:iCs/>
                <w:color w:val="000000"/>
                <w:lang w:val="en-US"/>
              </w:rPr>
            </w:pPr>
            <w:r w:rsidRPr="007F0E7B">
              <w:rPr>
                <w:rFonts w:cs="Arial"/>
                <w:i/>
                <w:iCs/>
                <w:color w:val="000000"/>
              </w:rPr>
              <w:t>4.</w:t>
            </w:r>
          </w:p>
        </w:tc>
        <w:tc>
          <w:tcPr>
            <w:tcW w:w="519" w:type="dxa"/>
            <w:tcBorders>
              <w:top w:val="nil"/>
              <w:left w:val="nil"/>
              <w:bottom w:val="nil"/>
              <w:right w:val="nil"/>
            </w:tcBorders>
            <w:vAlign w:val="bottom"/>
          </w:tcPr>
          <w:p w:rsidR="003E4BDF" w:rsidRPr="007F0E7B" w:rsidRDefault="003E4BDF" w:rsidP="003E4BDF">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3E4BDF">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439" w:type="dxa"/>
            <w:tcBorders>
              <w:top w:val="nil"/>
              <w:left w:val="nil"/>
              <w:bottom w:val="nil"/>
              <w:right w:val="nil"/>
            </w:tcBorders>
            <w:shd w:val="clear" w:color="auto" w:fill="auto"/>
            <w:noWrap/>
            <w:vAlign w:val="bottom"/>
            <w:hideMark/>
          </w:tcPr>
          <w:p w:rsidR="003E4BDF" w:rsidRPr="007F0E7B" w:rsidRDefault="003E4BDF" w:rsidP="003E4BDF">
            <w:pPr>
              <w:overflowPunct/>
              <w:autoSpaceDE/>
              <w:autoSpaceDN/>
              <w:adjustRightInd/>
              <w:jc w:val="right"/>
              <w:textAlignment w:val="auto"/>
              <w:rPr>
                <w:rFonts w:cs="Arial"/>
                <w:color w:val="000000"/>
                <w:lang w:val="en-US"/>
              </w:rPr>
            </w:pPr>
            <w:r w:rsidRPr="007F0E7B">
              <w:rPr>
                <w:rFonts w:cs="Arial"/>
                <w:color w:val="000000"/>
                <w:lang w:val="en-US"/>
              </w:rPr>
              <w:t>1</w:t>
            </w:r>
          </w:p>
        </w:tc>
        <w:tc>
          <w:tcPr>
            <w:tcW w:w="898" w:type="dxa"/>
            <w:tcBorders>
              <w:top w:val="nil"/>
              <w:left w:val="single" w:sz="4" w:space="0" w:color="auto"/>
              <w:bottom w:val="nil"/>
              <w:right w:val="nil"/>
            </w:tcBorders>
            <w:shd w:val="clear" w:color="auto" w:fill="auto"/>
            <w:noWrap/>
            <w:vAlign w:val="bottom"/>
            <w:hideMark/>
          </w:tcPr>
          <w:p w:rsidR="003E4BDF" w:rsidRPr="007F0E7B" w:rsidRDefault="003E4BDF" w:rsidP="003E4BDF">
            <w:pPr>
              <w:overflowPunct/>
              <w:autoSpaceDE/>
              <w:autoSpaceDN/>
              <w:adjustRightInd/>
              <w:jc w:val="right"/>
              <w:textAlignment w:val="auto"/>
              <w:rPr>
                <w:rFonts w:cs="Arial"/>
                <w:color w:val="000000"/>
                <w:lang w:val="en-US"/>
              </w:rPr>
            </w:pPr>
            <w:r w:rsidRPr="007F0E7B">
              <w:rPr>
                <w:rFonts w:cs="Arial"/>
                <w:color w:val="000000"/>
                <w:lang w:val="en-US"/>
              </w:rPr>
              <w:t>69</w:t>
            </w:r>
          </w:p>
        </w:tc>
        <w:tc>
          <w:tcPr>
            <w:tcW w:w="1061" w:type="dxa"/>
            <w:tcBorders>
              <w:top w:val="nil"/>
              <w:left w:val="nil"/>
              <w:bottom w:val="nil"/>
              <w:right w:val="nil"/>
            </w:tcBorders>
            <w:shd w:val="clear" w:color="auto" w:fill="auto"/>
            <w:noWrap/>
            <w:vAlign w:val="bottom"/>
            <w:hideMark/>
          </w:tcPr>
          <w:p w:rsidR="003E4BDF" w:rsidRPr="007F0E7B" w:rsidRDefault="003E4BDF" w:rsidP="003E4BDF">
            <w:pPr>
              <w:overflowPunct/>
              <w:autoSpaceDE/>
              <w:autoSpaceDN/>
              <w:adjustRightInd/>
              <w:jc w:val="center"/>
              <w:textAlignment w:val="auto"/>
              <w:rPr>
                <w:rFonts w:cs="Arial"/>
                <w:color w:val="000000"/>
                <w:lang w:val="en-US"/>
              </w:rPr>
            </w:pPr>
            <w:r w:rsidRPr="007F0E7B">
              <w:rPr>
                <w:rFonts w:cs="Arial"/>
                <w:color w:val="000000"/>
                <w:lang w:val="en-US"/>
              </w:rPr>
              <w:t>4.</w:t>
            </w:r>
          </w:p>
        </w:tc>
      </w:tr>
      <w:tr w:rsidR="00497101" w:rsidRPr="007F0E7B" w:rsidTr="00B96928">
        <w:trPr>
          <w:gridBefore w:val="1"/>
          <w:wBefore w:w="709" w:type="dxa"/>
          <w:trHeight w:val="300"/>
        </w:trPr>
        <w:tc>
          <w:tcPr>
            <w:tcW w:w="417" w:type="dxa"/>
            <w:tcBorders>
              <w:top w:val="nil"/>
              <w:left w:val="nil"/>
              <w:bottom w:val="nil"/>
              <w:right w:val="single" w:sz="4" w:space="0" w:color="auto"/>
            </w:tcBorders>
            <w:shd w:val="clear" w:color="auto" w:fill="auto"/>
            <w:noWrap/>
            <w:vAlign w:val="center"/>
            <w:hideMark/>
          </w:tcPr>
          <w:p w:rsidR="003E4BDF" w:rsidRPr="007F0E7B" w:rsidRDefault="003E4BDF" w:rsidP="00890322">
            <w:pPr>
              <w:overflowPunct/>
              <w:autoSpaceDE/>
              <w:autoSpaceDN/>
              <w:adjustRightInd/>
              <w:jc w:val="center"/>
              <w:textAlignment w:val="auto"/>
              <w:rPr>
                <w:rFonts w:cs="Arial"/>
                <w:i/>
                <w:iCs/>
                <w:color w:val="000000"/>
                <w:lang w:val="en-US"/>
              </w:rPr>
            </w:pPr>
            <w:r w:rsidRPr="007F0E7B">
              <w:rPr>
                <w:rFonts w:cs="Arial"/>
                <w:i/>
                <w:iCs/>
                <w:color w:val="000000"/>
              </w:rPr>
              <w:t>5.</w:t>
            </w:r>
          </w:p>
        </w:tc>
        <w:tc>
          <w:tcPr>
            <w:tcW w:w="51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439" w:type="dxa"/>
            <w:tcBorders>
              <w:top w:val="nil"/>
              <w:left w:val="nil"/>
              <w:bottom w:val="nil"/>
              <w:right w:val="nil"/>
            </w:tcBorders>
            <w:vAlign w:val="bottom"/>
          </w:tcPr>
          <w:p w:rsidR="003E4BDF" w:rsidRPr="007F0E7B" w:rsidRDefault="001807EA" w:rsidP="00890322">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1807EA" w:rsidP="00890322">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shd w:val="clear" w:color="auto" w:fill="auto"/>
            <w:noWrap/>
            <w:vAlign w:val="bottom"/>
            <w:hideMark/>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898" w:type="dxa"/>
            <w:tcBorders>
              <w:top w:val="nil"/>
              <w:left w:val="single" w:sz="4" w:space="0" w:color="auto"/>
              <w:bottom w:val="nil"/>
              <w:right w:val="nil"/>
            </w:tcBorders>
            <w:shd w:val="clear" w:color="auto" w:fill="auto"/>
            <w:noWrap/>
            <w:vAlign w:val="bottom"/>
            <w:hideMark/>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51</w:t>
            </w:r>
          </w:p>
        </w:tc>
        <w:tc>
          <w:tcPr>
            <w:tcW w:w="1061" w:type="dxa"/>
            <w:tcBorders>
              <w:top w:val="nil"/>
              <w:left w:val="nil"/>
              <w:bottom w:val="nil"/>
              <w:right w:val="nil"/>
            </w:tcBorders>
            <w:shd w:val="clear" w:color="auto" w:fill="auto"/>
            <w:noWrap/>
            <w:vAlign w:val="bottom"/>
            <w:hideMark/>
          </w:tcPr>
          <w:p w:rsidR="003E4BDF" w:rsidRPr="007F0E7B" w:rsidRDefault="003E4BDF" w:rsidP="00890322">
            <w:pPr>
              <w:overflowPunct/>
              <w:autoSpaceDE/>
              <w:autoSpaceDN/>
              <w:adjustRightInd/>
              <w:jc w:val="center"/>
              <w:textAlignment w:val="auto"/>
              <w:rPr>
                <w:rFonts w:cs="Arial"/>
                <w:color w:val="000000"/>
                <w:lang w:val="en-US"/>
              </w:rPr>
            </w:pPr>
            <w:r w:rsidRPr="007F0E7B">
              <w:rPr>
                <w:rFonts w:cs="Arial"/>
                <w:color w:val="000000"/>
                <w:lang w:val="en-US"/>
              </w:rPr>
              <w:t>5.</w:t>
            </w:r>
          </w:p>
        </w:tc>
      </w:tr>
      <w:tr w:rsidR="00497101" w:rsidRPr="007F0E7B" w:rsidTr="00B96928">
        <w:trPr>
          <w:gridBefore w:val="1"/>
          <w:wBefore w:w="709" w:type="dxa"/>
          <w:trHeight w:val="300"/>
        </w:trPr>
        <w:tc>
          <w:tcPr>
            <w:tcW w:w="417" w:type="dxa"/>
            <w:tcBorders>
              <w:top w:val="nil"/>
              <w:left w:val="nil"/>
              <w:bottom w:val="nil"/>
              <w:right w:val="single" w:sz="4" w:space="0" w:color="auto"/>
            </w:tcBorders>
            <w:shd w:val="clear" w:color="auto" w:fill="auto"/>
            <w:noWrap/>
            <w:vAlign w:val="center"/>
            <w:hideMark/>
          </w:tcPr>
          <w:p w:rsidR="003E4BDF" w:rsidRPr="007F0E7B" w:rsidRDefault="003E4BDF" w:rsidP="00890322">
            <w:pPr>
              <w:overflowPunct/>
              <w:autoSpaceDE/>
              <w:autoSpaceDN/>
              <w:adjustRightInd/>
              <w:jc w:val="center"/>
              <w:textAlignment w:val="auto"/>
              <w:rPr>
                <w:rFonts w:cs="Arial"/>
                <w:i/>
                <w:iCs/>
                <w:color w:val="000000"/>
                <w:lang w:val="en-US"/>
              </w:rPr>
            </w:pPr>
            <w:r w:rsidRPr="007F0E7B">
              <w:rPr>
                <w:rFonts w:cs="Arial"/>
                <w:i/>
                <w:iCs/>
                <w:color w:val="000000"/>
              </w:rPr>
              <w:t>1.</w:t>
            </w:r>
          </w:p>
        </w:tc>
        <w:tc>
          <w:tcPr>
            <w:tcW w:w="519" w:type="dxa"/>
            <w:tcBorders>
              <w:top w:val="nil"/>
              <w:left w:val="nil"/>
              <w:bottom w:val="nil"/>
              <w:right w:val="nil"/>
            </w:tcBorders>
            <w:vAlign w:val="bottom"/>
          </w:tcPr>
          <w:p w:rsidR="003E4BDF" w:rsidRPr="007F0E7B" w:rsidRDefault="001807EA"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439" w:type="dxa"/>
            <w:tcBorders>
              <w:top w:val="nil"/>
              <w:left w:val="nil"/>
              <w:bottom w:val="nil"/>
              <w:right w:val="nil"/>
            </w:tcBorders>
            <w:vAlign w:val="bottom"/>
          </w:tcPr>
          <w:p w:rsidR="003E4BDF" w:rsidRPr="007F0E7B" w:rsidRDefault="001807EA"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439" w:type="dxa"/>
            <w:tcBorders>
              <w:top w:val="nil"/>
              <w:left w:val="nil"/>
              <w:bottom w:val="nil"/>
              <w:right w:val="nil"/>
            </w:tcBorders>
            <w:vAlign w:val="bottom"/>
          </w:tcPr>
          <w:p w:rsidR="003E4BDF" w:rsidRPr="007F0E7B" w:rsidRDefault="001807EA"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439" w:type="dxa"/>
            <w:tcBorders>
              <w:top w:val="nil"/>
              <w:left w:val="nil"/>
              <w:bottom w:val="nil"/>
              <w:right w:val="nil"/>
            </w:tcBorders>
            <w:vAlign w:val="bottom"/>
          </w:tcPr>
          <w:p w:rsidR="003E4BDF" w:rsidRPr="007F0E7B" w:rsidRDefault="001807EA" w:rsidP="00890322">
            <w:pPr>
              <w:overflowPunct/>
              <w:autoSpaceDE/>
              <w:autoSpaceDN/>
              <w:adjustRightInd/>
              <w:jc w:val="right"/>
              <w:textAlignment w:val="auto"/>
              <w:rPr>
                <w:rFonts w:cs="Arial"/>
                <w:color w:val="000000"/>
                <w:lang w:val="en-US"/>
              </w:rPr>
            </w:pPr>
            <w:r w:rsidRPr="007F0E7B">
              <w:rPr>
                <w:rFonts w:cs="Arial"/>
                <w:color w:val="000000"/>
                <w:lang w:val="en-US"/>
              </w:rPr>
              <w:t>0</w:t>
            </w:r>
          </w:p>
        </w:tc>
        <w:tc>
          <w:tcPr>
            <w:tcW w:w="439" w:type="dxa"/>
            <w:tcBorders>
              <w:top w:val="nil"/>
              <w:left w:val="nil"/>
              <w:bottom w:val="nil"/>
              <w:right w:val="nil"/>
            </w:tcBorders>
            <w:shd w:val="clear" w:color="auto" w:fill="auto"/>
            <w:noWrap/>
            <w:vAlign w:val="bottom"/>
            <w:hideMark/>
          </w:tcPr>
          <w:p w:rsidR="003E4BDF" w:rsidRPr="007F0E7B" w:rsidRDefault="001807EA" w:rsidP="001807EA">
            <w:pPr>
              <w:overflowPunct/>
              <w:autoSpaceDE/>
              <w:autoSpaceDN/>
              <w:adjustRightInd/>
              <w:jc w:val="right"/>
              <w:textAlignment w:val="auto"/>
              <w:rPr>
                <w:rFonts w:cs="Arial"/>
                <w:color w:val="000000"/>
                <w:lang w:val="en-US"/>
              </w:rPr>
            </w:pPr>
            <w:r w:rsidRPr="007F0E7B">
              <w:rPr>
                <w:rFonts w:cs="Arial"/>
                <w:color w:val="000000"/>
                <w:lang w:val="en-US"/>
              </w:rPr>
              <w:t>1</w:t>
            </w:r>
          </w:p>
        </w:tc>
        <w:tc>
          <w:tcPr>
            <w:tcW w:w="898" w:type="dxa"/>
            <w:tcBorders>
              <w:top w:val="nil"/>
              <w:left w:val="single" w:sz="4" w:space="0" w:color="auto"/>
              <w:bottom w:val="nil"/>
              <w:right w:val="nil"/>
            </w:tcBorders>
            <w:shd w:val="clear" w:color="auto" w:fill="auto"/>
            <w:noWrap/>
            <w:vAlign w:val="bottom"/>
            <w:hideMark/>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33</w:t>
            </w:r>
          </w:p>
        </w:tc>
        <w:tc>
          <w:tcPr>
            <w:tcW w:w="1061" w:type="dxa"/>
            <w:tcBorders>
              <w:top w:val="nil"/>
              <w:left w:val="nil"/>
              <w:bottom w:val="nil"/>
              <w:right w:val="nil"/>
            </w:tcBorders>
            <w:shd w:val="clear" w:color="auto" w:fill="auto"/>
            <w:noWrap/>
            <w:vAlign w:val="bottom"/>
            <w:hideMark/>
          </w:tcPr>
          <w:p w:rsidR="003E4BDF" w:rsidRPr="007F0E7B" w:rsidRDefault="003E4BDF" w:rsidP="00890322">
            <w:pPr>
              <w:overflowPunct/>
              <w:autoSpaceDE/>
              <w:autoSpaceDN/>
              <w:adjustRightInd/>
              <w:jc w:val="center"/>
              <w:textAlignment w:val="auto"/>
              <w:rPr>
                <w:rFonts w:cs="Arial"/>
                <w:color w:val="000000"/>
                <w:lang w:val="en-US"/>
              </w:rPr>
            </w:pPr>
            <w:r w:rsidRPr="007F0E7B">
              <w:rPr>
                <w:rFonts w:cs="Arial"/>
                <w:color w:val="000000"/>
                <w:lang w:val="en-US"/>
              </w:rPr>
              <w:t>6.</w:t>
            </w:r>
          </w:p>
        </w:tc>
      </w:tr>
      <w:tr w:rsidR="00497101" w:rsidRPr="007F0E7B" w:rsidTr="00B96928">
        <w:trPr>
          <w:gridBefore w:val="1"/>
          <w:wBefore w:w="709" w:type="dxa"/>
          <w:trHeight w:val="300"/>
        </w:trPr>
        <w:tc>
          <w:tcPr>
            <w:tcW w:w="417" w:type="dxa"/>
            <w:tcBorders>
              <w:top w:val="nil"/>
              <w:left w:val="nil"/>
              <w:bottom w:val="nil"/>
              <w:right w:val="single" w:sz="4" w:space="0" w:color="auto"/>
            </w:tcBorders>
            <w:shd w:val="clear" w:color="auto" w:fill="auto"/>
            <w:noWrap/>
            <w:vAlign w:val="center"/>
            <w:hideMark/>
          </w:tcPr>
          <w:p w:rsidR="003E4BDF" w:rsidRPr="007F0E7B" w:rsidRDefault="003E4BDF" w:rsidP="003E4BDF">
            <w:pPr>
              <w:overflowPunct/>
              <w:autoSpaceDE/>
              <w:autoSpaceDN/>
              <w:adjustRightInd/>
              <w:jc w:val="center"/>
              <w:textAlignment w:val="auto"/>
              <w:rPr>
                <w:rFonts w:cs="Arial"/>
                <w:i/>
                <w:iCs/>
                <w:color w:val="000000"/>
                <w:lang w:val="en-US"/>
              </w:rPr>
            </w:pPr>
            <w:r w:rsidRPr="007F0E7B">
              <w:rPr>
                <w:rFonts w:cs="Arial"/>
                <w:i/>
                <w:iCs/>
                <w:color w:val="000000"/>
                <w:lang w:val="en-US"/>
              </w:rPr>
              <w:t>Gj</w:t>
            </w:r>
          </w:p>
        </w:tc>
        <w:tc>
          <w:tcPr>
            <w:tcW w:w="519" w:type="dxa"/>
            <w:tcBorders>
              <w:top w:val="single" w:sz="4" w:space="0" w:color="auto"/>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82</w:t>
            </w:r>
          </w:p>
        </w:tc>
        <w:tc>
          <w:tcPr>
            <w:tcW w:w="439" w:type="dxa"/>
            <w:tcBorders>
              <w:top w:val="single" w:sz="4" w:space="0" w:color="auto"/>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82</w:t>
            </w:r>
          </w:p>
        </w:tc>
        <w:tc>
          <w:tcPr>
            <w:tcW w:w="439" w:type="dxa"/>
            <w:tcBorders>
              <w:top w:val="single" w:sz="4" w:space="0" w:color="auto"/>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68</w:t>
            </w:r>
          </w:p>
        </w:tc>
        <w:tc>
          <w:tcPr>
            <w:tcW w:w="439" w:type="dxa"/>
            <w:tcBorders>
              <w:top w:val="single" w:sz="4" w:space="0" w:color="auto"/>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54</w:t>
            </w:r>
          </w:p>
        </w:tc>
        <w:tc>
          <w:tcPr>
            <w:tcW w:w="439" w:type="dxa"/>
            <w:tcBorders>
              <w:top w:val="single" w:sz="4" w:space="0" w:color="auto"/>
              <w:left w:val="nil"/>
              <w:bottom w:val="nil"/>
              <w:right w:val="nil"/>
            </w:tcBorders>
            <w:shd w:val="clear" w:color="auto" w:fill="auto"/>
            <w:noWrap/>
            <w:vAlign w:val="bottom"/>
            <w:hideMark/>
          </w:tcPr>
          <w:p w:rsidR="003E4BDF" w:rsidRPr="007F0E7B" w:rsidRDefault="003E4BDF" w:rsidP="003E4BDF">
            <w:pPr>
              <w:overflowPunct/>
              <w:autoSpaceDE/>
              <w:autoSpaceDN/>
              <w:adjustRightInd/>
              <w:jc w:val="right"/>
              <w:textAlignment w:val="auto"/>
              <w:rPr>
                <w:rFonts w:cs="Arial"/>
                <w:color w:val="000000"/>
                <w:lang w:val="en-US"/>
              </w:rPr>
            </w:pPr>
            <w:r w:rsidRPr="007F0E7B">
              <w:rPr>
                <w:rFonts w:cs="Arial"/>
                <w:color w:val="000000"/>
                <w:lang w:val="en-US"/>
              </w:rPr>
              <w:t>26</w:t>
            </w:r>
          </w:p>
        </w:tc>
        <w:tc>
          <w:tcPr>
            <w:tcW w:w="898" w:type="dxa"/>
            <w:tcBorders>
              <w:top w:val="nil"/>
              <w:left w:val="nil"/>
              <w:bottom w:val="nil"/>
              <w:right w:val="nil"/>
            </w:tcBorders>
            <w:shd w:val="clear" w:color="auto" w:fill="auto"/>
            <w:noWrap/>
            <w:vAlign w:val="bottom"/>
            <w:hideMark/>
          </w:tcPr>
          <w:p w:rsidR="003E4BDF" w:rsidRPr="007F0E7B" w:rsidRDefault="003E4BDF" w:rsidP="003E4BDF">
            <w:pPr>
              <w:overflowPunct/>
              <w:autoSpaceDE/>
              <w:autoSpaceDN/>
              <w:adjustRightInd/>
              <w:textAlignment w:val="auto"/>
              <w:rPr>
                <w:rFonts w:cs="Arial"/>
                <w:color w:val="000000"/>
                <w:lang w:val="en-US"/>
              </w:rPr>
            </w:pPr>
          </w:p>
        </w:tc>
        <w:tc>
          <w:tcPr>
            <w:tcW w:w="1061" w:type="dxa"/>
            <w:tcBorders>
              <w:top w:val="nil"/>
              <w:left w:val="nil"/>
              <w:bottom w:val="nil"/>
              <w:right w:val="nil"/>
            </w:tcBorders>
            <w:shd w:val="clear" w:color="auto" w:fill="auto"/>
            <w:noWrap/>
            <w:vAlign w:val="bottom"/>
            <w:hideMark/>
          </w:tcPr>
          <w:p w:rsidR="003E4BDF" w:rsidRPr="007F0E7B" w:rsidRDefault="003E4BDF" w:rsidP="003E4BDF">
            <w:pPr>
              <w:overflowPunct/>
              <w:autoSpaceDE/>
              <w:autoSpaceDN/>
              <w:adjustRightInd/>
              <w:textAlignment w:val="auto"/>
              <w:rPr>
                <w:rFonts w:cs="Arial"/>
                <w:color w:val="000000"/>
                <w:lang w:val="en-US"/>
              </w:rPr>
            </w:pPr>
          </w:p>
        </w:tc>
      </w:tr>
      <w:tr w:rsidR="00497101" w:rsidRPr="007F0E7B" w:rsidTr="00B96928">
        <w:trPr>
          <w:trHeight w:val="300"/>
        </w:trPr>
        <w:tc>
          <w:tcPr>
            <w:tcW w:w="1126" w:type="dxa"/>
            <w:gridSpan w:val="2"/>
            <w:tcBorders>
              <w:top w:val="nil"/>
              <w:left w:val="nil"/>
              <w:bottom w:val="nil"/>
              <w:right w:val="single" w:sz="4" w:space="0" w:color="auto"/>
            </w:tcBorders>
            <w:shd w:val="clear" w:color="auto" w:fill="auto"/>
            <w:noWrap/>
            <w:tcMar>
              <w:left w:w="0" w:type="dxa"/>
            </w:tcMar>
            <w:vAlign w:val="center"/>
            <w:hideMark/>
          </w:tcPr>
          <w:p w:rsidR="003E4BDF" w:rsidRPr="007F0E7B" w:rsidRDefault="003E4BDF" w:rsidP="003E4BDF">
            <w:pPr>
              <w:overflowPunct/>
              <w:autoSpaceDE/>
              <w:autoSpaceDN/>
              <w:adjustRightInd/>
              <w:jc w:val="center"/>
              <w:textAlignment w:val="auto"/>
              <w:rPr>
                <w:rFonts w:cs="Arial"/>
                <w:color w:val="000000"/>
                <w:lang w:val="en-US"/>
              </w:rPr>
            </w:pPr>
            <w:r w:rsidRPr="007F0E7B">
              <w:rPr>
                <w:rFonts w:cs="Arial"/>
                <w:color w:val="000000"/>
                <w:lang w:val="en-US"/>
              </w:rPr>
              <w:t>Järjestus</w:t>
            </w:r>
          </w:p>
        </w:tc>
        <w:tc>
          <w:tcPr>
            <w:tcW w:w="51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1.</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2.</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3.</w:t>
            </w:r>
          </w:p>
        </w:tc>
        <w:tc>
          <w:tcPr>
            <w:tcW w:w="439" w:type="dxa"/>
            <w:tcBorders>
              <w:top w:val="nil"/>
              <w:left w:val="nil"/>
              <w:bottom w:val="nil"/>
              <w:right w:val="nil"/>
            </w:tcBorders>
            <w:vAlign w:val="bottom"/>
          </w:tcPr>
          <w:p w:rsidR="003E4BDF" w:rsidRPr="007F0E7B" w:rsidRDefault="003E4BDF" w:rsidP="00890322">
            <w:pPr>
              <w:overflowPunct/>
              <w:autoSpaceDE/>
              <w:autoSpaceDN/>
              <w:adjustRightInd/>
              <w:jc w:val="right"/>
              <w:textAlignment w:val="auto"/>
              <w:rPr>
                <w:rFonts w:cs="Arial"/>
                <w:color w:val="000000"/>
                <w:lang w:val="en-US"/>
              </w:rPr>
            </w:pPr>
            <w:r w:rsidRPr="007F0E7B">
              <w:rPr>
                <w:rFonts w:cs="Arial"/>
                <w:color w:val="000000"/>
                <w:lang w:val="en-US"/>
              </w:rPr>
              <w:t>4.</w:t>
            </w:r>
          </w:p>
        </w:tc>
        <w:tc>
          <w:tcPr>
            <w:tcW w:w="439" w:type="dxa"/>
            <w:tcBorders>
              <w:top w:val="nil"/>
              <w:left w:val="nil"/>
              <w:bottom w:val="nil"/>
              <w:right w:val="nil"/>
            </w:tcBorders>
            <w:shd w:val="clear" w:color="auto" w:fill="auto"/>
            <w:noWrap/>
            <w:vAlign w:val="bottom"/>
            <w:hideMark/>
          </w:tcPr>
          <w:p w:rsidR="003E4BDF" w:rsidRPr="007F0E7B" w:rsidRDefault="003E4BDF" w:rsidP="003E4BDF">
            <w:pPr>
              <w:overflowPunct/>
              <w:autoSpaceDE/>
              <w:autoSpaceDN/>
              <w:adjustRightInd/>
              <w:jc w:val="right"/>
              <w:textAlignment w:val="auto"/>
              <w:rPr>
                <w:rFonts w:cs="Arial"/>
                <w:color w:val="000000"/>
                <w:lang w:val="en-US"/>
              </w:rPr>
            </w:pPr>
            <w:r w:rsidRPr="007F0E7B">
              <w:rPr>
                <w:rFonts w:cs="Arial"/>
                <w:color w:val="000000"/>
                <w:lang w:val="en-US"/>
              </w:rPr>
              <w:t>5.</w:t>
            </w:r>
          </w:p>
        </w:tc>
        <w:tc>
          <w:tcPr>
            <w:tcW w:w="898" w:type="dxa"/>
            <w:tcBorders>
              <w:top w:val="nil"/>
              <w:left w:val="nil"/>
              <w:bottom w:val="nil"/>
              <w:right w:val="nil"/>
            </w:tcBorders>
            <w:shd w:val="clear" w:color="auto" w:fill="auto"/>
            <w:noWrap/>
            <w:vAlign w:val="bottom"/>
            <w:hideMark/>
          </w:tcPr>
          <w:p w:rsidR="003E4BDF" w:rsidRPr="007F0E7B" w:rsidRDefault="003E4BDF" w:rsidP="003E4BDF">
            <w:pPr>
              <w:overflowPunct/>
              <w:autoSpaceDE/>
              <w:autoSpaceDN/>
              <w:adjustRightInd/>
              <w:textAlignment w:val="auto"/>
              <w:rPr>
                <w:rFonts w:cs="Arial"/>
                <w:color w:val="000000"/>
                <w:lang w:val="en-US"/>
              </w:rPr>
            </w:pPr>
          </w:p>
        </w:tc>
        <w:tc>
          <w:tcPr>
            <w:tcW w:w="1061" w:type="dxa"/>
            <w:tcBorders>
              <w:top w:val="nil"/>
              <w:left w:val="nil"/>
              <w:bottom w:val="nil"/>
              <w:right w:val="nil"/>
            </w:tcBorders>
            <w:shd w:val="clear" w:color="auto" w:fill="auto"/>
            <w:noWrap/>
            <w:vAlign w:val="bottom"/>
            <w:hideMark/>
          </w:tcPr>
          <w:p w:rsidR="003E4BDF" w:rsidRPr="007F0E7B" w:rsidRDefault="003E4BDF" w:rsidP="003E4BDF">
            <w:pPr>
              <w:overflowPunct/>
              <w:autoSpaceDE/>
              <w:autoSpaceDN/>
              <w:adjustRightInd/>
              <w:textAlignment w:val="auto"/>
              <w:rPr>
                <w:rFonts w:cs="Arial"/>
                <w:color w:val="000000"/>
                <w:lang w:val="en-US"/>
              </w:rPr>
            </w:pPr>
          </w:p>
        </w:tc>
      </w:tr>
    </w:tbl>
    <w:p w:rsidR="00B84B68" w:rsidRPr="00B84B68" w:rsidRDefault="003E6B4B" w:rsidP="00B84B68">
      <w:pPr>
        <w:pStyle w:val="Taandetaees"/>
      </w:pPr>
      <w:r>
        <w:t>Nagu näeme, on tabel muutunud oluliselt informatiivsemaks. Tabeli ülemises vasakus nurgas paiknevad süsteemi kui terviku seisukohalt k</w:t>
      </w:r>
      <w:r w:rsidR="007F0E7B">
        <w:t>õ</w:t>
      </w:r>
      <w:r>
        <w:t>ige tüüpilisemad elemendid. Tabeli allosas paiknevad seevastu k</w:t>
      </w:r>
      <w:r w:rsidR="002F0A1C">
        <w:t>õ</w:t>
      </w:r>
      <w:r>
        <w:t>ige omanäolisemad  elemendid (vaadake tunnuste ja väärtuste sisu ning püüdge ise interpreteerida ja järeldada!).</w:t>
      </w:r>
      <w:ins w:id="4088" w:author="Enn Õunapuu" w:date="2018-04-19T13:35:00Z">
        <w:r w:rsidR="00F2733D">
          <w:t xml:space="preserve"> </w:t>
        </w:r>
      </w:ins>
      <w:ins w:id="4089" w:author="Enn Õunapuu" w:date="2018-04-26T15:09:00Z">
        <w:r w:rsidR="00B84B68">
          <w:fldChar w:fldCharType="begin"/>
        </w:r>
        <w:r w:rsidR="00B84B68">
          <w:instrText xml:space="preserve"> HYPERLINK "</w:instrText>
        </w:r>
        <w:r w:rsidR="00B84B68" w:rsidRPr="00B84B68">
          <w:instrText>https://youtu.be/rfMq08xnDsE</w:instrText>
        </w:r>
        <w:r w:rsidR="00B84B68">
          <w:instrText xml:space="preserve">" </w:instrText>
        </w:r>
        <w:r w:rsidR="00B84B68">
          <w:fldChar w:fldCharType="separate"/>
        </w:r>
        <w:r w:rsidR="00B84B68" w:rsidRPr="00370526">
          <w:rPr>
            <w:rStyle w:val="Hyperlink"/>
          </w:rPr>
          <w:t>https://youtu.be/rfMq08xnDsE</w:t>
        </w:r>
        <w:r w:rsidR="00B84B68">
          <w:fldChar w:fldCharType="end"/>
        </w:r>
      </w:ins>
    </w:p>
    <w:p w:rsidR="003E6B4B" w:rsidRDefault="003E6B4B" w:rsidP="00AC3F59">
      <w:pPr>
        <w:pStyle w:val="Pealk4"/>
      </w:pPr>
      <w:bookmarkStart w:id="4090" w:name="_Toc500184911"/>
      <w:bookmarkStart w:id="4091" w:name="_Toc512520097"/>
      <w:r>
        <w:t>Kuidas on seotud konformismi- ja m</w:t>
      </w:r>
      <w:r w:rsidR="002F0A1C">
        <w:t>õ</w:t>
      </w:r>
      <w:r>
        <w:t>juskaala</w:t>
      </w:r>
      <w:r w:rsidR="007F0E7B">
        <w:t>?</w:t>
      </w:r>
      <w:bookmarkEnd w:id="4090"/>
      <w:bookmarkEnd w:id="4091"/>
    </w:p>
    <w:p w:rsidR="003E6B4B" w:rsidRDefault="003E6B4B" w:rsidP="007F0E7B">
      <w:pPr>
        <w:pStyle w:val="Taandeta"/>
      </w:pPr>
      <w:r>
        <w:t>M</w:t>
      </w:r>
      <w:r w:rsidR="002F0A1C">
        <w:t>õ</w:t>
      </w:r>
      <w:r>
        <w:t>ju- ja konformismiskaala on vahetult seotud, ühe väärtused on teisest tuletatavad.</w:t>
      </w:r>
    </w:p>
    <w:p w:rsidR="003E6B4B" w:rsidRDefault="003E6B4B" w:rsidP="007F0E7B">
      <w:pPr>
        <w:pStyle w:val="Taandega"/>
      </w:pPr>
      <w:r>
        <w:t>G</w:t>
      </w:r>
      <w:r w:rsidRPr="00E65456">
        <w:rPr>
          <w:rStyle w:val="Indeks"/>
        </w:rPr>
        <w:t>i</w:t>
      </w:r>
      <w:r w:rsidR="00E65456">
        <w:rPr>
          <w:rStyle w:val="Indeks"/>
        </w:rPr>
        <w:t xml:space="preserve"> </w:t>
      </w:r>
      <w:r>
        <w:t xml:space="preserve">= </w:t>
      </w:r>
      <w:r>
        <w:sym w:font="Symbol" w:char="F0E5"/>
      </w:r>
      <w:r>
        <w:t>G</w:t>
      </w:r>
      <w:r w:rsidRPr="00E65456">
        <w:rPr>
          <w:rStyle w:val="Indeks"/>
        </w:rPr>
        <w:t>i</w:t>
      </w:r>
      <w:r w:rsidR="00E65456">
        <w:rPr>
          <w:rStyle w:val="Indeks"/>
        </w:rPr>
        <w:t xml:space="preserve"> </w:t>
      </w:r>
      <w:r>
        <w:t>=</w:t>
      </w:r>
      <w:r w:rsidR="00E65456">
        <w:t xml:space="preserve"> </w:t>
      </w:r>
      <w:r>
        <w:sym w:font="Symbol" w:char="F0E5"/>
      </w:r>
      <w:r>
        <w:t>(2Z</w:t>
      </w:r>
      <w:r w:rsidRPr="00E65456">
        <w:rPr>
          <w:rStyle w:val="Indeks"/>
        </w:rPr>
        <w:t>i</w:t>
      </w:r>
      <w:r>
        <w:t>h</w:t>
      </w:r>
      <w:r w:rsidRPr="00E65456">
        <w:rPr>
          <w:rStyle w:val="Indeks"/>
        </w:rPr>
        <w:t>j</w:t>
      </w:r>
      <w:r w:rsidRPr="00100F35">
        <w:rPr>
          <w:rStyle w:val="Asteindeks"/>
        </w:rPr>
        <w:t>2</w:t>
      </w:r>
      <w:r>
        <w:t xml:space="preserve"> - 3Z</w:t>
      </w:r>
      <w:r w:rsidRPr="00E65456">
        <w:rPr>
          <w:rStyle w:val="Indeks"/>
        </w:rPr>
        <w:t>i</w:t>
      </w:r>
      <w:r>
        <w:t>h</w:t>
      </w:r>
      <w:r w:rsidRPr="00E65456">
        <w:rPr>
          <w:rStyle w:val="Indeks"/>
        </w:rPr>
        <w:t>j</w:t>
      </w:r>
      <w:r>
        <w:t xml:space="preserve"> + 1)=2</w:t>
      </w:r>
      <w:r>
        <w:sym w:font="Symbol" w:char="F0E5"/>
      </w:r>
      <w:r>
        <w:t>Z</w:t>
      </w:r>
      <w:r w:rsidRPr="00E65456">
        <w:rPr>
          <w:rStyle w:val="Indeks"/>
        </w:rPr>
        <w:t>i</w:t>
      </w:r>
      <w:r>
        <w:t>h</w:t>
      </w:r>
      <w:r w:rsidRPr="00E65456">
        <w:rPr>
          <w:rStyle w:val="Indeks"/>
        </w:rPr>
        <w:t>j</w:t>
      </w:r>
      <w:r w:rsidRPr="00100F35">
        <w:rPr>
          <w:rStyle w:val="Asteindeks"/>
        </w:rPr>
        <w:t>2</w:t>
      </w:r>
      <w:r>
        <w:rPr>
          <w:position w:val="3"/>
        </w:rPr>
        <w:t xml:space="preserve"> </w:t>
      </w:r>
      <w:r>
        <w:t>- 3</w:t>
      </w:r>
      <w:r>
        <w:sym w:font="Symbol" w:char="F0E5"/>
      </w:r>
      <w:r>
        <w:t>Z</w:t>
      </w:r>
      <w:r w:rsidRPr="00E65456">
        <w:rPr>
          <w:rStyle w:val="Indeks"/>
        </w:rPr>
        <w:t>i</w:t>
      </w:r>
      <w:r>
        <w:t>h</w:t>
      </w:r>
      <w:r w:rsidRPr="00E65456">
        <w:rPr>
          <w:rStyle w:val="Indeks"/>
        </w:rPr>
        <w:t>j</w:t>
      </w:r>
      <w:r w:rsidR="00E65456">
        <w:rPr>
          <w:rStyle w:val="Indeks"/>
        </w:rPr>
        <w:t xml:space="preserve"> </w:t>
      </w:r>
      <w:r>
        <w:t>+</w:t>
      </w:r>
      <w:r w:rsidR="00E65456">
        <w:t xml:space="preserve"> </w:t>
      </w:r>
      <w:r>
        <w:t>M</w:t>
      </w:r>
      <w:r w:rsidR="00E65456">
        <w:t xml:space="preserve"> </w:t>
      </w:r>
      <w:r>
        <w:t>=</w:t>
      </w:r>
      <w:r w:rsidR="00E65456">
        <w:t xml:space="preserve"> </w:t>
      </w:r>
      <w:r>
        <w:t>2S</w:t>
      </w:r>
      <w:r w:rsidRPr="00E65456">
        <w:rPr>
          <w:rStyle w:val="Indeks"/>
        </w:rPr>
        <w:t>i</w:t>
      </w:r>
      <w:r w:rsidR="00E65456">
        <w:rPr>
          <w:rStyle w:val="Indeks"/>
        </w:rPr>
        <w:t xml:space="preserve"> </w:t>
      </w:r>
      <w:r>
        <w:t>-</w:t>
      </w:r>
      <w:r w:rsidR="00E65456">
        <w:t xml:space="preserve"> </w:t>
      </w:r>
      <w:r>
        <w:t>3K</w:t>
      </w:r>
      <w:r w:rsidRPr="00E65456">
        <w:rPr>
          <w:rStyle w:val="Indeks"/>
        </w:rPr>
        <w:t>i</w:t>
      </w:r>
      <w:r w:rsidR="00E65456">
        <w:rPr>
          <w:rStyle w:val="Indeks"/>
        </w:rPr>
        <w:t xml:space="preserve"> </w:t>
      </w:r>
      <w:r>
        <w:t>-</w:t>
      </w:r>
      <w:r w:rsidR="00E65456">
        <w:t xml:space="preserve"> </w:t>
      </w:r>
      <w:r>
        <w:t>M.</w:t>
      </w:r>
    </w:p>
    <w:p w:rsidR="003E6B4B" w:rsidRDefault="003E6B4B" w:rsidP="007F0E7B">
      <w:pPr>
        <w:pStyle w:val="Taandetaees"/>
      </w:pPr>
      <w:r>
        <w:t>Saadud avaldises tähistab S</w:t>
      </w:r>
      <w:r w:rsidRPr="00687FD5">
        <w:rPr>
          <w:rStyle w:val="Indeks"/>
        </w:rPr>
        <w:t>i</w:t>
      </w:r>
      <w:r>
        <w:t xml:space="preserve"> i-nda objekti varieeruvust, K</w:t>
      </w:r>
      <w:r w:rsidRPr="00687FD5">
        <w:rPr>
          <w:rStyle w:val="Indeks"/>
        </w:rPr>
        <w:t>i</w:t>
      </w:r>
      <w:r w:rsidR="00100F35">
        <w:t xml:space="preserve">  </w:t>
      </w:r>
      <w:r>
        <w:t>i-nda objekti konformsust ja M tunnuste arvu (veerge andmetabelis).</w:t>
      </w:r>
    </w:p>
    <w:p w:rsidR="003E6B4B" w:rsidRDefault="003E6B4B" w:rsidP="007F0E7B">
      <w:pPr>
        <w:pStyle w:val="Taandeta"/>
      </w:pPr>
      <w:r>
        <w:t>Arvestades, et m</w:t>
      </w:r>
      <w:r w:rsidR="002F0A1C">
        <w:t>õ</w:t>
      </w:r>
      <w:r>
        <w:t>jufunktsioon G</w:t>
      </w:r>
      <w:r w:rsidRPr="00BF6A96">
        <w:rPr>
          <w:rStyle w:val="Indeks"/>
        </w:rPr>
        <w:t>ij</w:t>
      </w:r>
      <w:r>
        <w:t xml:space="preserve"> on ruutfunktsioon, siis ta v</w:t>
      </w:r>
      <w:r w:rsidR="002F0A1C">
        <w:t>õ</w:t>
      </w:r>
      <w:r>
        <w:t>imendab neid objekte, mis on konformsemad.</w:t>
      </w:r>
    </w:p>
    <w:p w:rsidR="003E6B4B" w:rsidRDefault="003E6B4B" w:rsidP="007F0E7B">
      <w:pPr>
        <w:pStyle w:val="Taandeta"/>
      </w:pPr>
      <w:r>
        <w:lastRenderedPageBreak/>
        <w:t>M</w:t>
      </w:r>
      <w:r w:rsidR="002F0A1C">
        <w:t>õ</w:t>
      </w:r>
      <w:r>
        <w:t>juskaala arvutuslik keerukus on O(MN) operatsiooni.</w:t>
      </w:r>
      <w:ins w:id="4092" w:author="Enn Õunapuu" w:date="2018-04-19T13:34:00Z">
        <w:r w:rsidR="00F2733D">
          <w:t xml:space="preserve"> </w:t>
        </w:r>
      </w:ins>
    </w:p>
    <w:p w:rsidR="003E6B4B" w:rsidRDefault="003E6B4B" w:rsidP="00AC3F59">
      <w:pPr>
        <w:pStyle w:val="Pealk3"/>
      </w:pPr>
      <w:bookmarkStart w:id="4093" w:name="_Toc500184912"/>
      <w:bookmarkStart w:id="4094" w:name="_Toc512520098"/>
      <w:r>
        <w:t>Andmetabeli korrastamine: miinus-tehnika</w:t>
      </w:r>
      <w:ins w:id="4095" w:author="Rein Kuusik - 1" w:date="2018-01-09T12:27:00Z">
        <w:r w:rsidR="001A54AE">
          <w:t xml:space="preserve">, </w:t>
        </w:r>
      </w:ins>
      <w:del w:id="4096" w:author="Rein Kuusik - 1" w:date="2018-01-09T12:27:00Z">
        <w:r w:rsidDel="001A54AE">
          <w:delText xml:space="preserve"> ja </w:delText>
        </w:r>
      </w:del>
      <w:r>
        <w:t>pluss-tehnika</w:t>
      </w:r>
      <w:bookmarkEnd w:id="4093"/>
      <w:ins w:id="4097" w:author="Rein Kuusik - 1" w:date="2018-01-09T12:27:00Z">
        <w:r w:rsidR="001A54AE">
          <w:t xml:space="preserve"> ja segatehnika</w:t>
        </w:r>
      </w:ins>
      <w:bookmarkEnd w:id="4094"/>
    </w:p>
    <w:p w:rsidR="003E6B4B" w:rsidRDefault="003E6B4B" w:rsidP="007F0E7B">
      <w:pPr>
        <w:pStyle w:val="Taandeta"/>
      </w:pPr>
      <w:r>
        <w:t xml:space="preserve">Eelmises alajaotuses kirjeldasime ühe klassi </w:t>
      </w:r>
      <w:del w:id="4098" w:author="Enn Õunapuu" w:date="2018-04-19T13:14:00Z">
        <w:r w:rsidRPr="00726E37" w:rsidDel="00726E37">
          <w:delText xml:space="preserve">keerukamaid </w:delText>
        </w:r>
      </w:del>
      <w:ins w:id="4099" w:author="Enn Õunapuu" w:date="2018-04-19T13:14:00Z">
        <w:r w:rsidR="00726E37" w:rsidRPr="00726E37">
          <w:t>keerukama</w:t>
        </w:r>
        <w:r w:rsidR="00726E37">
          <w:t>t</w:t>
        </w:r>
        <w:r w:rsidR="00726E37" w:rsidRPr="00726E37">
          <w:t xml:space="preserve"> </w:t>
        </w:r>
      </w:ins>
      <w:del w:id="4100" w:author="Enn Õunapuu" w:date="2018-04-19T13:14:00Z">
        <w:r w:rsidRPr="00726E37" w:rsidDel="00726E37">
          <w:delText>kaalufunktsioone</w:delText>
        </w:r>
        <w:r w:rsidDel="00726E37">
          <w:delText xml:space="preserve"> </w:delText>
        </w:r>
      </w:del>
      <w:ins w:id="4101" w:author="Enn Õunapuu" w:date="2018-04-19T13:14:00Z">
        <w:r w:rsidR="00726E37" w:rsidRPr="00726E37">
          <w:t>kaalufunktsioon</w:t>
        </w:r>
        <w:r w:rsidR="00726E37">
          <w:t xml:space="preserve">i </w:t>
        </w:r>
      </w:ins>
      <w:r w:rsidR="00BF6A96">
        <w:rPr>
          <w:rFonts w:cs="Arial"/>
        </w:rPr>
        <w:t>–</w:t>
      </w:r>
      <w:r>
        <w:t xml:space="preserve"> nn m</w:t>
      </w:r>
      <w:r w:rsidR="002F0A1C">
        <w:t>õ</w:t>
      </w:r>
      <w:r>
        <w:t xml:space="preserve">juskaalat. </w:t>
      </w:r>
      <w:del w:id="4102" w:author="Enn Õunapuu" w:date="2018-04-19T12:39:00Z">
        <w:r w:rsidDel="00A8507B">
          <w:delText xml:space="preserve">Tema </w:delText>
        </w:r>
      </w:del>
      <w:ins w:id="4103" w:author="Enn Õunapuu" w:date="2018-04-19T12:39:00Z">
        <w:r w:rsidR="00A8507B">
          <w:t xml:space="preserve">Selle </w:t>
        </w:r>
      </w:ins>
      <w:r>
        <w:t>kasutamine andis</w:t>
      </w:r>
      <w:ins w:id="4104" w:author="Enn Õunapuu" w:date="2018-04-19T12:40:00Z">
        <w:r w:rsidR="00A8507B">
          <w:t xml:space="preserve"> võrreldes konformismiskaalaga</w:t>
        </w:r>
      </w:ins>
      <w:r>
        <w:t xml:space="preserve"> paremaid tulemusi</w:t>
      </w:r>
      <w:del w:id="4105" w:author="Enn Õunapuu" w:date="2018-04-19T12:39:00Z">
        <w:r w:rsidDel="00A8507B">
          <w:delText>,</w:delText>
        </w:r>
      </w:del>
      <w:del w:id="4106" w:author="Enn Õunapuu" w:date="2018-04-19T12:40:00Z">
        <w:r w:rsidDel="00A8507B">
          <w:delText xml:space="preserve"> </w:delText>
        </w:r>
      </w:del>
      <w:del w:id="4107" w:author="Enn Õunapuu" w:date="2018-04-19T12:39:00Z">
        <w:r w:rsidDel="00A8507B">
          <w:delText>v</w:delText>
        </w:r>
        <w:r w:rsidR="002F0A1C" w:rsidDel="00A8507B">
          <w:delText>õ</w:delText>
        </w:r>
        <w:r w:rsidDel="00A8507B">
          <w:delText>rreldes konformismiskaalaga</w:delText>
        </w:r>
      </w:del>
      <w:r>
        <w:t>, sest tegemist on ruut</w:t>
      </w:r>
      <w:r w:rsidR="00100F35">
        <w:softHyphen/>
      </w:r>
      <w:r>
        <w:t>funktsiooniga ja seet</w:t>
      </w:r>
      <w:r w:rsidR="002F0A1C">
        <w:t>õ</w:t>
      </w:r>
      <w:r>
        <w:t>t</w:t>
      </w:r>
      <w:ins w:id="4108" w:author="Enn Õunapuu" w:date="2018-04-19T12:40:00Z">
        <w:r w:rsidR="00A8507B">
          <w:t>t</w:t>
        </w:r>
      </w:ins>
      <w:r>
        <w:t>u</w:t>
      </w:r>
      <w:del w:id="4109" w:author="Enn Õunapuu" w:date="2018-04-19T12:40:00Z">
        <w:r w:rsidDel="00A8507B">
          <w:delText>t</w:delText>
        </w:r>
      </w:del>
      <w:ins w:id="4110" w:author="Enn Õunapuu" w:date="2018-04-19T12:40:00Z">
        <w:r w:rsidR="00A8507B">
          <w:t xml:space="preserve"> on</w:t>
        </w:r>
      </w:ins>
      <w:r>
        <w:t xml:space="preserve"> tema v</w:t>
      </w:r>
      <w:r w:rsidR="002F0A1C">
        <w:t>õ</w:t>
      </w:r>
      <w:r>
        <w:t xml:space="preserve">ime objekte eristada </w:t>
      </w:r>
      <w:del w:id="4111" w:author="Enn Õunapuu" w:date="2018-04-19T12:40:00Z">
        <w:r w:rsidDel="00A8507B">
          <w:delText xml:space="preserve">on </w:delText>
        </w:r>
      </w:del>
      <w:r>
        <w:t xml:space="preserve">suurem. </w:t>
      </w:r>
    </w:p>
    <w:p w:rsidR="003E6B4B" w:rsidRDefault="003E6B4B" w:rsidP="007F0E7B">
      <w:pPr>
        <w:pStyle w:val="Taandega"/>
      </w:pPr>
      <w:r>
        <w:t>Käesolevas peatükis kirjeldame kahte monotoonset</w:t>
      </w:r>
      <w:ins w:id="4112" w:author="Enn Õunapuu" w:date="2018-04-19T13:15:00Z">
        <w:r w:rsidR="00726E37">
          <w:t>e</w:t>
        </w:r>
      </w:ins>
      <w:r>
        <w:t xml:space="preserve"> tegevuste gruppi: miinus- ja pluss-tehnikat. </w:t>
      </w:r>
      <w:del w:id="4113" w:author="Enn Õunapuu" w:date="2018-04-19T12:43:00Z">
        <w:r w:rsidDel="00A8507B">
          <w:delText xml:space="preserve">Nad </w:delText>
        </w:r>
      </w:del>
      <w:ins w:id="4114" w:author="Enn Õunapuu" w:date="2018-04-19T12:43:00Z">
        <w:r w:rsidR="00A8507B">
          <w:t xml:space="preserve">Need </w:t>
        </w:r>
      </w:ins>
      <w:r>
        <w:t>demonstreerivad eriti ilmekalt, kuidas on omavahel seotud kaalufunktsiooni väärtus ja andmetabeli elementidele rakendatavad tegevused (elementide eemaldamine,</w:t>
      </w:r>
      <w:ins w:id="4115" w:author="Enn Õunapuu" w:date="2018-04-19T12:43:00Z">
        <w:r w:rsidR="00A8507B">
          <w:t xml:space="preserve"> elementide</w:t>
        </w:r>
      </w:ins>
      <w:r>
        <w:t xml:space="preserve"> lisamine).</w:t>
      </w:r>
    </w:p>
    <w:p w:rsidR="003E6B4B" w:rsidRDefault="003E6B4B" w:rsidP="00100F35">
      <w:pPr>
        <w:pStyle w:val="Pealk4"/>
      </w:pPr>
      <w:bookmarkStart w:id="4116" w:name="_Toc500184913"/>
      <w:bookmarkStart w:id="4117" w:name="_Toc512520099"/>
      <w:r>
        <w:t>Miinus-tehnika</w:t>
      </w:r>
      <w:bookmarkEnd w:id="4116"/>
      <w:bookmarkEnd w:id="4117"/>
    </w:p>
    <w:p w:rsidR="003E6B4B" w:rsidRDefault="003E6B4B" w:rsidP="007F0E7B">
      <w:pPr>
        <w:pStyle w:val="Taandeta"/>
      </w:pPr>
      <w:r>
        <w:t xml:space="preserve">Kirjeldatav tehnika baseerub jällegi sagedusteisendusel. </w:t>
      </w:r>
      <w:del w:id="4118" w:author="Enn Õunapuu" w:date="2018-04-19T12:44:00Z">
        <w:r w:rsidDel="00A8507B">
          <w:delText>Tema i</w:delText>
        </w:r>
      </w:del>
      <w:ins w:id="4119" w:author="Enn Õunapuu" w:date="2018-04-19T12:44:00Z">
        <w:r w:rsidR="00A8507B">
          <w:t>I</w:t>
        </w:r>
      </w:ins>
      <w:r>
        <w:t>dee seisneb objektide järjestikusel eemaldamisel andmetabelist ja analüüsi jäänud objektidele uute kaalude arvutamises. Erinevalt m</w:t>
      </w:r>
      <w:r w:rsidR="002F0A1C">
        <w:t>õ</w:t>
      </w:r>
      <w:r>
        <w:t>juskaalast, kus ï-nda objekti eemaldamisel jäi analüüsi N-1 objekti, jääb siin analüüsi N-i objekti.</w:t>
      </w:r>
    </w:p>
    <w:p w:rsidR="003E6B4B" w:rsidRDefault="003E6B4B" w:rsidP="00483359">
      <w:pPr>
        <w:pStyle w:val="Pealk5"/>
      </w:pPr>
      <w:bookmarkStart w:id="4120" w:name="_Toc500184914"/>
      <w:bookmarkStart w:id="4121" w:name="_Toc512520100"/>
      <w:r w:rsidRPr="00483359">
        <w:t>Algoritm</w:t>
      </w:r>
      <w:bookmarkEnd w:id="4120"/>
      <w:bookmarkEnd w:id="4121"/>
    </w:p>
    <w:p w:rsidR="003E6B4B" w:rsidRDefault="003E6B4B" w:rsidP="007F0E7B">
      <w:pPr>
        <w:pStyle w:val="Definitsioon"/>
      </w:pPr>
      <w:r w:rsidRPr="00F234AC">
        <w:rPr>
          <w:rStyle w:val="Paksjoonall"/>
        </w:rPr>
        <w:t>Samm 1</w:t>
      </w:r>
      <w:r w:rsidRPr="007F0E7B">
        <w:t>.</w:t>
      </w:r>
      <w:r>
        <w:t xml:space="preserve"> Leiame igale </w:t>
      </w:r>
      <w:del w:id="4122" w:author="Enn Õunapuu" w:date="2018-04-19T12:44:00Z">
        <w:r w:rsidDel="00A8507B">
          <w:delText xml:space="preserve"> </w:delText>
        </w:r>
      </w:del>
      <w:r>
        <w:t>tunnusele j (objektile i) tema</w:t>
      </w:r>
      <w:del w:id="4123" w:author="Enn Õunapuu" w:date="2018-04-19T12:44:00Z">
        <w:r w:rsidDel="00A8507B">
          <w:delText xml:space="preserve"> </w:delText>
        </w:r>
      </w:del>
      <w:r>
        <w:t xml:space="preserve"> väärtuste h</w:t>
      </w:r>
      <w:r w:rsidRPr="00BF6A96">
        <w:rPr>
          <w:rStyle w:val="Indeks"/>
        </w:rPr>
        <w:t>j</w:t>
      </w:r>
      <w:r>
        <w:t xml:space="preserve"> (elementide X</w:t>
      </w:r>
      <w:r w:rsidRPr="00BF6A96">
        <w:rPr>
          <w:rStyle w:val="Indeks"/>
        </w:rPr>
        <w:t>ij</w:t>
      </w:r>
      <w:r>
        <w:t>) esinemissagedused Z</w:t>
      </w:r>
      <w:r w:rsidRPr="00BF6A96">
        <w:rPr>
          <w:rStyle w:val="Indeks"/>
        </w:rPr>
        <w:t>j</w:t>
      </w:r>
      <w:r>
        <w:t>h</w:t>
      </w:r>
      <w:r w:rsidRPr="00BF6A96">
        <w:rPr>
          <w:rStyle w:val="Indeks"/>
        </w:rPr>
        <w:t>j</w:t>
      </w:r>
      <w:r>
        <w:t xml:space="preserve"> (Z</w:t>
      </w:r>
      <w:r w:rsidRPr="00BF6A96">
        <w:rPr>
          <w:rStyle w:val="Indeks"/>
        </w:rPr>
        <w:t>i</w:t>
      </w:r>
      <w:r>
        <w:t>h</w:t>
      </w:r>
      <w:r w:rsidRPr="00BF6A96">
        <w:rPr>
          <w:rStyle w:val="Indeks"/>
        </w:rPr>
        <w:t>j</w:t>
      </w:r>
      <w:r>
        <w:t>) andmetabelis X(N,M) ja arvutame igale objektile (tunnusele) tema konformsuse (kaalu).</w:t>
      </w:r>
    </w:p>
    <w:p w:rsidR="003E6B4B" w:rsidRDefault="003E6B4B" w:rsidP="007F0E7B">
      <w:pPr>
        <w:pStyle w:val="Definitsioon"/>
      </w:pPr>
      <w:r w:rsidRPr="00F234AC">
        <w:rPr>
          <w:rStyle w:val="Paksjoonall"/>
        </w:rPr>
        <w:t>Samm 2</w:t>
      </w:r>
      <w:r w:rsidRPr="007F0E7B">
        <w:t>.</w:t>
      </w:r>
      <w:r>
        <w:t xml:space="preserve"> Elimineerime objekti (tunnuse), mis omab </w:t>
      </w:r>
      <w:r>
        <w:rPr>
          <w:b/>
        </w:rPr>
        <w:t>väikseimat</w:t>
      </w:r>
      <w:r>
        <w:t xml:space="preserve"> kaalu. </w:t>
      </w:r>
      <w:del w:id="4124" w:author="Enn Õunapuu" w:date="2018-04-19T13:16:00Z">
        <w:r w:rsidDel="00726E37">
          <w:delText xml:space="preserve">Tema </w:delText>
        </w:r>
      </w:del>
      <w:ins w:id="4125" w:author="Enn Õunapuu" w:date="2018-04-19T13:16:00Z">
        <w:r w:rsidR="00726E37">
          <w:t>Objekti</w:t>
        </w:r>
      </w:ins>
      <w:ins w:id="4126" w:author="Enn Õunapuu" w:date="2018-04-19T13:17:00Z">
        <w:r w:rsidR="00726E37">
          <w:t xml:space="preserve"> (tunnuse) </w:t>
        </w:r>
      </w:ins>
      <w:ins w:id="4127" w:author="Enn Õunapuu" w:date="2018-04-19T13:16:00Z">
        <w:r w:rsidR="00726E37">
          <w:t xml:space="preserve"> </w:t>
        </w:r>
      </w:ins>
      <w:r>
        <w:t>elimineerimine p</w:t>
      </w:r>
      <w:r w:rsidR="002F0A1C">
        <w:t>õ</w:t>
      </w:r>
      <w:r>
        <w:t xml:space="preserve">hjustab temaga seotud objektide (tunnuste) kaalude </w:t>
      </w:r>
      <w:r>
        <w:rPr>
          <w:b/>
        </w:rPr>
        <w:t>vähenemist</w:t>
      </w:r>
      <w:r>
        <w:t xml:space="preserve">. </w:t>
      </w:r>
    </w:p>
    <w:p w:rsidR="003E6B4B" w:rsidRDefault="003E6B4B" w:rsidP="007F0E7B">
      <w:pPr>
        <w:pStyle w:val="Definitsioon"/>
      </w:pPr>
      <w:r w:rsidRPr="00F234AC">
        <w:rPr>
          <w:rStyle w:val="Paksjoonall"/>
        </w:rPr>
        <w:t>Samm 3</w:t>
      </w:r>
      <w:r w:rsidRPr="0022229D">
        <w:t>.</w:t>
      </w:r>
      <w:r>
        <w:t xml:space="preserve"> Analüüsi jäänud objektidele (tunnustele) arvutatakse uued kaalud järgmise eeskirja alusel: leitakse analüüsis oleva objekti</w:t>
      </w:r>
      <w:r w:rsidR="00BF6A96">
        <w:t> </w:t>
      </w:r>
      <w:r>
        <w:t>i (tunnuse</w:t>
      </w:r>
      <w:r w:rsidR="00BF6A96">
        <w:t> </w:t>
      </w:r>
      <w:r>
        <w:t>j) ja elimineeritava objekti (tunnuse) positsiooniliselt ühesugust vää</w:t>
      </w:r>
      <w:r w:rsidR="00BF6A96">
        <w:t>rtust omavate elementide arv A.</w:t>
      </w:r>
      <w:r>
        <w:t xml:space="preserve"> </w:t>
      </w:r>
      <w:ins w:id="4128" w:author="Enn Õunapuu" w:date="2018-04-19T12:47:00Z">
        <w:r w:rsidR="00A8507B">
          <w:br/>
        </w:r>
      </w:ins>
      <w:r>
        <w:t>i-nda objekti (j-nda tunnuse) uus kaal S</w:t>
      </w:r>
      <w:r w:rsidRPr="00BF6A96">
        <w:rPr>
          <w:rStyle w:val="Indeks"/>
        </w:rPr>
        <w:t>uus</w:t>
      </w:r>
      <w:r>
        <w:t>=S</w:t>
      </w:r>
      <w:r w:rsidRPr="00BF6A96">
        <w:rPr>
          <w:rStyle w:val="Indeks"/>
        </w:rPr>
        <w:t>vana</w:t>
      </w:r>
      <w:r w:rsidR="00483359">
        <w:rPr>
          <w:b/>
        </w:rPr>
        <w:t xml:space="preserve"> -</w:t>
      </w:r>
      <w:r w:rsidR="00BF6A96">
        <w:rPr>
          <w:b/>
        </w:rPr>
        <w:t xml:space="preserve"> </w:t>
      </w:r>
      <w:r>
        <w:t>A.</w:t>
      </w:r>
    </w:p>
    <w:p w:rsidR="003E6B4B" w:rsidRDefault="003E6B4B" w:rsidP="007F0E7B">
      <w:pPr>
        <w:pStyle w:val="Definitsioon"/>
      </w:pPr>
      <w:r w:rsidRPr="00F234AC">
        <w:rPr>
          <w:rStyle w:val="Paksjoonall"/>
        </w:rPr>
        <w:t>Samm 4</w:t>
      </w:r>
      <w:r w:rsidRPr="0022229D">
        <w:t>.</w:t>
      </w:r>
      <w:r>
        <w:t xml:space="preserve"> Kui analüüsis on objekte (tunnuseid), mine Samm 2.</w:t>
      </w:r>
    </w:p>
    <w:p w:rsidR="003E6B4B" w:rsidRDefault="003E6B4B" w:rsidP="007F0E7B">
      <w:pPr>
        <w:pStyle w:val="Definitsioon"/>
      </w:pPr>
      <w:r w:rsidRPr="00F234AC">
        <w:rPr>
          <w:rStyle w:val="Paksjoonall"/>
        </w:rPr>
        <w:t>Samm 5</w:t>
      </w:r>
      <w:r w:rsidRPr="0022229D">
        <w:t>.</w:t>
      </w:r>
      <w:r>
        <w:t xml:space="preserve"> Rakendame Samme 1 kuni 5 andmetabeli veergudele (tunnustele).</w:t>
      </w:r>
    </w:p>
    <w:p w:rsidR="003E6B4B" w:rsidRDefault="003E6B4B" w:rsidP="007F0E7B">
      <w:pPr>
        <w:pStyle w:val="Definitsioon"/>
      </w:pPr>
      <w:r w:rsidRPr="00F234AC">
        <w:rPr>
          <w:rStyle w:val="Paksjoonall"/>
        </w:rPr>
        <w:t>Samm 6</w:t>
      </w:r>
      <w:r w:rsidRPr="0022229D">
        <w:t>.</w:t>
      </w:r>
      <w:r>
        <w:t xml:space="preserve"> V</w:t>
      </w:r>
      <w:r w:rsidR="002F0A1C">
        <w:t>õ</w:t>
      </w:r>
      <w:r>
        <w:t>ttes aluseks objektide ja tunnuste elimineerimise järjekorra, korrastame andmetabeli read ja veerud.</w:t>
      </w:r>
    </w:p>
    <w:p w:rsidR="003E6B4B" w:rsidRDefault="003E6B4B" w:rsidP="00AC3F59">
      <w:pPr>
        <w:pStyle w:val="Pealk5"/>
      </w:pPr>
      <w:bookmarkStart w:id="4129" w:name="_Toc500184915"/>
      <w:bookmarkStart w:id="4130" w:name="_Toc512520101"/>
      <w:r>
        <w:t>Näide</w:t>
      </w:r>
      <w:bookmarkEnd w:id="4129"/>
      <w:bookmarkEnd w:id="4130"/>
    </w:p>
    <w:p w:rsidR="003E6B4B" w:rsidRDefault="003E6B4B" w:rsidP="00410757">
      <w:pPr>
        <w:pStyle w:val="Taandetaeesjaj"/>
      </w:pPr>
      <w:r>
        <w:t>Kasutame eelmise näite andmetabelit</w:t>
      </w:r>
    </w:p>
    <w:tbl>
      <w:tblPr>
        <w:tblW w:w="2607" w:type="dxa"/>
        <w:tblInd w:w="907" w:type="dxa"/>
        <w:tblLook w:val="04A0" w:firstRow="1" w:lastRow="0" w:firstColumn="1" w:lastColumn="0" w:noHBand="0" w:noVBand="1"/>
      </w:tblPr>
      <w:tblGrid>
        <w:gridCol w:w="567"/>
        <w:gridCol w:w="400"/>
        <w:gridCol w:w="400"/>
        <w:gridCol w:w="400"/>
        <w:gridCol w:w="420"/>
        <w:gridCol w:w="420"/>
      </w:tblGrid>
      <w:tr w:rsidR="004B5535" w:rsidRPr="0022229D" w:rsidTr="00410757">
        <w:trPr>
          <w:trHeight w:val="283"/>
        </w:trPr>
        <w:tc>
          <w:tcPr>
            <w:tcW w:w="567" w:type="dxa"/>
            <w:tcBorders>
              <w:top w:val="nil"/>
              <w:left w:val="nil"/>
              <w:bottom w:val="single" w:sz="4" w:space="0" w:color="auto"/>
              <w:right w:val="single" w:sz="4" w:space="0" w:color="auto"/>
            </w:tcBorders>
            <w:shd w:val="clear" w:color="auto" w:fill="auto"/>
            <w:noWrap/>
            <w:vAlign w:val="bottom"/>
            <w:hideMark/>
          </w:tcPr>
          <w:p w:rsidR="004B5535" w:rsidRPr="0022229D" w:rsidRDefault="004B5535" w:rsidP="00726E37">
            <w:pPr>
              <w:overflowPunct/>
              <w:autoSpaceDE/>
              <w:autoSpaceDN/>
              <w:adjustRightInd/>
              <w:jc w:val="center"/>
              <w:textAlignment w:val="auto"/>
              <w:rPr>
                <w:rFonts w:cs="Arial"/>
                <w:i/>
                <w:iCs/>
                <w:color w:val="000000"/>
                <w:lang w:val="en-US"/>
              </w:rPr>
            </w:pPr>
            <w:r w:rsidRPr="0022229D">
              <w:rPr>
                <w:rFonts w:cs="Arial"/>
                <w:i/>
                <w:iCs/>
                <w:color w:val="000000"/>
              </w:rPr>
              <w:t>i</w:t>
            </w:r>
            <w:ins w:id="4131" w:author="Enn Õunapuu" w:date="2018-04-19T13:19:00Z">
              <w:r w:rsidR="00E3451A">
                <w:rPr>
                  <w:rFonts w:cs="Arial"/>
                  <w:i/>
                  <w:iCs/>
                  <w:color w:val="000000"/>
                </w:rPr>
                <w:t xml:space="preserve"> </w:t>
              </w:r>
            </w:ins>
            <w:del w:id="4132" w:author="Enn Õunapuu" w:date="2018-04-19T13:18:00Z">
              <w:r w:rsidRPr="0022229D" w:rsidDel="00726E37">
                <w:rPr>
                  <w:rFonts w:cs="Arial"/>
                  <w:i/>
                  <w:iCs/>
                  <w:color w:val="000000"/>
                </w:rPr>
                <w:delText>/</w:delText>
              </w:r>
            </w:del>
            <w:ins w:id="4133" w:author="Enn Õunapuu" w:date="2018-04-19T13:18:00Z">
              <w:r w:rsidR="00E3451A">
                <w:rPr>
                  <w:rFonts w:cs="Arial"/>
                  <w:i/>
                  <w:iCs/>
                  <w:color w:val="000000"/>
                </w:rPr>
                <w:t>\</w:t>
              </w:r>
            </w:ins>
            <w:ins w:id="4134" w:author="Enn Õunapuu" w:date="2018-04-19T13:19:00Z">
              <w:r w:rsidR="00E3451A">
                <w:rPr>
                  <w:rFonts w:cs="Arial"/>
                  <w:i/>
                  <w:iCs/>
                  <w:color w:val="000000"/>
                </w:rPr>
                <w:t xml:space="preserve"> </w:t>
              </w:r>
            </w:ins>
            <w:r w:rsidRPr="0022229D">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i/>
                <w:iCs/>
                <w:color w:val="000000"/>
                <w:lang w:val="en-US"/>
              </w:rPr>
            </w:pPr>
            <w:r w:rsidRPr="0022229D">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i/>
                <w:iCs/>
                <w:color w:val="000000"/>
                <w:lang w:val="en-US"/>
              </w:rPr>
            </w:pPr>
            <w:r w:rsidRPr="0022229D">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i/>
                <w:iCs/>
                <w:color w:val="000000"/>
                <w:lang w:val="en-US"/>
              </w:rPr>
            </w:pPr>
            <w:r w:rsidRPr="0022229D">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i/>
                <w:iCs/>
                <w:color w:val="000000"/>
                <w:lang w:val="en-US"/>
              </w:rPr>
            </w:pPr>
            <w:r w:rsidRPr="0022229D">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i/>
                <w:iCs/>
                <w:color w:val="000000"/>
                <w:lang w:val="en-US"/>
              </w:rPr>
            </w:pPr>
            <w:r w:rsidRPr="0022229D">
              <w:rPr>
                <w:rFonts w:cs="Arial"/>
                <w:i/>
                <w:iCs/>
                <w:color w:val="000000"/>
                <w:lang w:val="en-US"/>
              </w:rPr>
              <w:t>5</w:t>
            </w:r>
          </w:p>
        </w:tc>
      </w:tr>
      <w:tr w:rsidR="004B5535" w:rsidRPr="0022229D" w:rsidTr="00483359">
        <w:trPr>
          <w:trHeight w:val="300"/>
        </w:trPr>
        <w:tc>
          <w:tcPr>
            <w:tcW w:w="567" w:type="dxa"/>
            <w:tcBorders>
              <w:top w:val="nil"/>
              <w:left w:val="nil"/>
              <w:bottom w:val="nil"/>
              <w:right w:val="single" w:sz="4" w:space="0" w:color="auto"/>
            </w:tcBorders>
            <w:shd w:val="clear" w:color="auto" w:fill="auto"/>
            <w:noWrap/>
            <w:vAlign w:val="bottom"/>
            <w:hideMark/>
          </w:tcPr>
          <w:p w:rsidR="004B5535" w:rsidRPr="0022229D" w:rsidRDefault="004B5535" w:rsidP="00BF6A96">
            <w:pPr>
              <w:overflowPunct/>
              <w:autoSpaceDE/>
              <w:autoSpaceDN/>
              <w:adjustRightInd/>
              <w:jc w:val="center"/>
              <w:textAlignment w:val="auto"/>
              <w:rPr>
                <w:rFonts w:cs="Arial"/>
                <w:i/>
                <w:iCs/>
                <w:color w:val="000000"/>
                <w:lang w:val="en-US"/>
              </w:rPr>
            </w:pPr>
            <w:r w:rsidRPr="0022229D">
              <w:rPr>
                <w:rFonts w:cs="Arial"/>
                <w:i/>
                <w:iCs/>
                <w:color w:val="000000"/>
              </w:rPr>
              <w:t>1.</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rPr>
              <w:t>1</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0</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0</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0</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0</w:t>
            </w:r>
          </w:p>
        </w:tc>
      </w:tr>
      <w:tr w:rsidR="004B5535" w:rsidRPr="0022229D" w:rsidTr="00483359">
        <w:trPr>
          <w:trHeight w:val="300"/>
        </w:trPr>
        <w:tc>
          <w:tcPr>
            <w:tcW w:w="567" w:type="dxa"/>
            <w:tcBorders>
              <w:top w:val="nil"/>
              <w:left w:val="nil"/>
              <w:bottom w:val="nil"/>
              <w:right w:val="single" w:sz="4" w:space="0" w:color="auto"/>
            </w:tcBorders>
            <w:shd w:val="clear" w:color="auto" w:fill="auto"/>
            <w:noWrap/>
            <w:vAlign w:val="bottom"/>
            <w:hideMark/>
          </w:tcPr>
          <w:p w:rsidR="004B5535" w:rsidRPr="0022229D" w:rsidRDefault="004B5535" w:rsidP="00BF6A96">
            <w:pPr>
              <w:overflowPunct/>
              <w:autoSpaceDE/>
              <w:autoSpaceDN/>
              <w:adjustRightInd/>
              <w:jc w:val="center"/>
              <w:textAlignment w:val="auto"/>
              <w:rPr>
                <w:rFonts w:cs="Arial"/>
                <w:i/>
                <w:iCs/>
                <w:color w:val="000000"/>
                <w:lang w:val="en-US"/>
              </w:rPr>
            </w:pPr>
            <w:r w:rsidRPr="0022229D">
              <w:rPr>
                <w:rFonts w:cs="Arial"/>
                <w:i/>
                <w:iCs/>
                <w:color w:val="000000"/>
              </w:rPr>
              <w:t>2.</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rPr>
              <w:t>0</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0</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r>
      <w:tr w:rsidR="004B5535" w:rsidRPr="0022229D" w:rsidTr="00483359">
        <w:trPr>
          <w:trHeight w:val="300"/>
        </w:trPr>
        <w:tc>
          <w:tcPr>
            <w:tcW w:w="567" w:type="dxa"/>
            <w:tcBorders>
              <w:top w:val="nil"/>
              <w:left w:val="nil"/>
              <w:bottom w:val="nil"/>
              <w:right w:val="single" w:sz="4" w:space="0" w:color="auto"/>
            </w:tcBorders>
            <w:shd w:val="clear" w:color="auto" w:fill="auto"/>
            <w:noWrap/>
            <w:vAlign w:val="bottom"/>
            <w:hideMark/>
          </w:tcPr>
          <w:p w:rsidR="004B5535" w:rsidRPr="0022229D" w:rsidRDefault="004B5535" w:rsidP="00BF6A96">
            <w:pPr>
              <w:overflowPunct/>
              <w:autoSpaceDE/>
              <w:autoSpaceDN/>
              <w:adjustRightInd/>
              <w:jc w:val="center"/>
              <w:textAlignment w:val="auto"/>
              <w:rPr>
                <w:rFonts w:cs="Arial"/>
                <w:i/>
                <w:iCs/>
                <w:color w:val="000000"/>
                <w:lang w:val="en-US"/>
              </w:rPr>
            </w:pPr>
            <w:r w:rsidRPr="0022229D">
              <w:rPr>
                <w:rFonts w:cs="Arial"/>
                <w:i/>
                <w:iCs/>
                <w:color w:val="000000"/>
              </w:rPr>
              <w:t>3.</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rPr>
              <w:t>0</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0</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r>
      <w:tr w:rsidR="004B5535" w:rsidRPr="0022229D" w:rsidTr="00483359">
        <w:trPr>
          <w:trHeight w:val="300"/>
        </w:trPr>
        <w:tc>
          <w:tcPr>
            <w:tcW w:w="567" w:type="dxa"/>
            <w:tcBorders>
              <w:top w:val="nil"/>
              <w:left w:val="nil"/>
              <w:bottom w:val="nil"/>
              <w:right w:val="single" w:sz="4" w:space="0" w:color="auto"/>
            </w:tcBorders>
            <w:shd w:val="clear" w:color="auto" w:fill="auto"/>
            <w:noWrap/>
            <w:vAlign w:val="bottom"/>
            <w:hideMark/>
          </w:tcPr>
          <w:p w:rsidR="004B5535" w:rsidRPr="0022229D" w:rsidRDefault="004B5535" w:rsidP="00BF6A96">
            <w:pPr>
              <w:overflowPunct/>
              <w:autoSpaceDE/>
              <w:autoSpaceDN/>
              <w:adjustRightInd/>
              <w:jc w:val="center"/>
              <w:textAlignment w:val="auto"/>
              <w:rPr>
                <w:rFonts w:cs="Arial"/>
                <w:i/>
                <w:iCs/>
                <w:color w:val="000000"/>
                <w:lang w:val="en-US"/>
              </w:rPr>
            </w:pPr>
            <w:r w:rsidRPr="0022229D">
              <w:rPr>
                <w:rFonts w:cs="Arial"/>
                <w:i/>
                <w:iCs/>
                <w:color w:val="000000"/>
              </w:rPr>
              <w:t>4.</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rPr>
              <w:t>1</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0</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0</w:t>
            </w:r>
          </w:p>
        </w:tc>
      </w:tr>
      <w:tr w:rsidR="004B5535" w:rsidRPr="0022229D" w:rsidTr="00483359">
        <w:trPr>
          <w:trHeight w:val="300"/>
        </w:trPr>
        <w:tc>
          <w:tcPr>
            <w:tcW w:w="567" w:type="dxa"/>
            <w:tcBorders>
              <w:top w:val="nil"/>
              <w:left w:val="nil"/>
              <w:bottom w:val="nil"/>
              <w:right w:val="single" w:sz="4" w:space="0" w:color="auto"/>
            </w:tcBorders>
            <w:shd w:val="clear" w:color="auto" w:fill="auto"/>
            <w:noWrap/>
            <w:vAlign w:val="bottom"/>
            <w:hideMark/>
          </w:tcPr>
          <w:p w:rsidR="004B5535" w:rsidRPr="0022229D" w:rsidRDefault="004B5535" w:rsidP="00BF6A96">
            <w:pPr>
              <w:overflowPunct/>
              <w:autoSpaceDE/>
              <w:autoSpaceDN/>
              <w:adjustRightInd/>
              <w:jc w:val="center"/>
              <w:textAlignment w:val="auto"/>
              <w:rPr>
                <w:rFonts w:cs="Arial"/>
                <w:i/>
                <w:iCs/>
                <w:color w:val="000000"/>
                <w:lang w:val="en-US"/>
              </w:rPr>
            </w:pPr>
            <w:r w:rsidRPr="0022229D">
              <w:rPr>
                <w:rFonts w:cs="Arial"/>
                <w:i/>
                <w:iCs/>
                <w:color w:val="000000"/>
              </w:rPr>
              <w:t>5.</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rPr>
              <w:t>0</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0</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0</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r>
      <w:tr w:rsidR="004B5535" w:rsidRPr="0022229D" w:rsidTr="00483359">
        <w:trPr>
          <w:trHeight w:val="300"/>
        </w:trPr>
        <w:tc>
          <w:tcPr>
            <w:tcW w:w="567" w:type="dxa"/>
            <w:tcBorders>
              <w:top w:val="nil"/>
              <w:left w:val="nil"/>
              <w:bottom w:val="nil"/>
              <w:right w:val="single" w:sz="4" w:space="0" w:color="auto"/>
            </w:tcBorders>
            <w:shd w:val="clear" w:color="auto" w:fill="auto"/>
            <w:noWrap/>
            <w:vAlign w:val="bottom"/>
            <w:hideMark/>
          </w:tcPr>
          <w:p w:rsidR="004B5535" w:rsidRPr="0022229D" w:rsidRDefault="004B5535" w:rsidP="00BF6A96">
            <w:pPr>
              <w:overflowPunct/>
              <w:autoSpaceDE/>
              <w:autoSpaceDN/>
              <w:adjustRightInd/>
              <w:jc w:val="center"/>
              <w:textAlignment w:val="auto"/>
              <w:rPr>
                <w:rFonts w:cs="Arial"/>
                <w:i/>
                <w:iCs/>
                <w:color w:val="000000"/>
                <w:lang w:val="en-US"/>
              </w:rPr>
            </w:pPr>
            <w:r w:rsidRPr="0022229D">
              <w:rPr>
                <w:rFonts w:cs="Arial"/>
                <w:i/>
                <w:iCs/>
                <w:color w:val="000000"/>
                <w:lang w:val="en-US"/>
              </w:rPr>
              <w:t>6.</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rPr>
              <w:t>0</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c>
          <w:tcPr>
            <w:tcW w:w="40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c>
          <w:tcPr>
            <w:tcW w:w="420" w:type="dxa"/>
            <w:tcBorders>
              <w:top w:val="nil"/>
              <w:left w:val="nil"/>
              <w:bottom w:val="nil"/>
              <w:right w:val="nil"/>
            </w:tcBorders>
            <w:shd w:val="clear" w:color="auto" w:fill="auto"/>
            <w:noWrap/>
            <w:vAlign w:val="bottom"/>
            <w:hideMark/>
          </w:tcPr>
          <w:p w:rsidR="004B5535" w:rsidRPr="0022229D" w:rsidRDefault="004B5535" w:rsidP="004B5535">
            <w:pPr>
              <w:overflowPunct/>
              <w:autoSpaceDE/>
              <w:autoSpaceDN/>
              <w:adjustRightInd/>
              <w:jc w:val="right"/>
              <w:textAlignment w:val="auto"/>
              <w:rPr>
                <w:rFonts w:cs="Arial"/>
                <w:color w:val="000000"/>
                <w:lang w:val="en-US"/>
              </w:rPr>
            </w:pPr>
            <w:r w:rsidRPr="0022229D">
              <w:rPr>
                <w:rFonts w:cs="Arial"/>
                <w:color w:val="000000"/>
                <w:lang w:val="en-US"/>
              </w:rPr>
              <w:t>1</w:t>
            </w:r>
          </w:p>
        </w:tc>
      </w:tr>
    </w:tbl>
    <w:p w:rsidR="003E6B4B" w:rsidRDefault="003E6B4B" w:rsidP="00E3451A">
      <w:pPr>
        <w:pStyle w:val="Taandetaees"/>
      </w:pPr>
      <w:r>
        <w:t>Rakendame eelpool kirjeldatud algoritmi k</w:t>
      </w:r>
      <w:r w:rsidR="0022229D">
        <w:t>õ</w:t>
      </w:r>
      <w:r>
        <w:t>igepealt objektidele.</w:t>
      </w:r>
    </w:p>
    <w:p w:rsidR="003E6B4B" w:rsidRDefault="003E6B4B" w:rsidP="00410757">
      <w:pPr>
        <w:pStyle w:val="Taandetaeesjaj"/>
      </w:pPr>
      <w:r w:rsidRPr="0022229D">
        <w:rPr>
          <w:b/>
          <w:u w:val="single"/>
        </w:rPr>
        <w:t>Samm1</w:t>
      </w:r>
      <w:r>
        <w:t xml:space="preserve">. Leiame väärtuste 0 ja 1 esinemissagedused </w:t>
      </w:r>
      <w:r w:rsidR="00BF6A96">
        <w:t>Z</w:t>
      </w:r>
      <w:r w:rsidR="00BF6A96" w:rsidRPr="00BF6A96">
        <w:rPr>
          <w:rStyle w:val="Indeks"/>
        </w:rPr>
        <w:t>j</w:t>
      </w:r>
      <w:r w:rsidR="00BF6A96">
        <w:t>h</w:t>
      </w:r>
      <w:r w:rsidR="00BF6A96" w:rsidRPr="00BF6A96">
        <w:rPr>
          <w:rStyle w:val="Indeks"/>
        </w:rPr>
        <w:t>j</w:t>
      </w:r>
      <w:r>
        <w:t>.</w:t>
      </w:r>
    </w:p>
    <w:tbl>
      <w:tblPr>
        <w:tblW w:w="2607" w:type="dxa"/>
        <w:tblInd w:w="907" w:type="dxa"/>
        <w:tblLook w:val="04A0" w:firstRow="1" w:lastRow="0" w:firstColumn="1" w:lastColumn="0" w:noHBand="0" w:noVBand="1"/>
      </w:tblPr>
      <w:tblGrid>
        <w:gridCol w:w="567"/>
        <w:gridCol w:w="400"/>
        <w:gridCol w:w="400"/>
        <w:gridCol w:w="400"/>
        <w:gridCol w:w="420"/>
        <w:gridCol w:w="420"/>
      </w:tblGrid>
      <w:tr w:rsidR="004B5535" w:rsidRPr="0022229D" w:rsidTr="00D9206F">
        <w:trPr>
          <w:trHeight w:val="300"/>
        </w:trPr>
        <w:tc>
          <w:tcPr>
            <w:tcW w:w="567" w:type="dxa"/>
            <w:tcBorders>
              <w:top w:val="nil"/>
              <w:left w:val="nil"/>
              <w:bottom w:val="nil"/>
              <w:right w:val="single" w:sz="4" w:space="0" w:color="auto"/>
            </w:tcBorders>
            <w:shd w:val="clear" w:color="auto" w:fill="auto"/>
            <w:noWrap/>
            <w:vAlign w:val="center"/>
            <w:hideMark/>
          </w:tcPr>
          <w:p w:rsidR="004B5535" w:rsidRPr="0022229D" w:rsidRDefault="004B5535" w:rsidP="00D9206F">
            <w:pPr>
              <w:overflowPunct/>
              <w:autoSpaceDE/>
              <w:autoSpaceDN/>
              <w:adjustRightInd/>
              <w:jc w:val="center"/>
              <w:textAlignment w:val="auto"/>
              <w:rPr>
                <w:rFonts w:cs="Arial"/>
                <w:color w:val="000000"/>
                <w:lang w:val="en-US"/>
              </w:rPr>
            </w:pPr>
            <w:r w:rsidRPr="0022229D">
              <w:rPr>
                <w:rFonts w:cs="Arial"/>
                <w:color w:val="000000"/>
                <w:lang w:val="en-US"/>
              </w:rPr>
              <w:t>0</w:t>
            </w:r>
          </w:p>
        </w:tc>
        <w:tc>
          <w:tcPr>
            <w:tcW w:w="400" w:type="dxa"/>
            <w:tcBorders>
              <w:top w:val="nil"/>
              <w:left w:val="nil"/>
              <w:bottom w:val="nil"/>
              <w:right w:val="nil"/>
            </w:tcBorders>
            <w:shd w:val="clear" w:color="auto" w:fill="auto"/>
            <w:noWrap/>
            <w:vAlign w:val="bottom"/>
            <w:hideMark/>
          </w:tcPr>
          <w:p w:rsidR="004B5535" w:rsidRPr="0022229D" w:rsidRDefault="004B5535" w:rsidP="00410757">
            <w:pPr>
              <w:overflowPunct/>
              <w:autoSpaceDE/>
              <w:autoSpaceDN/>
              <w:adjustRightInd/>
              <w:jc w:val="right"/>
              <w:textAlignment w:val="auto"/>
              <w:rPr>
                <w:rFonts w:cs="Arial"/>
                <w:color w:val="000000"/>
                <w:lang w:val="en-US"/>
              </w:rPr>
            </w:pPr>
            <w:r w:rsidRPr="0022229D">
              <w:rPr>
                <w:rFonts w:cs="Arial"/>
                <w:color w:val="000000"/>
                <w:lang w:val="en-US"/>
              </w:rPr>
              <w:t>4</w:t>
            </w:r>
          </w:p>
        </w:tc>
        <w:tc>
          <w:tcPr>
            <w:tcW w:w="400" w:type="dxa"/>
            <w:tcBorders>
              <w:top w:val="nil"/>
              <w:left w:val="nil"/>
              <w:bottom w:val="nil"/>
              <w:right w:val="nil"/>
            </w:tcBorders>
            <w:shd w:val="clear" w:color="auto" w:fill="auto"/>
            <w:noWrap/>
            <w:vAlign w:val="bottom"/>
            <w:hideMark/>
          </w:tcPr>
          <w:p w:rsidR="004B5535" w:rsidRPr="0022229D" w:rsidRDefault="004B5535" w:rsidP="00410757">
            <w:pPr>
              <w:overflowPunct/>
              <w:autoSpaceDE/>
              <w:autoSpaceDN/>
              <w:adjustRightInd/>
              <w:jc w:val="right"/>
              <w:textAlignment w:val="auto"/>
              <w:rPr>
                <w:rFonts w:cs="Arial"/>
                <w:color w:val="000000"/>
                <w:lang w:val="en-US"/>
              </w:rPr>
            </w:pPr>
            <w:r w:rsidRPr="0022229D">
              <w:rPr>
                <w:rFonts w:cs="Arial"/>
                <w:color w:val="000000"/>
                <w:lang w:val="en-US"/>
              </w:rPr>
              <w:t>2</w:t>
            </w:r>
          </w:p>
        </w:tc>
        <w:tc>
          <w:tcPr>
            <w:tcW w:w="400" w:type="dxa"/>
            <w:tcBorders>
              <w:top w:val="nil"/>
              <w:left w:val="nil"/>
              <w:bottom w:val="nil"/>
              <w:right w:val="nil"/>
            </w:tcBorders>
            <w:shd w:val="clear" w:color="auto" w:fill="auto"/>
            <w:noWrap/>
            <w:vAlign w:val="bottom"/>
            <w:hideMark/>
          </w:tcPr>
          <w:p w:rsidR="004B5535" w:rsidRPr="0022229D" w:rsidRDefault="004B5535" w:rsidP="00410757">
            <w:pPr>
              <w:overflowPunct/>
              <w:autoSpaceDE/>
              <w:autoSpaceDN/>
              <w:adjustRightInd/>
              <w:jc w:val="right"/>
              <w:textAlignment w:val="auto"/>
              <w:rPr>
                <w:rFonts w:cs="Arial"/>
                <w:color w:val="000000"/>
                <w:lang w:val="en-US"/>
              </w:rPr>
            </w:pPr>
            <w:r w:rsidRPr="0022229D">
              <w:rPr>
                <w:rFonts w:cs="Arial"/>
                <w:color w:val="000000"/>
                <w:lang w:val="en-US"/>
              </w:rPr>
              <w:t>4</w:t>
            </w:r>
          </w:p>
        </w:tc>
        <w:tc>
          <w:tcPr>
            <w:tcW w:w="420" w:type="dxa"/>
            <w:tcBorders>
              <w:top w:val="nil"/>
              <w:left w:val="nil"/>
              <w:bottom w:val="nil"/>
              <w:right w:val="nil"/>
            </w:tcBorders>
            <w:shd w:val="clear" w:color="auto" w:fill="auto"/>
            <w:noWrap/>
            <w:vAlign w:val="bottom"/>
            <w:hideMark/>
          </w:tcPr>
          <w:p w:rsidR="004B5535" w:rsidRPr="0022229D" w:rsidRDefault="004B5535" w:rsidP="00410757">
            <w:pPr>
              <w:overflowPunct/>
              <w:autoSpaceDE/>
              <w:autoSpaceDN/>
              <w:adjustRightInd/>
              <w:jc w:val="right"/>
              <w:textAlignment w:val="auto"/>
              <w:rPr>
                <w:rFonts w:cs="Arial"/>
                <w:color w:val="000000"/>
                <w:lang w:val="en-US"/>
              </w:rPr>
            </w:pPr>
            <w:r w:rsidRPr="0022229D">
              <w:rPr>
                <w:rFonts w:cs="Arial"/>
                <w:color w:val="000000"/>
                <w:lang w:val="en-US"/>
              </w:rPr>
              <w:t>2</w:t>
            </w:r>
          </w:p>
        </w:tc>
        <w:tc>
          <w:tcPr>
            <w:tcW w:w="420" w:type="dxa"/>
            <w:tcBorders>
              <w:top w:val="nil"/>
              <w:left w:val="nil"/>
              <w:bottom w:val="nil"/>
              <w:right w:val="nil"/>
            </w:tcBorders>
            <w:shd w:val="clear" w:color="auto" w:fill="auto"/>
            <w:noWrap/>
            <w:vAlign w:val="bottom"/>
            <w:hideMark/>
          </w:tcPr>
          <w:p w:rsidR="004B5535" w:rsidRPr="0022229D" w:rsidRDefault="004B5535" w:rsidP="00410757">
            <w:pPr>
              <w:overflowPunct/>
              <w:autoSpaceDE/>
              <w:autoSpaceDN/>
              <w:adjustRightInd/>
              <w:jc w:val="right"/>
              <w:textAlignment w:val="auto"/>
              <w:rPr>
                <w:rFonts w:cs="Arial"/>
                <w:color w:val="000000"/>
                <w:lang w:val="en-US"/>
              </w:rPr>
            </w:pPr>
            <w:r w:rsidRPr="0022229D">
              <w:rPr>
                <w:rFonts w:cs="Arial"/>
                <w:color w:val="000000"/>
                <w:lang w:val="en-US"/>
              </w:rPr>
              <w:t>2</w:t>
            </w:r>
          </w:p>
        </w:tc>
      </w:tr>
      <w:tr w:rsidR="004B5535" w:rsidRPr="0022229D" w:rsidTr="00D9206F">
        <w:trPr>
          <w:trHeight w:val="300"/>
        </w:trPr>
        <w:tc>
          <w:tcPr>
            <w:tcW w:w="567" w:type="dxa"/>
            <w:tcBorders>
              <w:top w:val="nil"/>
              <w:left w:val="nil"/>
              <w:bottom w:val="nil"/>
              <w:right w:val="single" w:sz="4" w:space="0" w:color="auto"/>
            </w:tcBorders>
            <w:shd w:val="clear" w:color="auto" w:fill="auto"/>
            <w:noWrap/>
            <w:vAlign w:val="center"/>
            <w:hideMark/>
          </w:tcPr>
          <w:p w:rsidR="004B5535" w:rsidRPr="0022229D" w:rsidRDefault="004B5535" w:rsidP="00D9206F">
            <w:pPr>
              <w:overflowPunct/>
              <w:autoSpaceDE/>
              <w:autoSpaceDN/>
              <w:adjustRightInd/>
              <w:jc w:val="center"/>
              <w:textAlignment w:val="auto"/>
              <w:rPr>
                <w:rFonts w:cs="Arial"/>
                <w:color w:val="000000"/>
                <w:lang w:val="en-US"/>
              </w:rPr>
            </w:pPr>
            <w:r w:rsidRPr="0022229D">
              <w:rPr>
                <w:rFonts w:cs="Arial"/>
                <w:color w:val="000000"/>
                <w:lang w:val="en-US"/>
              </w:rPr>
              <w:t>1</w:t>
            </w:r>
          </w:p>
        </w:tc>
        <w:tc>
          <w:tcPr>
            <w:tcW w:w="400" w:type="dxa"/>
            <w:tcBorders>
              <w:top w:val="nil"/>
              <w:left w:val="nil"/>
              <w:bottom w:val="nil"/>
              <w:right w:val="nil"/>
            </w:tcBorders>
            <w:shd w:val="clear" w:color="auto" w:fill="auto"/>
            <w:noWrap/>
            <w:vAlign w:val="bottom"/>
            <w:hideMark/>
          </w:tcPr>
          <w:p w:rsidR="004B5535" w:rsidRPr="0022229D" w:rsidRDefault="004B5535" w:rsidP="00410757">
            <w:pPr>
              <w:overflowPunct/>
              <w:autoSpaceDE/>
              <w:autoSpaceDN/>
              <w:adjustRightInd/>
              <w:jc w:val="right"/>
              <w:textAlignment w:val="auto"/>
              <w:rPr>
                <w:rFonts w:cs="Arial"/>
                <w:color w:val="000000"/>
                <w:lang w:val="en-US"/>
              </w:rPr>
            </w:pPr>
            <w:r w:rsidRPr="0022229D">
              <w:rPr>
                <w:rFonts w:cs="Arial"/>
                <w:color w:val="000000"/>
                <w:lang w:val="en-US"/>
              </w:rPr>
              <w:t>2</w:t>
            </w:r>
          </w:p>
        </w:tc>
        <w:tc>
          <w:tcPr>
            <w:tcW w:w="400" w:type="dxa"/>
            <w:tcBorders>
              <w:top w:val="nil"/>
              <w:left w:val="nil"/>
              <w:bottom w:val="nil"/>
              <w:right w:val="nil"/>
            </w:tcBorders>
            <w:shd w:val="clear" w:color="auto" w:fill="auto"/>
            <w:noWrap/>
            <w:vAlign w:val="bottom"/>
            <w:hideMark/>
          </w:tcPr>
          <w:p w:rsidR="004B5535" w:rsidRPr="0022229D" w:rsidRDefault="004B5535" w:rsidP="00410757">
            <w:pPr>
              <w:overflowPunct/>
              <w:autoSpaceDE/>
              <w:autoSpaceDN/>
              <w:adjustRightInd/>
              <w:jc w:val="right"/>
              <w:textAlignment w:val="auto"/>
              <w:rPr>
                <w:rFonts w:cs="Arial"/>
                <w:color w:val="000000"/>
                <w:lang w:val="en-US"/>
              </w:rPr>
            </w:pPr>
            <w:r w:rsidRPr="0022229D">
              <w:rPr>
                <w:rFonts w:cs="Arial"/>
                <w:color w:val="000000"/>
                <w:lang w:val="en-US"/>
              </w:rPr>
              <w:t>4</w:t>
            </w:r>
          </w:p>
        </w:tc>
        <w:tc>
          <w:tcPr>
            <w:tcW w:w="400" w:type="dxa"/>
            <w:tcBorders>
              <w:top w:val="nil"/>
              <w:left w:val="nil"/>
              <w:bottom w:val="nil"/>
              <w:right w:val="nil"/>
            </w:tcBorders>
            <w:shd w:val="clear" w:color="auto" w:fill="auto"/>
            <w:noWrap/>
            <w:vAlign w:val="bottom"/>
            <w:hideMark/>
          </w:tcPr>
          <w:p w:rsidR="004B5535" w:rsidRPr="0022229D" w:rsidRDefault="004B5535" w:rsidP="00410757">
            <w:pPr>
              <w:overflowPunct/>
              <w:autoSpaceDE/>
              <w:autoSpaceDN/>
              <w:adjustRightInd/>
              <w:jc w:val="right"/>
              <w:textAlignment w:val="auto"/>
              <w:rPr>
                <w:rFonts w:cs="Arial"/>
                <w:color w:val="000000"/>
                <w:lang w:val="en-US"/>
              </w:rPr>
            </w:pPr>
            <w:r w:rsidRPr="0022229D">
              <w:rPr>
                <w:rFonts w:cs="Arial"/>
                <w:color w:val="000000"/>
                <w:lang w:val="en-US"/>
              </w:rPr>
              <w:t>2</w:t>
            </w:r>
          </w:p>
        </w:tc>
        <w:tc>
          <w:tcPr>
            <w:tcW w:w="420" w:type="dxa"/>
            <w:tcBorders>
              <w:top w:val="nil"/>
              <w:left w:val="nil"/>
              <w:bottom w:val="nil"/>
              <w:right w:val="nil"/>
            </w:tcBorders>
            <w:shd w:val="clear" w:color="auto" w:fill="auto"/>
            <w:noWrap/>
            <w:vAlign w:val="bottom"/>
            <w:hideMark/>
          </w:tcPr>
          <w:p w:rsidR="004B5535" w:rsidRPr="0022229D" w:rsidRDefault="004B5535" w:rsidP="00410757">
            <w:pPr>
              <w:overflowPunct/>
              <w:autoSpaceDE/>
              <w:autoSpaceDN/>
              <w:adjustRightInd/>
              <w:jc w:val="right"/>
              <w:textAlignment w:val="auto"/>
              <w:rPr>
                <w:rFonts w:cs="Arial"/>
                <w:color w:val="000000"/>
                <w:lang w:val="en-US"/>
              </w:rPr>
            </w:pPr>
            <w:r w:rsidRPr="0022229D">
              <w:rPr>
                <w:rFonts w:cs="Arial"/>
                <w:color w:val="000000"/>
                <w:lang w:val="en-US"/>
              </w:rPr>
              <w:t>4</w:t>
            </w:r>
          </w:p>
        </w:tc>
        <w:tc>
          <w:tcPr>
            <w:tcW w:w="420" w:type="dxa"/>
            <w:tcBorders>
              <w:top w:val="nil"/>
              <w:left w:val="nil"/>
              <w:bottom w:val="nil"/>
              <w:right w:val="nil"/>
            </w:tcBorders>
            <w:shd w:val="clear" w:color="auto" w:fill="auto"/>
            <w:noWrap/>
            <w:vAlign w:val="bottom"/>
            <w:hideMark/>
          </w:tcPr>
          <w:p w:rsidR="004B5535" w:rsidRPr="0022229D" w:rsidRDefault="004B5535" w:rsidP="00410757">
            <w:pPr>
              <w:overflowPunct/>
              <w:autoSpaceDE/>
              <w:autoSpaceDN/>
              <w:adjustRightInd/>
              <w:jc w:val="right"/>
              <w:textAlignment w:val="auto"/>
              <w:rPr>
                <w:rFonts w:cs="Arial"/>
                <w:color w:val="000000"/>
                <w:lang w:val="en-US"/>
              </w:rPr>
            </w:pPr>
            <w:r w:rsidRPr="0022229D">
              <w:rPr>
                <w:rFonts w:cs="Arial"/>
                <w:color w:val="000000"/>
                <w:lang w:val="en-US"/>
              </w:rPr>
              <w:t>4</w:t>
            </w:r>
          </w:p>
        </w:tc>
      </w:tr>
    </w:tbl>
    <w:p w:rsidR="003E6B4B" w:rsidRDefault="003E6B4B" w:rsidP="00410757">
      <w:pPr>
        <w:pStyle w:val="Taandetaeesjaj"/>
        <w:keepNext/>
      </w:pPr>
      <w:r>
        <w:lastRenderedPageBreak/>
        <w:t>Arvutame objektidele kaalud.</w:t>
      </w:r>
    </w:p>
    <w:tbl>
      <w:tblPr>
        <w:tblW w:w="3117" w:type="dxa"/>
        <w:tblInd w:w="907" w:type="dxa"/>
        <w:tblLook w:val="04A0" w:firstRow="1" w:lastRow="0" w:firstColumn="1" w:lastColumn="0" w:noHBand="0" w:noVBand="1"/>
      </w:tblPr>
      <w:tblGrid>
        <w:gridCol w:w="510"/>
        <w:gridCol w:w="400"/>
        <w:gridCol w:w="400"/>
        <w:gridCol w:w="400"/>
        <w:gridCol w:w="420"/>
        <w:gridCol w:w="420"/>
        <w:gridCol w:w="567"/>
      </w:tblGrid>
      <w:tr w:rsidR="004B5535" w:rsidRPr="0022229D" w:rsidTr="008F6C22">
        <w:trPr>
          <w:trHeight w:val="283"/>
        </w:trPr>
        <w:tc>
          <w:tcPr>
            <w:tcW w:w="510" w:type="dxa"/>
            <w:tcBorders>
              <w:top w:val="nil"/>
              <w:left w:val="nil"/>
              <w:bottom w:val="single" w:sz="4" w:space="0" w:color="auto"/>
              <w:right w:val="single" w:sz="4" w:space="0" w:color="auto"/>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rPr>
              <w:t>i</w:t>
            </w:r>
            <w:del w:id="4135" w:author="Enn Õunapuu" w:date="2018-04-26T12:29:00Z">
              <w:r w:rsidRPr="0022229D" w:rsidDel="00D9206F">
                <w:rPr>
                  <w:rFonts w:cs="Arial"/>
                  <w:i/>
                  <w:iCs/>
                  <w:color w:val="000000"/>
                </w:rPr>
                <w:delText>/</w:delText>
              </w:r>
            </w:del>
            <w:ins w:id="4136" w:author="Enn Õunapuu" w:date="2018-04-26T12:29:00Z">
              <w:r w:rsidR="00D9206F">
                <w:rPr>
                  <w:rFonts w:cs="Arial"/>
                  <w:i/>
                  <w:iCs/>
                  <w:color w:val="000000"/>
                </w:rPr>
                <w:t xml:space="preserve"> \ </w:t>
              </w:r>
            </w:ins>
            <w:r w:rsidRPr="0022229D">
              <w:rPr>
                <w:rFonts w:cs="Arial"/>
                <w:i/>
                <w:iCs/>
                <w:color w:val="000000"/>
              </w:rPr>
              <w:t>j</w:t>
            </w:r>
          </w:p>
        </w:tc>
        <w:tc>
          <w:tcPr>
            <w:tcW w:w="400" w:type="dxa"/>
            <w:tcBorders>
              <w:top w:val="nil"/>
              <w:left w:val="nil"/>
              <w:bottom w:val="single" w:sz="4" w:space="0" w:color="auto"/>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rPr>
              <w:t>1</w:t>
            </w:r>
          </w:p>
        </w:tc>
        <w:tc>
          <w:tcPr>
            <w:tcW w:w="400" w:type="dxa"/>
            <w:tcBorders>
              <w:top w:val="nil"/>
              <w:left w:val="nil"/>
              <w:bottom w:val="single" w:sz="4" w:space="0" w:color="auto"/>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lang w:val="en-US"/>
              </w:rPr>
              <w:t>2</w:t>
            </w:r>
          </w:p>
        </w:tc>
        <w:tc>
          <w:tcPr>
            <w:tcW w:w="400" w:type="dxa"/>
            <w:tcBorders>
              <w:top w:val="nil"/>
              <w:left w:val="nil"/>
              <w:bottom w:val="single" w:sz="4" w:space="0" w:color="auto"/>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lang w:val="en-US"/>
              </w:rPr>
              <w:t>3</w:t>
            </w:r>
          </w:p>
        </w:tc>
        <w:tc>
          <w:tcPr>
            <w:tcW w:w="420" w:type="dxa"/>
            <w:tcBorders>
              <w:top w:val="nil"/>
              <w:left w:val="nil"/>
              <w:bottom w:val="single" w:sz="4" w:space="0" w:color="auto"/>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lang w:val="en-US"/>
              </w:rPr>
              <w:t>4</w:t>
            </w:r>
          </w:p>
        </w:tc>
        <w:tc>
          <w:tcPr>
            <w:tcW w:w="420" w:type="dxa"/>
            <w:tcBorders>
              <w:top w:val="nil"/>
              <w:left w:val="nil"/>
              <w:bottom w:val="single" w:sz="4" w:space="0" w:color="auto"/>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lang w:val="en-US"/>
              </w:rPr>
              <w:t>5</w:t>
            </w:r>
          </w:p>
        </w:tc>
        <w:tc>
          <w:tcPr>
            <w:tcW w:w="567" w:type="dxa"/>
            <w:tcBorders>
              <w:top w:val="nil"/>
              <w:left w:val="single" w:sz="4" w:space="0" w:color="auto"/>
              <w:bottom w:val="single" w:sz="4" w:space="0" w:color="auto"/>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S</w:t>
            </w:r>
            <w:r w:rsidRPr="00483359">
              <w:rPr>
                <w:rStyle w:val="Indeks"/>
              </w:rPr>
              <w:t>i</w:t>
            </w:r>
          </w:p>
        </w:tc>
      </w:tr>
      <w:tr w:rsidR="004B5535" w:rsidRPr="0022229D" w:rsidTr="008F6C22">
        <w:trPr>
          <w:trHeight w:val="300"/>
        </w:trPr>
        <w:tc>
          <w:tcPr>
            <w:tcW w:w="510" w:type="dxa"/>
            <w:tcBorders>
              <w:top w:val="nil"/>
              <w:left w:val="nil"/>
              <w:bottom w:val="nil"/>
              <w:right w:val="single" w:sz="4" w:space="0" w:color="auto"/>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rPr>
              <w:t>1.</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w:t>
            </w:r>
          </w:p>
        </w:tc>
        <w:tc>
          <w:tcPr>
            <w:tcW w:w="567" w:type="dxa"/>
            <w:tcBorders>
              <w:top w:val="nil"/>
              <w:left w:val="single" w:sz="4" w:space="0" w:color="auto"/>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12</w:t>
            </w:r>
          </w:p>
        </w:tc>
      </w:tr>
      <w:tr w:rsidR="004B5535" w:rsidRPr="0022229D" w:rsidTr="008F6C22">
        <w:trPr>
          <w:trHeight w:val="300"/>
        </w:trPr>
        <w:tc>
          <w:tcPr>
            <w:tcW w:w="510" w:type="dxa"/>
            <w:tcBorders>
              <w:top w:val="nil"/>
              <w:left w:val="nil"/>
              <w:bottom w:val="nil"/>
              <w:right w:val="single" w:sz="4" w:space="0" w:color="auto"/>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rPr>
              <w:t>2.</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567" w:type="dxa"/>
            <w:tcBorders>
              <w:top w:val="nil"/>
              <w:left w:val="single" w:sz="4" w:space="0" w:color="auto"/>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20</w:t>
            </w:r>
          </w:p>
        </w:tc>
      </w:tr>
      <w:tr w:rsidR="004B5535" w:rsidRPr="0022229D" w:rsidTr="008F6C22">
        <w:trPr>
          <w:trHeight w:val="300"/>
        </w:trPr>
        <w:tc>
          <w:tcPr>
            <w:tcW w:w="510" w:type="dxa"/>
            <w:tcBorders>
              <w:top w:val="nil"/>
              <w:left w:val="nil"/>
              <w:bottom w:val="nil"/>
              <w:right w:val="single" w:sz="4" w:space="0" w:color="auto"/>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rPr>
              <w:t>3.</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567" w:type="dxa"/>
            <w:tcBorders>
              <w:top w:val="nil"/>
              <w:left w:val="single" w:sz="4" w:space="0" w:color="auto"/>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20</w:t>
            </w:r>
          </w:p>
        </w:tc>
      </w:tr>
      <w:tr w:rsidR="004B5535" w:rsidRPr="0022229D" w:rsidTr="008F6C22">
        <w:trPr>
          <w:trHeight w:val="300"/>
        </w:trPr>
        <w:tc>
          <w:tcPr>
            <w:tcW w:w="510" w:type="dxa"/>
            <w:tcBorders>
              <w:top w:val="nil"/>
              <w:left w:val="nil"/>
              <w:bottom w:val="nil"/>
              <w:right w:val="single" w:sz="4" w:space="0" w:color="auto"/>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rPr>
              <w:t>4.</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w:t>
            </w:r>
          </w:p>
        </w:tc>
        <w:tc>
          <w:tcPr>
            <w:tcW w:w="567" w:type="dxa"/>
            <w:tcBorders>
              <w:top w:val="nil"/>
              <w:left w:val="single" w:sz="4" w:space="0" w:color="auto"/>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16</w:t>
            </w:r>
          </w:p>
        </w:tc>
      </w:tr>
      <w:tr w:rsidR="004B5535" w:rsidRPr="0022229D" w:rsidTr="008F6C22">
        <w:trPr>
          <w:trHeight w:val="300"/>
        </w:trPr>
        <w:tc>
          <w:tcPr>
            <w:tcW w:w="510" w:type="dxa"/>
            <w:tcBorders>
              <w:top w:val="nil"/>
              <w:left w:val="nil"/>
              <w:bottom w:val="nil"/>
              <w:right w:val="single" w:sz="4" w:space="0" w:color="auto"/>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rPr>
              <w:t>5.</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567" w:type="dxa"/>
            <w:tcBorders>
              <w:top w:val="nil"/>
              <w:left w:val="single" w:sz="4" w:space="0" w:color="auto"/>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14</w:t>
            </w:r>
          </w:p>
        </w:tc>
      </w:tr>
      <w:tr w:rsidR="004B5535" w:rsidRPr="0022229D" w:rsidTr="008F6C22">
        <w:trPr>
          <w:trHeight w:val="300"/>
        </w:trPr>
        <w:tc>
          <w:tcPr>
            <w:tcW w:w="510" w:type="dxa"/>
            <w:tcBorders>
              <w:top w:val="nil"/>
              <w:left w:val="nil"/>
              <w:bottom w:val="nil"/>
              <w:right w:val="single" w:sz="4" w:space="0" w:color="auto"/>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i/>
                <w:iCs/>
                <w:color w:val="000000"/>
                <w:lang w:val="en-US"/>
              </w:rPr>
            </w:pPr>
            <w:r w:rsidRPr="0022229D">
              <w:rPr>
                <w:rFonts w:cs="Arial"/>
                <w:i/>
                <w:iCs/>
                <w:color w:val="000000"/>
                <w:lang w:val="en-US"/>
              </w:rPr>
              <w:t>6.</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0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2</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420" w:type="dxa"/>
            <w:tcBorders>
              <w:top w:val="nil"/>
              <w:left w:val="nil"/>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4</w:t>
            </w:r>
          </w:p>
        </w:tc>
        <w:tc>
          <w:tcPr>
            <w:tcW w:w="567" w:type="dxa"/>
            <w:tcBorders>
              <w:top w:val="nil"/>
              <w:left w:val="single" w:sz="4" w:space="0" w:color="auto"/>
              <w:bottom w:val="nil"/>
              <w:right w:val="nil"/>
            </w:tcBorders>
            <w:shd w:val="clear" w:color="auto" w:fill="auto"/>
            <w:noWrap/>
            <w:vAlign w:val="center"/>
            <w:hideMark/>
          </w:tcPr>
          <w:p w:rsidR="004B5535" w:rsidRPr="0022229D" w:rsidRDefault="004B5535" w:rsidP="008F6C22">
            <w:pPr>
              <w:keepNext/>
              <w:keepLines/>
              <w:overflowPunct/>
              <w:autoSpaceDE/>
              <w:autoSpaceDN/>
              <w:adjustRightInd/>
              <w:jc w:val="center"/>
              <w:textAlignment w:val="auto"/>
              <w:rPr>
                <w:rFonts w:cs="Arial"/>
                <w:color w:val="000000"/>
                <w:lang w:val="en-US"/>
              </w:rPr>
            </w:pPr>
            <w:r w:rsidRPr="0022229D">
              <w:rPr>
                <w:rFonts w:cs="Arial"/>
                <w:color w:val="000000"/>
                <w:lang w:val="en-US"/>
              </w:rPr>
              <w:t>18</w:t>
            </w:r>
          </w:p>
        </w:tc>
      </w:tr>
    </w:tbl>
    <w:p w:rsidR="003E6B4B" w:rsidRDefault="003E6B4B" w:rsidP="0022229D">
      <w:pPr>
        <w:pStyle w:val="Taandetaees"/>
      </w:pPr>
      <w:r w:rsidRPr="00F234AC">
        <w:rPr>
          <w:rStyle w:val="Paksjoonall"/>
        </w:rPr>
        <w:t>Samm 2</w:t>
      </w:r>
      <w:r>
        <w:t>. Vähimat kaalu omab esimene objekt</w:t>
      </w:r>
      <w:ins w:id="4137" w:author="Enn Õunapuu" w:date="2018-04-19T12:49:00Z">
        <w:r w:rsidR="00796860">
          <w:t>:</w:t>
        </w:r>
      </w:ins>
      <w:r>
        <w:t xml:space="preserve"> kaal=12. Elimineerime </w:t>
      </w:r>
      <w:r w:rsidR="00BF6A96">
        <w:t>selle</w:t>
      </w:r>
      <w:r>
        <w:t>.</w:t>
      </w:r>
    </w:p>
    <w:p w:rsidR="003E6B4B" w:rsidRDefault="003E6B4B" w:rsidP="006266A9">
      <w:pPr>
        <w:pStyle w:val="Taandetaees"/>
        <w:spacing w:after="120"/>
      </w:pPr>
      <w:r w:rsidRPr="00F234AC">
        <w:rPr>
          <w:rStyle w:val="Paksjoonall"/>
        </w:rPr>
        <w:t>Samm 3</w:t>
      </w:r>
      <w:r>
        <w:t>. Arvutame allesjäänud objektidele uued kaalud.</w:t>
      </w:r>
    </w:p>
    <w:tbl>
      <w:tblPr>
        <w:tblW w:w="7416" w:type="dxa"/>
        <w:tblInd w:w="907" w:type="dxa"/>
        <w:tblLayout w:type="fixed"/>
        <w:tblCellMar>
          <w:left w:w="0" w:type="dxa"/>
          <w:right w:w="0" w:type="dxa"/>
        </w:tblCellMar>
        <w:tblLook w:val="04A0" w:firstRow="1" w:lastRow="0" w:firstColumn="1" w:lastColumn="0" w:noHBand="0" w:noVBand="1"/>
      </w:tblPr>
      <w:tblGrid>
        <w:gridCol w:w="391"/>
        <w:gridCol w:w="170"/>
        <w:gridCol w:w="170"/>
        <w:gridCol w:w="170"/>
        <w:gridCol w:w="170"/>
        <w:gridCol w:w="170"/>
        <w:gridCol w:w="283"/>
        <w:gridCol w:w="283"/>
        <w:gridCol w:w="170"/>
        <w:gridCol w:w="170"/>
        <w:gridCol w:w="170"/>
        <w:gridCol w:w="170"/>
        <w:gridCol w:w="170"/>
        <w:gridCol w:w="340"/>
        <w:gridCol w:w="283"/>
        <w:gridCol w:w="170"/>
        <w:gridCol w:w="170"/>
        <w:gridCol w:w="170"/>
        <w:gridCol w:w="170"/>
        <w:gridCol w:w="170"/>
        <w:gridCol w:w="340"/>
        <w:gridCol w:w="283"/>
        <w:gridCol w:w="170"/>
        <w:gridCol w:w="170"/>
        <w:gridCol w:w="170"/>
        <w:gridCol w:w="170"/>
        <w:gridCol w:w="170"/>
        <w:gridCol w:w="340"/>
        <w:gridCol w:w="340"/>
        <w:gridCol w:w="283"/>
        <w:gridCol w:w="170"/>
        <w:gridCol w:w="170"/>
        <w:gridCol w:w="170"/>
        <w:gridCol w:w="170"/>
        <w:gridCol w:w="170"/>
      </w:tblGrid>
      <w:tr w:rsidR="00410757" w:rsidRPr="0022229D" w:rsidTr="00410757">
        <w:trPr>
          <w:trHeight w:val="300"/>
        </w:trPr>
        <w:tc>
          <w:tcPr>
            <w:tcW w:w="391" w:type="dxa"/>
            <w:shd w:val="clear" w:color="auto" w:fill="auto"/>
            <w:vAlign w:val="center"/>
          </w:tcPr>
          <w:p w:rsidR="00410757" w:rsidRPr="00A71A16" w:rsidRDefault="00410757" w:rsidP="00A71A16">
            <w:pPr>
              <w:jc w:val="center"/>
              <w:rPr>
                <w:i/>
              </w:rPr>
            </w:pPr>
            <w:r w:rsidRPr="00A71A16">
              <w:rPr>
                <w:i/>
              </w:rPr>
              <w:t>1.</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283" w:type="dxa"/>
            <w:shd w:val="clear" w:color="auto" w:fill="auto"/>
            <w:vAlign w:val="bottom"/>
          </w:tcPr>
          <w:p w:rsidR="00410757" w:rsidRPr="0022229D" w:rsidRDefault="00410757" w:rsidP="0022229D"/>
        </w:tc>
        <w:tc>
          <w:tcPr>
            <w:tcW w:w="283" w:type="dxa"/>
            <w:shd w:val="clear" w:color="auto" w:fill="auto"/>
            <w:vAlign w:val="bottom"/>
          </w:tcPr>
          <w:p w:rsidR="00410757" w:rsidRPr="00A71A16" w:rsidRDefault="00410757" w:rsidP="0022229D">
            <w:pPr>
              <w:rPr>
                <w:i/>
              </w:rPr>
            </w:pPr>
            <w:r w:rsidRPr="00A71A16">
              <w:rPr>
                <w:i/>
              </w:rPr>
              <w:t>1.</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340" w:type="dxa"/>
            <w:shd w:val="clear" w:color="auto" w:fill="auto"/>
            <w:vAlign w:val="bottom"/>
          </w:tcPr>
          <w:p w:rsidR="00410757" w:rsidRPr="0022229D" w:rsidRDefault="00410757" w:rsidP="0022229D"/>
        </w:tc>
        <w:tc>
          <w:tcPr>
            <w:tcW w:w="283" w:type="dxa"/>
            <w:shd w:val="clear" w:color="auto" w:fill="auto"/>
            <w:vAlign w:val="bottom"/>
          </w:tcPr>
          <w:p w:rsidR="00410757" w:rsidRPr="00A71A16" w:rsidRDefault="00410757" w:rsidP="009B0A4C">
            <w:pPr>
              <w:rPr>
                <w:i/>
              </w:rPr>
            </w:pPr>
            <w:r w:rsidRPr="00A71A16">
              <w:rPr>
                <w:i/>
              </w:rPr>
              <w:t>1.</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340" w:type="dxa"/>
            <w:shd w:val="clear" w:color="auto" w:fill="auto"/>
            <w:vAlign w:val="bottom"/>
          </w:tcPr>
          <w:p w:rsidR="00410757" w:rsidRPr="0022229D" w:rsidRDefault="00410757" w:rsidP="0022229D"/>
        </w:tc>
        <w:tc>
          <w:tcPr>
            <w:tcW w:w="283" w:type="dxa"/>
            <w:shd w:val="clear" w:color="auto" w:fill="auto"/>
            <w:vAlign w:val="bottom"/>
          </w:tcPr>
          <w:p w:rsidR="00410757" w:rsidRPr="00A71A16" w:rsidRDefault="00410757" w:rsidP="0022229D">
            <w:pPr>
              <w:rPr>
                <w:i/>
              </w:rPr>
            </w:pPr>
            <w:r w:rsidRPr="00A71A16">
              <w:rPr>
                <w:i/>
              </w:rPr>
              <w:t>1.</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340" w:type="dxa"/>
          </w:tcPr>
          <w:p w:rsidR="00410757" w:rsidRPr="0022229D" w:rsidRDefault="00410757" w:rsidP="0022229D">
            <w:pPr>
              <w:rPr>
                <w:ins w:id="4138" w:author="Enn Õunapuu" w:date="2018-04-19T13:56:00Z"/>
              </w:rPr>
            </w:pPr>
          </w:p>
        </w:tc>
        <w:tc>
          <w:tcPr>
            <w:tcW w:w="340" w:type="dxa"/>
            <w:shd w:val="clear" w:color="auto" w:fill="auto"/>
            <w:vAlign w:val="bottom"/>
          </w:tcPr>
          <w:p w:rsidR="00410757" w:rsidRPr="0022229D" w:rsidRDefault="00410757" w:rsidP="0022229D"/>
        </w:tc>
        <w:tc>
          <w:tcPr>
            <w:tcW w:w="283" w:type="dxa"/>
            <w:shd w:val="clear" w:color="auto" w:fill="auto"/>
            <w:vAlign w:val="bottom"/>
          </w:tcPr>
          <w:p w:rsidR="00410757" w:rsidRPr="00A71A16" w:rsidRDefault="00410757" w:rsidP="0022229D">
            <w:pPr>
              <w:rPr>
                <w:i/>
              </w:rPr>
            </w:pPr>
            <w:r w:rsidRPr="00A71A16">
              <w:rPr>
                <w:i/>
              </w:rPr>
              <w:t>1.</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r>
      <w:tr w:rsidR="00410757" w:rsidRPr="0022229D" w:rsidTr="00410757">
        <w:trPr>
          <w:trHeight w:val="300"/>
        </w:trPr>
        <w:tc>
          <w:tcPr>
            <w:tcW w:w="391" w:type="dxa"/>
            <w:shd w:val="clear" w:color="auto" w:fill="auto"/>
            <w:vAlign w:val="center"/>
          </w:tcPr>
          <w:p w:rsidR="00410757" w:rsidRPr="00A71A16" w:rsidRDefault="00410757" w:rsidP="00A71A16">
            <w:pPr>
              <w:jc w:val="center"/>
              <w:rPr>
                <w:i/>
              </w:rPr>
            </w:pPr>
            <w:r w:rsidRPr="00A71A16">
              <w:rPr>
                <w:i/>
              </w:rPr>
              <w:t>2.</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1</w:t>
            </w:r>
          </w:p>
        </w:tc>
        <w:tc>
          <w:tcPr>
            <w:tcW w:w="283" w:type="dxa"/>
            <w:shd w:val="clear" w:color="auto" w:fill="auto"/>
            <w:vAlign w:val="bottom"/>
          </w:tcPr>
          <w:p w:rsidR="00410757" w:rsidRPr="0022229D" w:rsidRDefault="00410757" w:rsidP="0022229D"/>
        </w:tc>
        <w:tc>
          <w:tcPr>
            <w:tcW w:w="283" w:type="dxa"/>
            <w:shd w:val="clear" w:color="auto" w:fill="auto"/>
            <w:vAlign w:val="bottom"/>
          </w:tcPr>
          <w:p w:rsidR="00410757" w:rsidRPr="00A71A16" w:rsidRDefault="00410757" w:rsidP="0022229D">
            <w:pPr>
              <w:rPr>
                <w:i/>
              </w:rPr>
            </w:pPr>
            <w:r w:rsidRPr="00A71A16">
              <w:rPr>
                <w:i/>
              </w:rPr>
              <w:t>3.</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1</w:t>
            </w:r>
          </w:p>
        </w:tc>
        <w:tc>
          <w:tcPr>
            <w:tcW w:w="340" w:type="dxa"/>
            <w:shd w:val="clear" w:color="auto" w:fill="auto"/>
            <w:vAlign w:val="bottom"/>
          </w:tcPr>
          <w:p w:rsidR="00410757" w:rsidRPr="0022229D" w:rsidRDefault="00410757" w:rsidP="0022229D"/>
        </w:tc>
        <w:tc>
          <w:tcPr>
            <w:tcW w:w="283" w:type="dxa"/>
            <w:shd w:val="clear" w:color="auto" w:fill="auto"/>
            <w:vAlign w:val="bottom"/>
          </w:tcPr>
          <w:p w:rsidR="00410757" w:rsidRPr="00A71A16" w:rsidRDefault="00410757" w:rsidP="0022229D">
            <w:pPr>
              <w:rPr>
                <w:i/>
              </w:rPr>
            </w:pPr>
            <w:r w:rsidRPr="00A71A16">
              <w:rPr>
                <w:i/>
              </w:rPr>
              <w:t>4.</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0</w:t>
            </w:r>
          </w:p>
        </w:tc>
        <w:tc>
          <w:tcPr>
            <w:tcW w:w="340" w:type="dxa"/>
            <w:shd w:val="clear" w:color="auto" w:fill="auto"/>
            <w:vAlign w:val="bottom"/>
          </w:tcPr>
          <w:p w:rsidR="00410757" w:rsidRPr="0022229D" w:rsidRDefault="00410757" w:rsidP="0022229D"/>
        </w:tc>
        <w:tc>
          <w:tcPr>
            <w:tcW w:w="283" w:type="dxa"/>
            <w:shd w:val="clear" w:color="auto" w:fill="auto"/>
            <w:vAlign w:val="bottom"/>
          </w:tcPr>
          <w:p w:rsidR="00410757" w:rsidRPr="00A71A16" w:rsidRDefault="00410757" w:rsidP="0022229D">
            <w:pPr>
              <w:rPr>
                <w:i/>
              </w:rPr>
            </w:pPr>
            <w:r w:rsidRPr="00A71A16">
              <w:rPr>
                <w:i/>
              </w:rPr>
              <w:t>5.</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1</w:t>
            </w:r>
          </w:p>
        </w:tc>
        <w:tc>
          <w:tcPr>
            <w:tcW w:w="340" w:type="dxa"/>
          </w:tcPr>
          <w:p w:rsidR="00410757" w:rsidRPr="0022229D" w:rsidRDefault="00410757" w:rsidP="0022229D">
            <w:pPr>
              <w:rPr>
                <w:ins w:id="4139" w:author="Enn Õunapuu" w:date="2018-04-19T13:56:00Z"/>
              </w:rPr>
            </w:pPr>
          </w:p>
        </w:tc>
        <w:tc>
          <w:tcPr>
            <w:tcW w:w="340" w:type="dxa"/>
            <w:shd w:val="clear" w:color="auto" w:fill="auto"/>
            <w:vAlign w:val="bottom"/>
          </w:tcPr>
          <w:p w:rsidR="00410757" w:rsidRPr="0022229D" w:rsidRDefault="00410757" w:rsidP="0022229D"/>
        </w:tc>
        <w:tc>
          <w:tcPr>
            <w:tcW w:w="283" w:type="dxa"/>
            <w:shd w:val="clear" w:color="auto" w:fill="auto"/>
            <w:vAlign w:val="bottom"/>
          </w:tcPr>
          <w:p w:rsidR="00410757" w:rsidRPr="00A71A16" w:rsidRDefault="00410757" w:rsidP="0022229D">
            <w:pPr>
              <w:rPr>
                <w:i/>
              </w:rPr>
            </w:pPr>
            <w:r w:rsidRPr="00A71A16">
              <w:rPr>
                <w:i/>
              </w:rPr>
              <w:t>6.</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1</w:t>
            </w:r>
          </w:p>
        </w:tc>
      </w:tr>
      <w:tr w:rsidR="00410757" w:rsidRPr="0022229D" w:rsidTr="00410757">
        <w:trPr>
          <w:trHeight w:val="300"/>
        </w:trPr>
        <w:tc>
          <w:tcPr>
            <w:tcW w:w="391" w:type="dxa"/>
            <w:shd w:val="clear" w:color="auto" w:fill="auto"/>
            <w:vAlign w:val="center"/>
          </w:tcPr>
          <w:p w:rsidR="00410757" w:rsidRPr="0022229D" w:rsidRDefault="00410757" w:rsidP="00A71A16">
            <w:pPr>
              <w:jc w:val="center"/>
            </w:pP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w:t>
            </w:r>
          </w:p>
        </w:tc>
        <w:tc>
          <w:tcPr>
            <w:tcW w:w="283" w:type="dxa"/>
            <w:shd w:val="clear" w:color="auto" w:fill="auto"/>
            <w:vAlign w:val="bottom"/>
          </w:tcPr>
          <w:p w:rsidR="00410757" w:rsidRPr="0022229D" w:rsidRDefault="00410757" w:rsidP="0022229D"/>
        </w:tc>
        <w:tc>
          <w:tcPr>
            <w:tcW w:w="283" w:type="dxa"/>
            <w:shd w:val="clear" w:color="auto" w:fill="auto"/>
            <w:vAlign w:val="bottom"/>
          </w:tcPr>
          <w:p w:rsidR="00410757" w:rsidRPr="0022229D" w:rsidRDefault="00410757" w:rsidP="0022229D"/>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w:t>
            </w:r>
          </w:p>
        </w:tc>
        <w:tc>
          <w:tcPr>
            <w:tcW w:w="340" w:type="dxa"/>
            <w:shd w:val="clear" w:color="auto" w:fill="auto"/>
            <w:vAlign w:val="bottom"/>
          </w:tcPr>
          <w:p w:rsidR="00410757" w:rsidRPr="0022229D" w:rsidRDefault="00410757" w:rsidP="0022229D"/>
        </w:tc>
        <w:tc>
          <w:tcPr>
            <w:tcW w:w="283" w:type="dxa"/>
            <w:shd w:val="clear" w:color="auto" w:fill="auto"/>
            <w:vAlign w:val="bottom"/>
          </w:tcPr>
          <w:p w:rsidR="00410757" w:rsidRPr="00A71A16" w:rsidRDefault="00410757" w:rsidP="0022229D">
            <w:pPr>
              <w:rPr>
                <w:i/>
              </w:rPr>
            </w:pPr>
          </w:p>
        </w:tc>
        <w:tc>
          <w:tcPr>
            <w:tcW w:w="170" w:type="dxa"/>
            <w:shd w:val="clear" w:color="auto" w:fill="auto"/>
            <w:vAlign w:val="bottom"/>
          </w:tcPr>
          <w:p w:rsidR="00410757" w:rsidRPr="0022229D" w:rsidRDefault="00410757" w:rsidP="0022229D">
            <w:r>
              <w:t>1</w:t>
            </w: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0</w:t>
            </w:r>
          </w:p>
        </w:tc>
        <w:tc>
          <w:tcPr>
            <w:tcW w:w="340" w:type="dxa"/>
            <w:shd w:val="clear" w:color="auto" w:fill="auto"/>
            <w:vAlign w:val="bottom"/>
          </w:tcPr>
          <w:p w:rsidR="00410757" w:rsidRPr="0022229D" w:rsidRDefault="00410757" w:rsidP="0022229D"/>
        </w:tc>
        <w:tc>
          <w:tcPr>
            <w:tcW w:w="283" w:type="dxa"/>
            <w:shd w:val="clear" w:color="auto" w:fill="auto"/>
            <w:vAlign w:val="bottom"/>
          </w:tcPr>
          <w:p w:rsidR="00410757" w:rsidRPr="00A71A16" w:rsidRDefault="00410757" w:rsidP="0022229D">
            <w:pPr>
              <w:rPr>
                <w:i/>
              </w:rPr>
            </w:pP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0</w:t>
            </w:r>
          </w:p>
        </w:tc>
        <w:tc>
          <w:tcPr>
            <w:tcW w:w="170" w:type="dxa"/>
            <w:shd w:val="clear" w:color="auto" w:fill="auto"/>
            <w:vAlign w:val="bottom"/>
          </w:tcPr>
          <w:p w:rsidR="00410757" w:rsidRPr="0022229D" w:rsidRDefault="00410757" w:rsidP="0022229D">
            <w:r>
              <w:t>*</w:t>
            </w:r>
          </w:p>
        </w:tc>
        <w:tc>
          <w:tcPr>
            <w:tcW w:w="340" w:type="dxa"/>
          </w:tcPr>
          <w:p w:rsidR="00410757" w:rsidRPr="0022229D" w:rsidRDefault="00410757" w:rsidP="0022229D">
            <w:pPr>
              <w:rPr>
                <w:ins w:id="4140" w:author="Enn Õunapuu" w:date="2018-04-19T13:56:00Z"/>
              </w:rPr>
            </w:pPr>
          </w:p>
        </w:tc>
        <w:tc>
          <w:tcPr>
            <w:tcW w:w="340" w:type="dxa"/>
            <w:shd w:val="clear" w:color="auto" w:fill="auto"/>
            <w:vAlign w:val="bottom"/>
          </w:tcPr>
          <w:p w:rsidR="00410757" w:rsidRPr="0022229D" w:rsidRDefault="00410757" w:rsidP="0022229D"/>
        </w:tc>
        <w:tc>
          <w:tcPr>
            <w:tcW w:w="283" w:type="dxa"/>
            <w:shd w:val="clear" w:color="auto" w:fill="auto"/>
            <w:vAlign w:val="bottom"/>
          </w:tcPr>
          <w:p w:rsidR="00410757" w:rsidRPr="0022229D" w:rsidRDefault="00410757" w:rsidP="0022229D"/>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w:t>
            </w:r>
          </w:p>
        </w:tc>
        <w:tc>
          <w:tcPr>
            <w:tcW w:w="170" w:type="dxa"/>
            <w:shd w:val="clear" w:color="auto" w:fill="auto"/>
            <w:vAlign w:val="bottom"/>
          </w:tcPr>
          <w:p w:rsidR="00410757" w:rsidRPr="0022229D" w:rsidRDefault="00410757" w:rsidP="0022229D">
            <w:r>
              <w:t>*</w:t>
            </w:r>
          </w:p>
        </w:tc>
      </w:tr>
    </w:tbl>
    <w:p w:rsidR="003E6B4B" w:rsidRDefault="003E6B4B" w:rsidP="00BF6A96">
      <w:pPr>
        <w:pStyle w:val="Taandetaees"/>
        <w:spacing w:after="120"/>
      </w:pPr>
      <w:r>
        <w:t>Kokkulangevaid elemente (A) on järgnevalt:</w:t>
      </w:r>
    </w:p>
    <w:tbl>
      <w:tblPr>
        <w:tblW w:w="2551" w:type="dxa"/>
        <w:tblInd w:w="907" w:type="dxa"/>
        <w:tblLayout w:type="fixed"/>
        <w:tblCellMar>
          <w:left w:w="0" w:type="dxa"/>
          <w:right w:w="0" w:type="dxa"/>
        </w:tblCellMar>
        <w:tblLook w:val="04A0" w:firstRow="1" w:lastRow="0" w:firstColumn="1" w:lastColumn="0" w:noHBand="0" w:noVBand="1"/>
      </w:tblPr>
      <w:tblGrid>
        <w:gridCol w:w="851"/>
        <w:gridCol w:w="340"/>
        <w:gridCol w:w="340"/>
        <w:gridCol w:w="340"/>
        <w:gridCol w:w="340"/>
        <w:gridCol w:w="340"/>
      </w:tblGrid>
      <w:tr w:rsidR="00370233" w:rsidRPr="0022229D" w:rsidTr="008F6C22">
        <w:tc>
          <w:tcPr>
            <w:tcW w:w="851" w:type="dxa"/>
            <w:tcBorders>
              <w:bottom w:val="single" w:sz="4" w:space="0" w:color="auto"/>
            </w:tcBorders>
            <w:shd w:val="clear" w:color="auto" w:fill="auto"/>
            <w:tcMar>
              <w:right w:w="113" w:type="dxa"/>
            </w:tcMar>
            <w:vAlign w:val="center"/>
          </w:tcPr>
          <w:p w:rsidR="00370233" w:rsidRPr="00A71A16" w:rsidRDefault="00370233" w:rsidP="00A71A16">
            <w:pPr>
              <w:jc w:val="right"/>
              <w:rPr>
                <w:i/>
              </w:rPr>
            </w:pPr>
            <w:r w:rsidRPr="00370233">
              <w:t>objekt i</w:t>
            </w:r>
            <w:r>
              <w:t>:</w:t>
            </w:r>
          </w:p>
        </w:tc>
        <w:tc>
          <w:tcPr>
            <w:tcW w:w="340" w:type="dxa"/>
            <w:tcBorders>
              <w:bottom w:val="single" w:sz="4" w:space="0" w:color="auto"/>
            </w:tcBorders>
            <w:shd w:val="clear" w:color="auto" w:fill="auto"/>
            <w:vAlign w:val="center"/>
          </w:tcPr>
          <w:p w:rsidR="00370233" w:rsidRPr="0022229D" w:rsidRDefault="00370233" w:rsidP="008F6C22">
            <w:pPr>
              <w:jc w:val="right"/>
            </w:pPr>
            <w:r>
              <w:t>2</w:t>
            </w:r>
          </w:p>
        </w:tc>
        <w:tc>
          <w:tcPr>
            <w:tcW w:w="340" w:type="dxa"/>
            <w:tcBorders>
              <w:bottom w:val="single" w:sz="4" w:space="0" w:color="auto"/>
            </w:tcBorders>
            <w:shd w:val="clear" w:color="auto" w:fill="auto"/>
            <w:vAlign w:val="center"/>
          </w:tcPr>
          <w:p w:rsidR="00370233" w:rsidRPr="0022229D" w:rsidRDefault="00370233" w:rsidP="008F6C22">
            <w:pPr>
              <w:jc w:val="right"/>
            </w:pPr>
            <w:r>
              <w:t>3</w:t>
            </w:r>
          </w:p>
        </w:tc>
        <w:tc>
          <w:tcPr>
            <w:tcW w:w="340" w:type="dxa"/>
            <w:tcBorders>
              <w:bottom w:val="single" w:sz="4" w:space="0" w:color="auto"/>
            </w:tcBorders>
            <w:shd w:val="clear" w:color="auto" w:fill="auto"/>
            <w:vAlign w:val="center"/>
          </w:tcPr>
          <w:p w:rsidR="00370233" w:rsidRPr="0022229D" w:rsidRDefault="00370233" w:rsidP="008F6C22">
            <w:pPr>
              <w:jc w:val="right"/>
            </w:pPr>
            <w:r>
              <w:t>4</w:t>
            </w:r>
          </w:p>
        </w:tc>
        <w:tc>
          <w:tcPr>
            <w:tcW w:w="340" w:type="dxa"/>
            <w:tcBorders>
              <w:bottom w:val="single" w:sz="4" w:space="0" w:color="auto"/>
            </w:tcBorders>
            <w:shd w:val="clear" w:color="auto" w:fill="auto"/>
            <w:vAlign w:val="center"/>
          </w:tcPr>
          <w:p w:rsidR="00370233" w:rsidRPr="0022229D" w:rsidRDefault="00370233" w:rsidP="008F6C22">
            <w:pPr>
              <w:jc w:val="right"/>
            </w:pPr>
            <w:r>
              <w:t>5</w:t>
            </w:r>
          </w:p>
        </w:tc>
        <w:tc>
          <w:tcPr>
            <w:tcW w:w="340" w:type="dxa"/>
            <w:tcBorders>
              <w:bottom w:val="single" w:sz="4" w:space="0" w:color="auto"/>
            </w:tcBorders>
            <w:shd w:val="clear" w:color="auto" w:fill="auto"/>
            <w:vAlign w:val="center"/>
          </w:tcPr>
          <w:p w:rsidR="00370233" w:rsidRPr="0022229D" w:rsidRDefault="00370233" w:rsidP="008F6C22">
            <w:pPr>
              <w:jc w:val="right"/>
            </w:pPr>
            <w:r>
              <w:t>6</w:t>
            </w:r>
          </w:p>
        </w:tc>
      </w:tr>
      <w:tr w:rsidR="00370233" w:rsidRPr="0022229D" w:rsidTr="008F6C22">
        <w:tc>
          <w:tcPr>
            <w:tcW w:w="851" w:type="dxa"/>
            <w:tcBorders>
              <w:top w:val="single" w:sz="4" w:space="0" w:color="auto"/>
            </w:tcBorders>
            <w:shd w:val="clear" w:color="auto" w:fill="auto"/>
            <w:tcMar>
              <w:right w:w="113" w:type="dxa"/>
            </w:tcMar>
            <w:vAlign w:val="center"/>
          </w:tcPr>
          <w:p w:rsidR="00370233" w:rsidRPr="00370233" w:rsidRDefault="00370233" w:rsidP="00A71A16">
            <w:pPr>
              <w:jc w:val="right"/>
            </w:pPr>
            <w:r w:rsidRPr="00370233">
              <w:t>A:</w:t>
            </w:r>
          </w:p>
        </w:tc>
        <w:tc>
          <w:tcPr>
            <w:tcW w:w="340" w:type="dxa"/>
            <w:tcBorders>
              <w:top w:val="single" w:sz="4" w:space="0" w:color="auto"/>
            </w:tcBorders>
            <w:shd w:val="clear" w:color="auto" w:fill="auto"/>
            <w:vAlign w:val="center"/>
          </w:tcPr>
          <w:p w:rsidR="00370233" w:rsidRPr="0022229D" w:rsidRDefault="00370233" w:rsidP="008F6C22">
            <w:pPr>
              <w:jc w:val="right"/>
            </w:pPr>
            <w:r>
              <w:t>1</w:t>
            </w:r>
          </w:p>
        </w:tc>
        <w:tc>
          <w:tcPr>
            <w:tcW w:w="340" w:type="dxa"/>
            <w:tcBorders>
              <w:top w:val="single" w:sz="4" w:space="0" w:color="auto"/>
            </w:tcBorders>
            <w:shd w:val="clear" w:color="auto" w:fill="auto"/>
            <w:vAlign w:val="center"/>
          </w:tcPr>
          <w:p w:rsidR="00370233" w:rsidRPr="0022229D" w:rsidRDefault="00370233" w:rsidP="008F6C22">
            <w:pPr>
              <w:jc w:val="right"/>
            </w:pPr>
            <w:r>
              <w:t>1</w:t>
            </w:r>
          </w:p>
        </w:tc>
        <w:tc>
          <w:tcPr>
            <w:tcW w:w="340" w:type="dxa"/>
            <w:tcBorders>
              <w:top w:val="single" w:sz="4" w:space="0" w:color="auto"/>
            </w:tcBorders>
            <w:shd w:val="clear" w:color="auto" w:fill="auto"/>
            <w:vAlign w:val="center"/>
          </w:tcPr>
          <w:p w:rsidR="00370233" w:rsidRPr="0022229D" w:rsidRDefault="00370233" w:rsidP="008F6C22">
            <w:pPr>
              <w:jc w:val="right"/>
            </w:pPr>
            <w:r>
              <w:t>3</w:t>
            </w:r>
          </w:p>
        </w:tc>
        <w:tc>
          <w:tcPr>
            <w:tcW w:w="340" w:type="dxa"/>
            <w:tcBorders>
              <w:top w:val="single" w:sz="4" w:space="0" w:color="auto"/>
            </w:tcBorders>
            <w:shd w:val="clear" w:color="auto" w:fill="auto"/>
            <w:vAlign w:val="center"/>
          </w:tcPr>
          <w:p w:rsidR="00370233" w:rsidRPr="0022229D" w:rsidRDefault="00370233" w:rsidP="008F6C22">
            <w:pPr>
              <w:jc w:val="right"/>
            </w:pPr>
            <w:r>
              <w:t>2</w:t>
            </w:r>
          </w:p>
        </w:tc>
        <w:tc>
          <w:tcPr>
            <w:tcW w:w="340" w:type="dxa"/>
            <w:tcBorders>
              <w:top w:val="single" w:sz="4" w:space="0" w:color="auto"/>
            </w:tcBorders>
            <w:shd w:val="clear" w:color="auto" w:fill="auto"/>
            <w:vAlign w:val="center"/>
          </w:tcPr>
          <w:p w:rsidR="00370233" w:rsidRPr="0022229D" w:rsidRDefault="00370233" w:rsidP="008F6C22">
            <w:pPr>
              <w:jc w:val="right"/>
            </w:pPr>
            <w:r>
              <w:t>0</w:t>
            </w:r>
          </w:p>
        </w:tc>
      </w:tr>
    </w:tbl>
    <w:p w:rsidR="00370233" w:rsidRDefault="00370233" w:rsidP="00410757">
      <w:pPr>
        <w:pStyle w:val="Taandetaeesjaj"/>
      </w:pPr>
      <w:r>
        <w:t>Arvutame uued kaalud:</w:t>
      </w:r>
    </w:p>
    <w:tbl>
      <w:tblPr>
        <w:tblW w:w="2552" w:type="dxa"/>
        <w:tblInd w:w="907" w:type="dxa"/>
        <w:tblLayout w:type="fixed"/>
        <w:tblCellMar>
          <w:left w:w="0" w:type="dxa"/>
          <w:right w:w="0" w:type="dxa"/>
        </w:tblCellMar>
        <w:tblLook w:val="04A0" w:firstRow="1" w:lastRow="0" w:firstColumn="1" w:lastColumn="0" w:noHBand="0" w:noVBand="1"/>
      </w:tblPr>
      <w:tblGrid>
        <w:gridCol w:w="851"/>
        <w:gridCol w:w="340"/>
        <w:gridCol w:w="340"/>
        <w:gridCol w:w="340"/>
        <w:gridCol w:w="340"/>
        <w:gridCol w:w="341"/>
      </w:tblGrid>
      <w:tr w:rsidR="00370233" w:rsidRPr="0022229D" w:rsidTr="008E6DFA">
        <w:trPr>
          <w:trHeight w:val="356"/>
        </w:trPr>
        <w:tc>
          <w:tcPr>
            <w:tcW w:w="851" w:type="dxa"/>
            <w:tcBorders>
              <w:bottom w:val="single" w:sz="4" w:space="0" w:color="auto"/>
            </w:tcBorders>
            <w:shd w:val="clear" w:color="auto" w:fill="auto"/>
            <w:tcMar>
              <w:right w:w="113" w:type="dxa"/>
            </w:tcMar>
            <w:vAlign w:val="bottom"/>
          </w:tcPr>
          <w:p w:rsidR="00370233" w:rsidRPr="00A71A16" w:rsidRDefault="00370233" w:rsidP="00A71A16">
            <w:pPr>
              <w:jc w:val="right"/>
              <w:rPr>
                <w:i/>
              </w:rPr>
            </w:pPr>
            <w:r w:rsidRPr="00370233">
              <w:t>objekt i</w:t>
            </w:r>
            <w:r>
              <w:t>:</w:t>
            </w:r>
          </w:p>
        </w:tc>
        <w:tc>
          <w:tcPr>
            <w:tcW w:w="340" w:type="dxa"/>
            <w:tcBorders>
              <w:bottom w:val="single" w:sz="4" w:space="0" w:color="auto"/>
            </w:tcBorders>
            <w:shd w:val="clear" w:color="auto" w:fill="auto"/>
            <w:vAlign w:val="center"/>
          </w:tcPr>
          <w:p w:rsidR="00370233" w:rsidRPr="0022229D" w:rsidRDefault="00370233" w:rsidP="008E6DFA">
            <w:pPr>
              <w:jc w:val="right"/>
            </w:pPr>
            <w:r>
              <w:t>2</w:t>
            </w:r>
          </w:p>
        </w:tc>
        <w:tc>
          <w:tcPr>
            <w:tcW w:w="340" w:type="dxa"/>
            <w:tcBorders>
              <w:bottom w:val="single" w:sz="4" w:space="0" w:color="auto"/>
            </w:tcBorders>
            <w:shd w:val="clear" w:color="auto" w:fill="auto"/>
            <w:vAlign w:val="center"/>
          </w:tcPr>
          <w:p w:rsidR="00370233" w:rsidRPr="0022229D" w:rsidRDefault="00370233" w:rsidP="008E6DFA">
            <w:pPr>
              <w:jc w:val="right"/>
            </w:pPr>
            <w:r>
              <w:t>3</w:t>
            </w:r>
          </w:p>
        </w:tc>
        <w:tc>
          <w:tcPr>
            <w:tcW w:w="340" w:type="dxa"/>
            <w:tcBorders>
              <w:bottom w:val="single" w:sz="4" w:space="0" w:color="auto"/>
            </w:tcBorders>
            <w:shd w:val="clear" w:color="auto" w:fill="auto"/>
            <w:vAlign w:val="center"/>
          </w:tcPr>
          <w:p w:rsidR="00370233" w:rsidRPr="0022229D" w:rsidRDefault="00370233" w:rsidP="008E6DFA">
            <w:pPr>
              <w:jc w:val="right"/>
            </w:pPr>
            <w:r>
              <w:t>4</w:t>
            </w:r>
          </w:p>
        </w:tc>
        <w:tc>
          <w:tcPr>
            <w:tcW w:w="340" w:type="dxa"/>
            <w:tcBorders>
              <w:bottom w:val="single" w:sz="4" w:space="0" w:color="auto"/>
            </w:tcBorders>
            <w:shd w:val="clear" w:color="auto" w:fill="auto"/>
            <w:vAlign w:val="center"/>
          </w:tcPr>
          <w:p w:rsidR="00370233" w:rsidRPr="0022229D" w:rsidRDefault="00370233" w:rsidP="008E6DFA">
            <w:pPr>
              <w:jc w:val="right"/>
            </w:pPr>
            <w:r>
              <w:t>5</w:t>
            </w:r>
          </w:p>
        </w:tc>
        <w:tc>
          <w:tcPr>
            <w:tcW w:w="341" w:type="dxa"/>
            <w:tcBorders>
              <w:bottom w:val="single" w:sz="4" w:space="0" w:color="auto"/>
            </w:tcBorders>
            <w:shd w:val="clear" w:color="auto" w:fill="auto"/>
            <w:vAlign w:val="center"/>
          </w:tcPr>
          <w:p w:rsidR="00370233" w:rsidRPr="0022229D" w:rsidRDefault="00370233" w:rsidP="008E6DFA">
            <w:pPr>
              <w:jc w:val="right"/>
            </w:pPr>
            <w:r>
              <w:t>6</w:t>
            </w:r>
          </w:p>
        </w:tc>
      </w:tr>
      <w:tr w:rsidR="00370233" w:rsidRPr="0022229D" w:rsidTr="008F6C22">
        <w:tc>
          <w:tcPr>
            <w:tcW w:w="851" w:type="dxa"/>
            <w:tcBorders>
              <w:top w:val="single" w:sz="4" w:space="0" w:color="auto"/>
            </w:tcBorders>
            <w:shd w:val="clear" w:color="auto" w:fill="auto"/>
            <w:tcMar>
              <w:right w:w="113" w:type="dxa"/>
            </w:tcMar>
            <w:vAlign w:val="center"/>
          </w:tcPr>
          <w:p w:rsidR="00370233" w:rsidRPr="00370233" w:rsidRDefault="00370233" w:rsidP="00A71A16">
            <w:pPr>
              <w:jc w:val="right"/>
            </w:pPr>
            <w:r>
              <w:t>S</w:t>
            </w:r>
            <w:r w:rsidRPr="00BF6A96">
              <w:rPr>
                <w:rStyle w:val="Indeks"/>
              </w:rPr>
              <w:t>vana</w:t>
            </w:r>
            <w:r>
              <w:t>:</w:t>
            </w:r>
          </w:p>
        </w:tc>
        <w:tc>
          <w:tcPr>
            <w:tcW w:w="340" w:type="dxa"/>
            <w:tcBorders>
              <w:top w:val="single" w:sz="4" w:space="0" w:color="auto"/>
            </w:tcBorders>
            <w:shd w:val="clear" w:color="auto" w:fill="auto"/>
            <w:vAlign w:val="center"/>
          </w:tcPr>
          <w:p w:rsidR="00370233" w:rsidRPr="0022229D" w:rsidRDefault="00370233" w:rsidP="008F6C22">
            <w:pPr>
              <w:jc w:val="right"/>
            </w:pPr>
            <w:r>
              <w:t>20</w:t>
            </w:r>
          </w:p>
        </w:tc>
        <w:tc>
          <w:tcPr>
            <w:tcW w:w="340" w:type="dxa"/>
            <w:tcBorders>
              <w:top w:val="single" w:sz="4" w:space="0" w:color="auto"/>
            </w:tcBorders>
            <w:shd w:val="clear" w:color="auto" w:fill="auto"/>
            <w:vAlign w:val="center"/>
          </w:tcPr>
          <w:p w:rsidR="00370233" w:rsidRPr="0022229D" w:rsidRDefault="00370233" w:rsidP="008F6C22">
            <w:pPr>
              <w:jc w:val="right"/>
            </w:pPr>
            <w:r>
              <w:t>20</w:t>
            </w:r>
          </w:p>
        </w:tc>
        <w:tc>
          <w:tcPr>
            <w:tcW w:w="340" w:type="dxa"/>
            <w:tcBorders>
              <w:top w:val="single" w:sz="4" w:space="0" w:color="auto"/>
            </w:tcBorders>
            <w:shd w:val="clear" w:color="auto" w:fill="auto"/>
            <w:vAlign w:val="center"/>
          </w:tcPr>
          <w:p w:rsidR="00370233" w:rsidRPr="0022229D" w:rsidRDefault="00370233" w:rsidP="008F6C22">
            <w:pPr>
              <w:jc w:val="right"/>
            </w:pPr>
            <w:r>
              <w:t>16</w:t>
            </w:r>
          </w:p>
        </w:tc>
        <w:tc>
          <w:tcPr>
            <w:tcW w:w="340" w:type="dxa"/>
            <w:tcBorders>
              <w:top w:val="single" w:sz="4" w:space="0" w:color="auto"/>
            </w:tcBorders>
            <w:shd w:val="clear" w:color="auto" w:fill="auto"/>
            <w:vAlign w:val="center"/>
          </w:tcPr>
          <w:p w:rsidR="00370233" w:rsidRPr="0022229D" w:rsidRDefault="00370233" w:rsidP="008F6C22">
            <w:pPr>
              <w:jc w:val="right"/>
            </w:pPr>
            <w:r>
              <w:t>14</w:t>
            </w:r>
          </w:p>
        </w:tc>
        <w:tc>
          <w:tcPr>
            <w:tcW w:w="341" w:type="dxa"/>
            <w:tcBorders>
              <w:top w:val="single" w:sz="4" w:space="0" w:color="auto"/>
            </w:tcBorders>
            <w:shd w:val="clear" w:color="auto" w:fill="auto"/>
            <w:vAlign w:val="center"/>
          </w:tcPr>
          <w:p w:rsidR="00370233" w:rsidRPr="0022229D" w:rsidRDefault="00370233" w:rsidP="008F6C22">
            <w:pPr>
              <w:jc w:val="right"/>
            </w:pPr>
            <w:r>
              <w:t>18</w:t>
            </w:r>
          </w:p>
        </w:tc>
      </w:tr>
      <w:tr w:rsidR="00370233" w:rsidRPr="0022229D" w:rsidTr="008F6C22">
        <w:tc>
          <w:tcPr>
            <w:tcW w:w="851" w:type="dxa"/>
            <w:tcBorders>
              <w:bottom w:val="single" w:sz="4" w:space="0" w:color="auto"/>
            </w:tcBorders>
            <w:shd w:val="clear" w:color="auto" w:fill="auto"/>
            <w:tcMar>
              <w:right w:w="113" w:type="dxa"/>
            </w:tcMar>
            <w:vAlign w:val="center"/>
          </w:tcPr>
          <w:p w:rsidR="00370233" w:rsidRDefault="00C32A33" w:rsidP="00C32A33">
            <w:pPr>
              <w:jc w:val="right"/>
            </w:pPr>
            <w:r>
              <w:t xml:space="preserve">- </w:t>
            </w:r>
            <w:r w:rsidR="00370233">
              <w:t>A:</w:t>
            </w:r>
          </w:p>
        </w:tc>
        <w:tc>
          <w:tcPr>
            <w:tcW w:w="340" w:type="dxa"/>
            <w:tcBorders>
              <w:bottom w:val="single" w:sz="4" w:space="0" w:color="auto"/>
            </w:tcBorders>
            <w:shd w:val="clear" w:color="auto" w:fill="auto"/>
            <w:vAlign w:val="center"/>
          </w:tcPr>
          <w:p w:rsidR="00370233" w:rsidRDefault="00362851" w:rsidP="008F6C22">
            <w:pPr>
              <w:jc w:val="right"/>
            </w:pPr>
            <w:r>
              <w:t>1</w:t>
            </w:r>
          </w:p>
        </w:tc>
        <w:tc>
          <w:tcPr>
            <w:tcW w:w="340" w:type="dxa"/>
            <w:tcBorders>
              <w:bottom w:val="single" w:sz="4" w:space="0" w:color="auto"/>
            </w:tcBorders>
            <w:shd w:val="clear" w:color="auto" w:fill="auto"/>
            <w:vAlign w:val="center"/>
          </w:tcPr>
          <w:p w:rsidR="00370233" w:rsidRDefault="00362851" w:rsidP="008F6C22">
            <w:pPr>
              <w:jc w:val="right"/>
            </w:pPr>
            <w:r>
              <w:t>1</w:t>
            </w:r>
          </w:p>
        </w:tc>
        <w:tc>
          <w:tcPr>
            <w:tcW w:w="340" w:type="dxa"/>
            <w:tcBorders>
              <w:bottom w:val="single" w:sz="4" w:space="0" w:color="auto"/>
            </w:tcBorders>
            <w:shd w:val="clear" w:color="auto" w:fill="auto"/>
            <w:vAlign w:val="center"/>
          </w:tcPr>
          <w:p w:rsidR="00370233" w:rsidRDefault="00362851" w:rsidP="008F6C22">
            <w:pPr>
              <w:jc w:val="right"/>
            </w:pPr>
            <w:r>
              <w:t>3</w:t>
            </w:r>
          </w:p>
        </w:tc>
        <w:tc>
          <w:tcPr>
            <w:tcW w:w="340" w:type="dxa"/>
            <w:tcBorders>
              <w:bottom w:val="single" w:sz="4" w:space="0" w:color="auto"/>
            </w:tcBorders>
            <w:shd w:val="clear" w:color="auto" w:fill="auto"/>
            <w:vAlign w:val="center"/>
          </w:tcPr>
          <w:p w:rsidR="00370233" w:rsidRDefault="00362851" w:rsidP="008F6C22">
            <w:pPr>
              <w:jc w:val="right"/>
            </w:pPr>
            <w:r>
              <w:t>2</w:t>
            </w:r>
          </w:p>
        </w:tc>
        <w:tc>
          <w:tcPr>
            <w:tcW w:w="341" w:type="dxa"/>
            <w:tcBorders>
              <w:bottom w:val="single" w:sz="4" w:space="0" w:color="auto"/>
            </w:tcBorders>
            <w:shd w:val="clear" w:color="auto" w:fill="auto"/>
            <w:vAlign w:val="center"/>
          </w:tcPr>
          <w:p w:rsidR="00370233" w:rsidRDefault="00362851" w:rsidP="008F6C22">
            <w:pPr>
              <w:jc w:val="right"/>
            </w:pPr>
            <w:r>
              <w:t>0</w:t>
            </w:r>
          </w:p>
        </w:tc>
      </w:tr>
      <w:tr w:rsidR="00362851" w:rsidRPr="0022229D" w:rsidTr="008F6C22">
        <w:tc>
          <w:tcPr>
            <w:tcW w:w="851" w:type="dxa"/>
            <w:tcBorders>
              <w:top w:val="single" w:sz="4" w:space="0" w:color="auto"/>
            </w:tcBorders>
            <w:shd w:val="clear" w:color="auto" w:fill="auto"/>
            <w:tcMar>
              <w:right w:w="113" w:type="dxa"/>
            </w:tcMar>
            <w:vAlign w:val="center"/>
          </w:tcPr>
          <w:p w:rsidR="00362851" w:rsidRDefault="00362851" w:rsidP="00A71A16">
            <w:pPr>
              <w:jc w:val="right"/>
            </w:pPr>
            <w:r>
              <w:t>S</w:t>
            </w:r>
            <w:r w:rsidRPr="00BF6A96">
              <w:rPr>
                <w:rStyle w:val="Indeks"/>
              </w:rPr>
              <w:t>uus</w:t>
            </w:r>
            <w:r>
              <w:t>:</w:t>
            </w:r>
          </w:p>
        </w:tc>
        <w:tc>
          <w:tcPr>
            <w:tcW w:w="340" w:type="dxa"/>
            <w:tcBorders>
              <w:top w:val="single" w:sz="4" w:space="0" w:color="auto"/>
            </w:tcBorders>
            <w:shd w:val="clear" w:color="auto" w:fill="auto"/>
            <w:vAlign w:val="center"/>
          </w:tcPr>
          <w:p w:rsidR="00362851" w:rsidRDefault="00362851" w:rsidP="008F6C22">
            <w:pPr>
              <w:jc w:val="right"/>
            </w:pPr>
            <w:r>
              <w:t>19</w:t>
            </w:r>
          </w:p>
        </w:tc>
        <w:tc>
          <w:tcPr>
            <w:tcW w:w="340" w:type="dxa"/>
            <w:tcBorders>
              <w:top w:val="single" w:sz="4" w:space="0" w:color="auto"/>
            </w:tcBorders>
            <w:shd w:val="clear" w:color="auto" w:fill="auto"/>
            <w:vAlign w:val="center"/>
          </w:tcPr>
          <w:p w:rsidR="00362851" w:rsidRDefault="00362851" w:rsidP="008F6C22">
            <w:pPr>
              <w:jc w:val="right"/>
            </w:pPr>
            <w:r>
              <w:t>19</w:t>
            </w:r>
          </w:p>
        </w:tc>
        <w:tc>
          <w:tcPr>
            <w:tcW w:w="340" w:type="dxa"/>
            <w:tcBorders>
              <w:top w:val="single" w:sz="4" w:space="0" w:color="auto"/>
            </w:tcBorders>
            <w:shd w:val="clear" w:color="auto" w:fill="auto"/>
            <w:vAlign w:val="center"/>
          </w:tcPr>
          <w:p w:rsidR="00362851" w:rsidRDefault="00362851" w:rsidP="008F6C22">
            <w:pPr>
              <w:jc w:val="right"/>
            </w:pPr>
            <w:r>
              <w:t>13</w:t>
            </w:r>
          </w:p>
        </w:tc>
        <w:tc>
          <w:tcPr>
            <w:tcW w:w="340" w:type="dxa"/>
            <w:tcBorders>
              <w:top w:val="single" w:sz="4" w:space="0" w:color="auto"/>
            </w:tcBorders>
            <w:shd w:val="clear" w:color="auto" w:fill="auto"/>
            <w:vAlign w:val="center"/>
          </w:tcPr>
          <w:p w:rsidR="00362851" w:rsidRDefault="00362851" w:rsidP="008F6C22">
            <w:pPr>
              <w:jc w:val="right"/>
            </w:pPr>
            <w:r>
              <w:t>12</w:t>
            </w:r>
          </w:p>
        </w:tc>
        <w:tc>
          <w:tcPr>
            <w:tcW w:w="341" w:type="dxa"/>
            <w:tcBorders>
              <w:top w:val="single" w:sz="4" w:space="0" w:color="auto"/>
            </w:tcBorders>
            <w:shd w:val="clear" w:color="auto" w:fill="auto"/>
            <w:vAlign w:val="center"/>
          </w:tcPr>
          <w:p w:rsidR="00362851" w:rsidRDefault="00362851" w:rsidP="008F6C22">
            <w:pPr>
              <w:jc w:val="right"/>
            </w:pPr>
            <w:r>
              <w:t>18</w:t>
            </w:r>
          </w:p>
        </w:tc>
      </w:tr>
    </w:tbl>
    <w:p w:rsidR="003E6B4B" w:rsidRDefault="003E6B4B" w:rsidP="00362851">
      <w:pPr>
        <w:pStyle w:val="Taandetaees"/>
      </w:pPr>
      <w:r w:rsidRPr="00F234AC">
        <w:rPr>
          <w:rStyle w:val="Paksjoonall"/>
        </w:rPr>
        <w:t>Samm 4</w:t>
      </w:r>
      <w:r>
        <w:t>. Analüüsi on jäänud 5 objekti. M</w:t>
      </w:r>
      <w:r w:rsidR="00BF6A96">
        <w:t>i</w:t>
      </w:r>
      <w:r>
        <w:t>ne Samm 2.</w:t>
      </w:r>
    </w:p>
    <w:p w:rsidR="003E6B4B" w:rsidRDefault="003E6B4B" w:rsidP="006266A9">
      <w:pPr>
        <w:pStyle w:val="Taandetaees"/>
      </w:pPr>
      <w:r w:rsidRPr="00F234AC">
        <w:rPr>
          <w:rStyle w:val="Paksjoonall"/>
        </w:rPr>
        <w:t>Samm 2</w:t>
      </w:r>
      <w:r>
        <w:t xml:space="preserve">. </w:t>
      </w:r>
      <w:del w:id="4141" w:author="Enn Õunapuu" w:date="2018-04-19T13:58:00Z">
        <w:r w:rsidDel="00410757">
          <w:delText xml:space="preserve"> </w:delText>
        </w:r>
      </w:del>
      <w:r>
        <w:t>Jne.</w:t>
      </w:r>
    </w:p>
    <w:p w:rsidR="003E6B4B" w:rsidRDefault="003E6B4B" w:rsidP="00410757">
      <w:pPr>
        <w:pStyle w:val="Taandetaeesjaj"/>
      </w:pPr>
      <w:r>
        <w:t xml:space="preserve">Järgnevalt esitame algoritmi kogu töö tabeli kujul. </w:t>
      </w:r>
    </w:p>
    <w:tbl>
      <w:tblPr>
        <w:tblW w:w="6951" w:type="dxa"/>
        <w:tblInd w:w="907" w:type="dxa"/>
        <w:tblLook w:val="04A0" w:firstRow="1" w:lastRow="0" w:firstColumn="1" w:lastColumn="0" w:noHBand="0" w:noVBand="1"/>
      </w:tblPr>
      <w:tblGrid>
        <w:gridCol w:w="510"/>
        <w:gridCol w:w="397"/>
        <w:gridCol w:w="397"/>
        <w:gridCol w:w="397"/>
        <w:gridCol w:w="397"/>
        <w:gridCol w:w="397"/>
        <w:gridCol w:w="567"/>
        <w:gridCol w:w="663"/>
        <w:gridCol w:w="454"/>
        <w:gridCol w:w="454"/>
        <w:gridCol w:w="454"/>
        <w:gridCol w:w="454"/>
        <w:gridCol w:w="454"/>
        <w:gridCol w:w="972"/>
      </w:tblGrid>
      <w:tr w:rsidR="00CE1A8B" w:rsidRPr="00362851" w:rsidTr="008F6C22">
        <w:trPr>
          <w:trHeight w:val="283"/>
        </w:trPr>
        <w:tc>
          <w:tcPr>
            <w:tcW w:w="510" w:type="dxa"/>
            <w:tcBorders>
              <w:top w:val="nil"/>
              <w:left w:val="nil"/>
              <w:bottom w:val="single" w:sz="4" w:space="0" w:color="auto"/>
              <w:right w:val="single" w:sz="4" w:space="0" w:color="auto"/>
            </w:tcBorders>
            <w:shd w:val="clear" w:color="auto" w:fill="auto"/>
            <w:noWrap/>
            <w:vAlign w:val="center"/>
            <w:hideMark/>
          </w:tcPr>
          <w:p w:rsidR="00976228" w:rsidRPr="00362851" w:rsidRDefault="00976228" w:rsidP="008F6C22">
            <w:pPr>
              <w:jc w:val="center"/>
              <w:rPr>
                <w:rFonts w:cs="Arial"/>
                <w:i/>
                <w:iCs/>
                <w:color w:val="000000"/>
              </w:rPr>
            </w:pPr>
            <w:r w:rsidRPr="00362851">
              <w:rPr>
                <w:rFonts w:cs="Arial"/>
                <w:i/>
                <w:iCs/>
                <w:color w:val="000000"/>
              </w:rPr>
              <w:t>i</w:t>
            </w:r>
            <w:del w:id="4142" w:author="Enn Õunapuu" w:date="2018-04-26T12:30:00Z">
              <w:r w:rsidRPr="00362851" w:rsidDel="00D9206F">
                <w:rPr>
                  <w:rFonts w:cs="Arial"/>
                  <w:i/>
                  <w:iCs/>
                  <w:color w:val="000000"/>
                </w:rPr>
                <w:delText>/</w:delText>
              </w:r>
            </w:del>
            <w:ins w:id="4143" w:author="Enn Õunapuu" w:date="2018-04-26T12:30:00Z">
              <w:r w:rsidR="00D9206F">
                <w:rPr>
                  <w:rFonts w:cs="Arial"/>
                  <w:i/>
                  <w:iCs/>
                  <w:color w:val="000000"/>
                </w:rPr>
                <w:t xml:space="preserve"> \ </w:t>
              </w:r>
            </w:ins>
            <w:r w:rsidRPr="00362851">
              <w:rPr>
                <w:rFonts w:cs="Arial"/>
                <w:i/>
                <w:iCs/>
                <w:color w:val="000000"/>
              </w:rPr>
              <w:t>j</w:t>
            </w:r>
          </w:p>
        </w:tc>
        <w:tc>
          <w:tcPr>
            <w:tcW w:w="397" w:type="dxa"/>
            <w:tcBorders>
              <w:top w:val="nil"/>
              <w:left w:val="nil"/>
              <w:bottom w:val="single" w:sz="4" w:space="0" w:color="auto"/>
              <w:right w:val="nil"/>
            </w:tcBorders>
            <w:shd w:val="clear" w:color="auto" w:fill="auto"/>
            <w:noWrap/>
            <w:vAlign w:val="center"/>
            <w:hideMark/>
          </w:tcPr>
          <w:p w:rsidR="00976228" w:rsidRPr="00362851" w:rsidRDefault="00976228" w:rsidP="008F6C22">
            <w:pPr>
              <w:jc w:val="center"/>
              <w:rPr>
                <w:rFonts w:cs="Arial"/>
                <w:i/>
                <w:iCs/>
                <w:color w:val="000000"/>
              </w:rPr>
            </w:pPr>
            <w:r w:rsidRPr="00362851">
              <w:rPr>
                <w:rFonts w:cs="Arial"/>
                <w:i/>
                <w:iCs/>
                <w:color w:val="000000"/>
              </w:rPr>
              <w:t>1</w:t>
            </w:r>
          </w:p>
        </w:tc>
        <w:tc>
          <w:tcPr>
            <w:tcW w:w="397" w:type="dxa"/>
            <w:tcBorders>
              <w:top w:val="nil"/>
              <w:left w:val="nil"/>
              <w:bottom w:val="single" w:sz="4" w:space="0" w:color="auto"/>
              <w:right w:val="nil"/>
            </w:tcBorders>
            <w:shd w:val="clear" w:color="auto" w:fill="auto"/>
            <w:noWrap/>
            <w:vAlign w:val="center"/>
            <w:hideMark/>
          </w:tcPr>
          <w:p w:rsidR="00976228" w:rsidRPr="00362851" w:rsidRDefault="00976228" w:rsidP="008F6C22">
            <w:pPr>
              <w:jc w:val="center"/>
              <w:rPr>
                <w:rFonts w:cs="Arial"/>
                <w:i/>
                <w:iCs/>
                <w:color w:val="000000"/>
              </w:rPr>
            </w:pPr>
            <w:r w:rsidRPr="00362851">
              <w:rPr>
                <w:rFonts w:cs="Arial"/>
                <w:i/>
                <w:iCs/>
                <w:color w:val="000000"/>
              </w:rPr>
              <w:t>2</w:t>
            </w:r>
          </w:p>
        </w:tc>
        <w:tc>
          <w:tcPr>
            <w:tcW w:w="397" w:type="dxa"/>
            <w:tcBorders>
              <w:top w:val="nil"/>
              <w:left w:val="nil"/>
              <w:bottom w:val="single" w:sz="4" w:space="0" w:color="auto"/>
              <w:right w:val="nil"/>
            </w:tcBorders>
            <w:shd w:val="clear" w:color="auto" w:fill="auto"/>
            <w:noWrap/>
            <w:vAlign w:val="center"/>
            <w:hideMark/>
          </w:tcPr>
          <w:p w:rsidR="00976228" w:rsidRPr="00362851" w:rsidRDefault="00976228" w:rsidP="008F6C22">
            <w:pPr>
              <w:jc w:val="center"/>
              <w:rPr>
                <w:rFonts w:cs="Arial"/>
                <w:i/>
                <w:iCs/>
                <w:color w:val="000000"/>
              </w:rPr>
            </w:pPr>
            <w:r w:rsidRPr="00362851">
              <w:rPr>
                <w:rFonts w:cs="Arial"/>
                <w:i/>
                <w:iCs/>
                <w:color w:val="000000"/>
              </w:rPr>
              <w:t>3</w:t>
            </w:r>
          </w:p>
        </w:tc>
        <w:tc>
          <w:tcPr>
            <w:tcW w:w="397" w:type="dxa"/>
            <w:tcBorders>
              <w:top w:val="nil"/>
              <w:left w:val="nil"/>
              <w:bottom w:val="single" w:sz="4" w:space="0" w:color="auto"/>
              <w:right w:val="nil"/>
            </w:tcBorders>
            <w:shd w:val="clear" w:color="auto" w:fill="auto"/>
            <w:noWrap/>
            <w:vAlign w:val="center"/>
            <w:hideMark/>
          </w:tcPr>
          <w:p w:rsidR="00976228" w:rsidRPr="00362851" w:rsidRDefault="00976228" w:rsidP="008F6C22">
            <w:pPr>
              <w:jc w:val="center"/>
              <w:rPr>
                <w:rFonts w:cs="Arial"/>
                <w:i/>
                <w:iCs/>
                <w:color w:val="000000"/>
              </w:rPr>
            </w:pPr>
            <w:r w:rsidRPr="00362851">
              <w:rPr>
                <w:rFonts w:cs="Arial"/>
                <w:i/>
                <w:iCs/>
                <w:color w:val="000000"/>
              </w:rPr>
              <w:t>4</w:t>
            </w:r>
          </w:p>
        </w:tc>
        <w:tc>
          <w:tcPr>
            <w:tcW w:w="397" w:type="dxa"/>
            <w:tcBorders>
              <w:top w:val="nil"/>
              <w:left w:val="nil"/>
              <w:bottom w:val="single" w:sz="4" w:space="0" w:color="auto"/>
              <w:right w:val="nil"/>
            </w:tcBorders>
            <w:shd w:val="clear" w:color="auto" w:fill="auto"/>
            <w:noWrap/>
            <w:vAlign w:val="center"/>
            <w:hideMark/>
          </w:tcPr>
          <w:p w:rsidR="00976228" w:rsidRPr="00362851" w:rsidRDefault="00976228" w:rsidP="008F6C22">
            <w:pPr>
              <w:jc w:val="center"/>
              <w:rPr>
                <w:rFonts w:cs="Arial"/>
                <w:i/>
                <w:iCs/>
                <w:color w:val="000000"/>
              </w:rPr>
            </w:pPr>
            <w:r w:rsidRPr="00362851">
              <w:rPr>
                <w:rFonts w:cs="Arial"/>
                <w:i/>
                <w:iCs/>
                <w:color w:val="000000"/>
              </w:rPr>
              <w:t>5</w:t>
            </w:r>
          </w:p>
        </w:tc>
        <w:tc>
          <w:tcPr>
            <w:tcW w:w="567" w:type="dxa"/>
            <w:tcBorders>
              <w:top w:val="nil"/>
              <w:left w:val="single" w:sz="4" w:space="0" w:color="auto"/>
              <w:bottom w:val="single" w:sz="4" w:space="0" w:color="auto"/>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S</w:t>
            </w:r>
            <w:r w:rsidRPr="009D6305">
              <w:rPr>
                <w:rStyle w:val="Indeks"/>
              </w:rPr>
              <w:t>i</w:t>
            </w:r>
          </w:p>
        </w:tc>
        <w:tc>
          <w:tcPr>
            <w:tcW w:w="655"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Kaal</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964"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Järjestus</w:t>
            </w:r>
          </w:p>
        </w:tc>
      </w:tr>
      <w:tr w:rsidR="00CE1A8B" w:rsidRPr="00362851" w:rsidTr="008F6C22">
        <w:trPr>
          <w:trHeight w:val="300"/>
        </w:trPr>
        <w:tc>
          <w:tcPr>
            <w:tcW w:w="510" w:type="dxa"/>
            <w:tcBorders>
              <w:top w:val="nil"/>
              <w:left w:val="nil"/>
              <w:bottom w:val="nil"/>
              <w:right w:val="single" w:sz="4" w:space="0" w:color="auto"/>
            </w:tcBorders>
            <w:shd w:val="clear" w:color="auto" w:fill="auto"/>
            <w:noWrap/>
            <w:vAlign w:val="bottom"/>
            <w:hideMark/>
          </w:tcPr>
          <w:p w:rsidR="00976228" w:rsidRPr="00362851" w:rsidRDefault="00976228" w:rsidP="00BF6A96">
            <w:pPr>
              <w:jc w:val="center"/>
              <w:rPr>
                <w:rFonts w:cs="Arial"/>
                <w:i/>
                <w:iCs/>
                <w:color w:val="000000"/>
              </w:rPr>
            </w:pPr>
            <w:r w:rsidRPr="00362851">
              <w:rPr>
                <w:rFonts w:cs="Arial"/>
                <w:i/>
                <w:iCs/>
                <w:color w:val="000000"/>
              </w:rPr>
              <w:t>1.</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w:t>
            </w:r>
          </w:p>
        </w:tc>
        <w:tc>
          <w:tcPr>
            <w:tcW w:w="567" w:type="dxa"/>
            <w:tcBorders>
              <w:top w:val="nil"/>
              <w:left w:val="single" w:sz="4" w:space="0" w:color="auto"/>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12</w:t>
            </w:r>
          </w:p>
        </w:tc>
        <w:tc>
          <w:tcPr>
            <w:tcW w:w="655" w:type="dxa"/>
            <w:tcBorders>
              <w:top w:val="nil"/>
              <w:left w:val="nil"/>
              <w:bottom w:val="nil"/>
              <w:right w:val="nil"/>
            </w:tcBorders>
            <w:shd w:val="clear" w:color="auto" w:fill="auto"/>
            <w:noWrap/>
            <w:tcMar>
              <w:left w:w="0" w:type="dxa"/>
            </w:tcMar>
            <w:vAlign w:val="center"/>
            <w:hideMark/>
          </w:tcPr>
          <w:p w:rsidR="00976228" w:rsidRPr="00362851" w:rsidRDefault="00362851" w:rsidP="008F6C22">
            <w:pPr>
              <w:jc w:val="center"/>
              <w:rPr>
                <w:rFonts w:cs="Arial"/>
                <w:color w:val="000000"/>
              </w:rPr>
            </w:pPr>
            <w:r>
              <w:rPr>
                <w:rFonts w:cs="Arial"/>
                <w:color w:val="000000"/>
              </w:rPr>
              <w:t>–</w:t>
            </w:r>
          </w:p>
        </w:tc>
        <w:tc>
          <w:tcPr>
            <w:tcW w:w="454" w:type="dxa"/>
            <w:tcBorders>
              <w:top w:val="nil"/>
              <w:left w:val="nil"/>
              <w:bottom w:val="nil"/>
              <w:right w:val="nil"/>
            </w:tcBorders>
            <w:shd w:val="clear" w:color="auto" w:fill="auto"/>
            <w:noWrap/>
            <w:vAlign w:val="bottom"/>
            <w:hideMark/>
          </w:tcPr>
          <w:p w:rsidR="00976228" w:rsidRPr="00362851" w:rsidRDefault="00976228">
            <w:pPr>
              <w:rPr>
                <w:rFonts w:cs="Arial"/>
                <w:color w:val="000000"/>
              </w:rPr>
            </w:pPr>
          </w:p>
        </w:tc>
        <w:tc>
          <w:tcPr>
            <w:tcW w:w="454" w:type="dxa"/>
            <w:tcBorders>
              <w:top w:val="nil"/>
              <w:left w:val="nil"/>
              <w:bottom w:val="nil"/>
              <w:right w:val="nil"/>
            </w:tcBorders>
            <w:shd w:val="clear" w:color="auto" w:fill="auto"/>
            <w:noWrap/>
            <w:vAlign w:val="bottom"/>
            <w:hideMark/>
          </w:tcPr>
          <w:p w:rsidR="00976228" w:rsidRPr="00362851" w:rsidRDefault="00976228">
            <w:pPr>
              <w:rPr>
                <w:rFonts w:cs="Arial"/>
                <w:color w:val="000000"/>
              </w:rPr>
            </w:pPr>
          </w:p>
        </w:tc>
        <w:tc>
          <w:tcPr>
            <w:tcW w:w="454" w:type="dxa"/>
            <w:tcBorders>
              <w:top w:val="nil"/>
              <w:left w:val="nil"/>
              <w:bottom w:val="nil"/>
              <w:right w:val="nil"/>
            </w:tcBorders>
            <w:shd w:val="clear" w:color="auto" w:fill="auto"/>
            <w:noWrap/>
            <w:vAlign w:val="bottom"/>
            <w:hideMark/>
          </w:tcPr>
          <w:p w:rsidR="00976228" w:rsidRPr="00362851" w:rsidRDefault="00976228">
            <w:pPr>
              <w:rPr>
                <w:rFonts w:cs="Arial"/>
                <w:color w:val="000000"/>
              </w:rPr>
            </w:pPr>
          </w:p>
        </w:tc>
        <w:tc>
          <w:tcPr>
            <w:tcW w:w="454" w:type="dxa"/>
            <w:tcBorders>
              <w:top w:val="nil"/>
              <w:left w:val="nil"/>
              <w:bottom w:val="nil"/>
              <w:right w:val="nil"/>
            </w:tcBorders>
            <w:shd w:val="clear" w:color="auto" w:fill="auto"/>
            <w:noWrap/>
            <w:vAlign w:val="bottom"/>
            <w:hideMark/>
          </w:tcPr>
          <w:p w:rsidR="00976228" w:rsidRPr="00362851" w:rsidRDefault="00976228">
            <w:pPr>
              <w:rPr>
                <w:rFonts w:cs="Arial"/>
                <w:color w:val="000000"/>
              </w:rPr>
            </w:pPr>
          </w:p>
        </w:tc>
        <w:tc>
          <w:tcPr>
            <w:tcW w:w="454" w:type="dxa"/>
            <w:tcBorders>
              <w:top w:val="nil"/>
              <w:left w:val="nil"/>
              <w:bottom w:val="nil"/>
              <w:right w:val="nil"/>
            </w:tcBorders>
            <w:shd w:val="clear" w:color="auto" w:fill="auto"/>
            <w:noWrap/>
            <w:vAlign w:val="bottom"/>
            <w:hideMark/>
          </w:tcPr>
          <w:p w:rsidR="00976228" w:rsidRPr="00362851" w:rsidRDefault="00976228">
            <w:pPr>
              <w:rPr>
                <w:rFonts w:cs="Arial"/>
                <w:color w:val="000000"/>
              </w:rPr>
            </w:pPr>
          </w:p>
        </w:tc>
        <w:tc>
          <w:tcPr>
            <w:tcW w:w="964"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1.</w:t>
            </w:r>
          </w:p>
        </w:tc>
      </w:tr>
      <w:tr w:rsidR="00CE1A8B" w:rsidRPr="00362851" w:rsidTr="008F6C22">
        <w:trPr>
          <w:trHeight w:val="300"/>
        </w:trPr>
        <w:tc>
          <w:tcPr>
            <w:tcW w:w="510" w:type="dxa"/>
            <w:tcBorders>
              <w:top w:val="nil"/>
              <w:left w:val="nil"/>
              <w:bottom w:val="nil"/>
              <w:right w:val="single" w:sz="4" w:space="0" w:color="auto"/>
            </w:tcBorders>
            <w:shd w:val="clear" w:color="auto" w:fill="auto"/>
            <w:noWrap/>
            <w:vAlign w:val="bottom"/>
            <w:hideMark/>
          </w:tcPr>
          <w:p w:rsidR="00976228" w:rsidRPr="00362851" w:rsidRDefault="00976228" w:rsidP="00BF6A96">
            <w:pPr>
              <w:jc w:val="center"/>
              <w:rPr>
                <w:rFonts w:cs="Arial"/>
                <w:i/>
                <w:iCs/>
                <w:color w:val="000000"/>
              </w:rPr>
            </w:pPr>
            <w:r w:rsidRPr="00362851">
              <w:rPr>
                <w:rFonts w:cs="Arial"/>
                <w:i/>
                <w:iCs/>
                <w:color w:val="000000"/>
              </w:rPr>
              <w:t>2.</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567" w:type="dxa"/>
            <w:tcBorders>
              <w:top w:val="nil"/>
              <w:left w:val="single" w:sz="4" w:space="0" w:color="auto"/>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20</w:t>
            </w:r>
          </w:p>
        </w:tc>
        <w:tc>
          <w:tcPr>
            <w:tcW w:w="655"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19</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17</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14</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10</w:t>
            </w:r>
          </w:p>
        </w:tc>
        <w:tc>
          <w:tcPr>
            <w:tcW w:w="454" w:type="dxa"/>
            <w:tcBorders>
              <w:top w:val="nil"/>
              <w:left w:val="nil"/>
              <w:bottom w:val="nil"/>
              <w:right w:val="nil"/>
            </w:tcBorders>
            <w:shd w:val="clear" w:color="auto" w:fill="auto"/>
            <w:noWrap/>
            <w:vAlign w:val="center"/>
            <w:hideMark/>
          </w:tcPr>
          <w:p w:rsidR="00976228" w:rsidRPr="00362851" w:rsidRDefault="00362851" w:rsidP="008F6C22">
            <w:pPr>
              <w:jc w:val="center"/>
              <w:rPr>
                <w:rFonts w:cs="Arial"/>
                <w:color w:val="000000"/>
              </w:rPr>
            </w:pPr>
            <w:r>
              <w:rPr>
                <w:rFonts w:cs="Arial"/>
                <w:color w:val="000000"/>
              </w:rPr>
              <w:t>–</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964"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5.</w:t>
            </w:r>
          </w:p>
        </w:tc>
      </w:tr>
      <w:tr w:rsidR="00CE1A8B" w:rsidRPr="00362851" w:rsidTr="008F6C22">
        <w:trPr>
          <w:trHeight w:val="300"/>
        </w:trPr>
        <w:tc>
          <w:tcPr>
            <w:tcW w:w="510" w:type="dxa"/>
            <w:tcBorders>
              <w:top w:val="nil"/>
              <w:left w:val="nil"/>
              <w:bottom w:val="nil"/>
              <w:right w:val="single" w:sz="4" w:space="0" w:color="auto"/>
            </w:tcBorders>
            <w:shd w:val="clear" w:color="auto" w:fill="auto"/>
            <w:noWrap/>
            <w:vAlign w:val="bottom"/>
            <w:hideMark/>
          </w:tcPr>
          <w:p w:rsidR="00976228" w:rsidRPr="00362851" w:rsidRDefault="00976228" w:rsidP="00BF6A96">
            <w:pPr>
              <w:jc w:val="center"/>
              <w:rPr>
                <w:rFonts w:cs="Arial"/>
                <w:i/>
                <w:iCs/>
                <w:color w:val="000000"/>
              </w:rPr>
            </w:pPr>
            <w:r w:rsidRPr="00362851">
              <w:rPr>
                <w:rFonts w:cs="Arial"/>
                <w:i/>
                <w:iCs/>
                <w:color w:val="000000"/>
              </w:rPr>
              <w:t>3.</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567" w:type="dxa"/>
            <w:tcBorders>
              <w:top w:val="nil"/>
              <w:left w:val="single" w:sz="4" w:space="0" w:color="auto"/>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20</w:t>
            </w:r>
          </w:p>
        </w:tc>
        <w:tc>
          <w:tcPr>
            <w:tcW w:w="655"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19</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17</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14</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10</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5</w:t>
            </w:r>
          </w:p>
        </w:tc>
        <w:tc>
          <w:tcPr>
            <w:tcW w:w="454" w:type="dxa"/>
            <w:tcBorders>
              <w:top w:val="nil"/>
              <w:left w:val="nil"/>
              <w:bottom w:val="nil"/>
              <w:right w:val="nil"/>
            </w:tcBorders>
            <w:shd w:val="clear" w:color="auto" w:fill="auto"/>
            <w:noWrap/>
            <w:vAlign w:val="center"/>
            <w:hideMark/>
          </w:tcPr>
          <w:p w:rsidR="00976228" w:rsidRPr="00362851" w:rsidRDefault="00362851" w:rsidP="008F6C22">
            <w:pPr>
              <w:jc w:val="center"/>
              <w:rPr>
                <w:rFonts w:cs="Arial"/>
                <w:color w:val="000000"/>
              </w:rPr>
            </w:pPr>
            <w:r>
              <w:rPr>
                <w:rFonts w:cs="Arial"/>
                <w:color w:val="000000"/>
              </w:rPr>
              <w:t>–</w:t>
            </w:r>
          </w:p>
        </w:tc>
        <w:tc>
          <w:tcPr>
            <w:tcW w:w="964"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6.</w:t>
            </w:r>
          </w:p>
        </w:tc>
      </w:tr>
      <w:tr w:rsidR="00CE1A8B" w:rsidRPr="00362851" w:rsidTr="008F6C22">
        <w:trPr>
          <w:trHeight w:val="300"/>
        </w:trPr>
        <w:tc>
          <w:tcPr>
            <w:tcW w:w="510" w:type="dxa"/>
            <w:tcBorders>
              <w:top w:val="nil"/>
              <w:left w:val="nil"/>
              <w:bottom w:val="nil"/>
              <w:right w:val="single" w:sz="4" w:space="0" w:color="auto"/>
            </w:tcBorders>
            <w:shd w:val="clear" w:color="auto" w:fill="auto"/>
            <w:noWrap/>
            <w:vAlign w:val="bottom"/>
            <w:hideMark/>
          </w:tcPr>
          <w:p w:rsidR="00976228" w:rsidRPr="00362851" w:rsidRDefault="00976228" w:rsidP="00BF6A96">
            <w:pPr>
              <w:jc w:val="center"/>
              <w:rPr>
                <w:rFonts w:cs="Arial"/>
                <w:i/>
                <w:iCs/>
                <w:color w:val="000000"/>
              </w:rPr>
            </w:pPr>
            <w:r w:rsidRPr="00362851">
              <w:rPr>
                <w:rFonts w:cs="Arial"/>
                <w:i/>
                <w:iCs/>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w:t>
            </w:r>
          </w:p>
        </w:tc>
        <w:tc>
          <w:tcPr>
            <w:tcW w:w="567" w:type="dxa"/>
            <w:tcBorders>
              <w:top w:val="nil"/>
              <w:left w:val="single" w:sz="4" w:space="0" w:color="auto"/>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16</w:t>
            </w:r>
          </w:p>
        </w:tc>
        <w:tc>
          <w:tcPr>
            <w:tcW w:w="655"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13</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13</w:t>
            </w:r>
          </w:p>
        </w:tc>
        <w:tc>
          <w:tcPr>
            <w:tcW w:w="454" w:type="dxa"/>
            <w:tcBorders>
              <w:top w:val="nil"/>
              <w:left w:val="nil"/>
              <w:bottom w:val="nil"/>
              <w:right w:val="nil"/>
            </w:tcBorders>
            <w:shd w:val="clear" w:color="auto" w:fill="auto"/>
            <w:noWrap/>
            <w:vAlign w:val="center"/>
            <w:hideMark/>
          </w:tcPr>
          <w:p w:rsidR="00976228" w:rsidRPr="00362851" w:rsidRDefault="00362851" w:rsidP="008F6C22">
            <w:pPr>
              <w:jc w:val="center"/>
              <w:rPr>
                <w:rFonts w:cs="Arial"/>
                <w:color w:val="000000"/>
              </w:rPr>
            </w:pPr>
            <w:r>
              <w:rPr>
                <w:rFonts w:cs="Arial"/>
                <w:color w:val="000000"/>
              </w:rPr>
              <w:t>–</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964"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3.</w:t>
            </w:r>
          </w:p>
        </w:tc>
      </w:tr>
      <w:tr w:rsidR="00CE1A8B" w:rsidRPr="00362851" w:rsidTr="008F6C22">
        <w:trPr>
          <w:trHeight w:val="300"/>
        </w:trPr>
        <w:tc>
          <w:tcPr>
            <w:tcW w:w="510" w:type="dxa"/>
            <w:tcBorders>
              <w:top w:val="nil"/>
              <w:left w:val="nil"/>
              <w:bottom w:val="nil"/>
              <w:right w:val="single" w:sz="4" w:space="0" w:color="auto"/>
            </w:tcBorders>
            <w:shd w:val="clear" w:color="auto" w:fill="auto"/>
            <w:noWrap/>
            <w:vAlign w:val="bottom"/>
            <w:hideMark/>
          </w:tcPr>
          <w:p w:rsidR="00976228" w:rsidRPr="00362851" w:rsidRDefault="00976228" w:rsidP="00BF6A96">
            <w:pPr>
              <w:jc w:val="center"/>
              <w:rPr>
                <w:rFonts w:cs="Arial"/>
                <w:i/>
                <w:iCs/>
                <w:color w:val="000000"/>
              </w:rPr>
            </w:pPr>
            <w:r w:rsidRPr="00362851">
              <w:rPr>
                <w:rFonts w:cs="Arial"/>
                <w:i/>
                <w:iCs/>
                <w:color w:val="000000"/>
              </w:rPr>
              <w:t>5.</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567" w:type="dxa"/>
            <w:tcBorders>
              <w:top w:val="nil"/>
              <w:left w:val="single" w:sz="4" w:space="0" w:color="auto"/>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14</w:t>
            </w:r>
          </w:p>
        </w:tc>
        <w:tc>
          <w:tcPr>
            <w:tcW w:w="655"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12</w:t>
            </w:r>
          </w:p>
        </w:tc>
        <w:tc>
          <w:tcPr>
            <w:tcW w:w="454" w:type="dxa"/>
            <w:tcBorders>
              <w:top w:val="nil"/>
              <w:left w:val="nil"/>
              <w:bottom w:val="nil"/>
              <w:right w:val="nil"/>
            </w:tcBorders>
            <w:shd w:val="clear" w:color="auto" w:fill="auto"/>
            <w:noWrap/>
            <w:vAlign w:val="center"/>
            <w:hideMark/>
          </w:tcPr>
          <w:p w:rsidR="00976228" w:rsidRPr="00362851" w:rsidRDefault="00362851" w:rsidP="008F6C22">
            <w:pPr>
              <w:jc w:val="center"/>
              <w:rPr>
                <w:rFonts w:cs="Arial"/>
                <w:color w:val="000000"/>
              </w:rPr>
            </w:pPr>
            <w:r>
              <w:rPr>
                <w:rFonts w:cs="Arial"/>
                <w:color w:val="000000"/>
              </w:rPr>
              <w:t>–</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964"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2.</w:t>
            </w:r>
          </w:p>
        </w:tc>
      </w:tr>
      <w:tr w:rsidR="00CE1A8B" w:rsidRPr="00362851" w:rsidTr="008F6C22">
        <w:trPr>
          <w:trHeight w:val="300"/>
        </w:trPr>
        <w:tc>
          <w:tcPr>
            <w:tcW w:w="510" w:type="dxa"/>
            <w:tcBorders>
              <w:top w:val="nil"/>
              <w:left w:val="nil"/>
              <w:bottom w:val="nil"/>
              <w:right w:val="single" w:sz="4" w:space="0" w:color="auto"/>
            </w:tcBorders>
            <w:shd w:val="clear" w:color="auto" w:fill="auto"/>
            <w:noWrap/>
            <w:vAlign w:val="bottom"/>
            <w:hideMark/>
          </w:tcPr>
          <w:p w:rsidR="00976228" w:rsidRPr="00362851" w:rsidRDefault="00976228" w:rsidP="00BF6A96">
            <w:pPr>
              <w:jc w:val="center"/>
              <w:rPr>
                <w:rFonts w:cs="Arial"/>
                <w:i/>
                <w:iCs/>
                <w:color w:val="000000"/>
              </w:rPr>
            </w:pPr>
            <w:r w:rsidRPr="00362851">
              <w:rPr>
                <w:rFonts w:cs="Arial"/>
                <w:i/>
                <w:iCs/>
                <w:color w:val="000000"/>
              </w:rPr>
              <w:t>6.</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2</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397"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4</w:t>
            </w:r>
          </w:p>
        </w:tc>
        <w:tc>
          <w:tcPr>
            <w:tcW w:w="567" w:type="dxa"/>
            <w:tcBorders>
              <w:top w:val="nil"/>
              <w:left w:val="single" w:sz="4" w:space="0" w:color="auto"/>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18</w:t>
            </w:r>
          </w:p>
        </w:tc>
        <w:tc>
          <w:tcPr>
            <w:tcW w:w="655"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18</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15</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r w:rsidRPr="00362851">
              <w:rPr>
                <w:rFonts w:cs="Arial"/>
                <w:color w:val="000000"/>
              </w:rPr>
              <w:t>13</w:t>
            </w:r>
          </w:p>
        </w:tc>
        <w:tc>
          <w:tcPr>
            <w:tcW w:w="454" w:type="dxa"/>
            <w:tcBorders>
              <w:top w:val="nil"/>
              <w:left w:val="nil"/>
              <w:bottom w:val="nil"/>
              <w:right w:val="nil"/>
            </w:tcBorders>
            <w:shd w:val="clear" w:color="auto" w:fill="auto"/>
            <w:noWrap/>
            <w:vAlign w:val="center"/>
            <w:hideMark/>
          </w:tcPr>
          <w:p w:rsidR="00976228" w:rsidRPr="00362851" w:rsidRDefault="00362851" w:rsidP="008F6C22">
            <w:pPr>
              <w:jc w:val="center"/>
              <w:rPr>
                <w:rFonts w:cs="Arial"/>
                <w:color w:val="000000"/>
              </w:rPr>
            </w:pPr>
            <w:r>
              <w:rPr>
                <w:rFonts w:cs="Arial"/>
                <w:color w:val="000000"/>
              </w:rPr>
              <w:t>–</w:t>
            </w: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454" w:type="dxa"/>
            <w:tcBorders>
              <w:top w:val="nil"/>
              <w:left w:val="nil"/>
              <w:bottom w:val="nil"/>
              <w:right w:val="nil"/>
            </w:tcBorders>
            <w:shd w:val="clear" w:color="auto" w:fill="auto"/>
            <w:noWrap/>
            <w:vAlign w:val="center"/>
            <w:hideMark/>
          </w:tcPr>
          <w:p w:rsidR="00976228" w:rsidRPr="00362851" w:rsidRDefault="00976228" w:rsidP="008F6C22">
            <w:pPr>
              <w:jc w:val="center"/>
              <w:rPr>
                <w:rFonts w:cs="Arial"/>
                <w:color w:val="000000"/>
              </w:rPr>
            </w:pPr>
          </w:p>
        </w:tc>
        <w:tc>
          <w:tcPr>
            <w:tcW w:w="964" w:type="dxa"/>
            <w:tcBorders>
              <w:top w:val="nil"/>
              <w:left w:val="nil"/>
              <w:bottom w:val="nil"/>
              <w:right w:val="nil"/>
            </w:tcBorders>
            <w:shd w:val="clear" w:color="auto" w:fill="auto"/>
            <w:noWrap/>
            <w:tcMar>
              <w:left w:w="0" w:type="dxa"/>
            </w:tcMar>
            <w:vAlign w:val="center"/>
            <w:hideMark/>
          </w:tcPr>
          <w:p w:rsidR="00976228" w:rsidRPr="00362851" w:rsidRDefault="00976228" w:rsidP="008F6C22">
            <w:pPr>
              <w:jc w:val="center"/>
              <w:rPr>
                <w:rFonts w:cs="Arial"/>
                <w:color w:val="000000"/>
              </w:rPr>
            </w:pPr>
            <w:r w:rsidRPr="00362851">
              <w:rPr>
                <w:rFonts w:cs="Arial"/>
                <w:color w:val="000000"/>
              </w:rPr>
              <w:t>4.</w:t>
            </w:r>
          </w:p>
        </w:tc>
      </w:tr>
    </w:tbl>
    <w:p w:rsidR="003E6B4B" w:rsidRDefault="003E6B4B" w:rsidP="00362851">
      <w:pPr>
        <w:pStyle w:val="Taandetaees"/>
      </w:pPr>
      <w:r w:rsidRPr="00F234AC">
        <w:rPr>
          <w:rStyle w:val="Paksjoonall"/>
        </w:rPr>
        <w:t>Samm 5</w:t>
      </w:r>
      <w:r>
        <w:t>. Rakendame nüüd algoritmi samme Samm</w:t>
      </w:r>
      <w:r w:rsidR="00BF6A96">
        <w:t> </w:t>
      </w:r>
      <w:r>
        <w:t>1 kuni</w:t>
      </w:r>
      <w:r w:rsidR="00362851">
        <w:t xml:space="preserve"> Samm</w:t>
      </w:r>
      <w:r>
        <w:t xml:space="preserve"> 5 tunnustele.</w:t>
      </w:r>
    </w:p>
    <w:p w:rsidR="003E6B4B" w:rsidRDefault="003E6B4B" w:rsidP="00410757">
      <w:pPr>
        <w:pStyle w:val="Taandetaeesjaj"/>
      </w:pPr>
      <w:r w:rsidRPr="00F234AC">
        <w:rPr>
          <w:rStyle w:val="Paksjoonall"/>
        </w:rPr>
        <w:t>Samm 1</w:t>
      </w:r>
      <w:r>
        <w:t>. Leia igale väärtusele X</w:t>
      </w:r>
      <w:r w:rsidRPr="009D6305">
        <w:rPr>
          <w:rStyle w:val="Indeks"/>
        </w:rPr>
        <w:t>ij</w:t>
      </w:r>
      <w:r>
        <w:t xml:space="preserve"> tema esinemissageduse </w:t>
      </w:r>
      <w:r w:rsidR="00C32A33">
        <w:t>Z</w:t>
      </w:r>
      <w:r w:rsidR="00C32A33" w:rsidRPr="009D6305">
        <w:rPr>
          <w:rStyle w:val="Indeks"/>
        </w:rPr>
        <w:t>i</w:t>
      </w:r>
      <w:r w:rsidR="00C32A33">
        <w:t>h</w:t>
      </w:r>
      <w:r w:rsidR="00C32A33" w:rsidRPr="009D6305">
        <w:rPr>
          <w:rStyle w:val="Indeks"/>
        </w:rPr>
        <w:t>j</w:t>
      </w:r>
      <w:r w:rsidR="00C32A33">
        <w:t xml:space="preserve"> </w:t>
      </w:r>
      <w:r>
        <w:t>reas i.</w:t>
      </w:r>
    </w:p>
    <w:tbl>
      <w:tblPr>
        <w:tblW w:w="3986" w:type="dxa"/>
        <w:tblInd w:w="907" w:type="dxa"/>
        <w:tblLook w:val="04A0" w:firstRow="1" w:lastRow="0" w:firstColumn="1" w:lastColumn="0" w:noHBand="0" w:noVBand="1"/>
      </w:tblPr>
      <w:tblGrid>
        <w:gridCol w:w="567"/>
        <w:gridCol w:w="397"/>
        <w:gridCol w:w="397"/>
        <w:gridCol w:w="397"/>
        <w:gridCol w:w="397"/>
        <w:gridCol w:w="397"/>
        <w:gridCol w:w="640"/>
        <w:gridCol w:w="397"/>
        <w:gridCol w:w="397"/>
      </w:tblGrid>
      <w:tr w:rsidR="004B5535" w:rsidRPr="00362851" w:rsidTr="008F6C22">
        <w:trPr>
          <w:trHeight w:val="283"/>
        </w:trPr>
        <w:tc>
          <w:tcPr>
            <w:tcW w:w="567" w:type="dxa"/>
            <w:tcBorders>
              <w:top w:val="nil"/>
              <w:left w:val="nil"/>
              <w:bottom w:val="single" w:sz="4" w:space="0" w:color="auto"/>
              <w:right w:val="single" w:sz="4" w:space="0" w:color="auto"/>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rPr>
              <w:t>i</w:t>
            </w:r>
            <w:del w:id="4144" w:author="Enn Õunapuu" w:date="2018-04-26T12:30:00Z">
              <w:r w:rsidRPr="00362851" w:rsidDel="00D9206F">
                <w:rPr>
                  <w:rFonts w:cs="Arial"/>
                  <w:i/>
                  <w:iCs/>
                  <w:color w:val="000000"/>
                </w:rPr>
                <w:delText>/</w:delText>
              </w:r>
            </w:del>
            <w:ins w:id="4145" w:author="Enn Õunapuu" w:date="2018-04-26T12:30:00Z">
              <w:r w:rsidR="00D9206F">
                <w:rPr>
                  <w:rFonts w:cs="Arial"/>
                  <w:i/>
                  <w:iCs/>
                  <w:color w:val="000000"/>
                </w:rPr>
                <w:t xml:space="preserve"> \ </w:t>
              </w:r>
            </w:ins>
            <w:r w:rsidRPr="00362851">
              <w:rPr>
                <w:rFonts w:cs="Arial"/>
                <w:i/>
                <w:iCs/>
                <w:color w:val="000000"/>
              </w:rPr>
              <w:t>j</w:t>
            </w:r>
          </w:p>
        </w:tc>
        <w:tc>
          <w:tcPr>
            <w:tcW w:w="397" w:type="dxa"/>
            <w:tcBorders>
              <w:top w:val="nil"/>
              <w:left w:val="nil"/>
              <w:bottom w:val="single" w:sz="4" w:space="0" w:color="auto"/>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rPr>
              <w:t>1</w:t>
            </w:r>
          </w:p>
        </w:tc>
        <w:tc>
          <w:tcPr>
            <w:tcW w:w="397" w:type="dxa"/>
            <w:tcBorders>
              <w:top w:val="nil"/>
              <w:left w:val="nil"/>
              <w:bottom w:val="single" w:sz="4" w:space="0" w:color="auto"/>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lang w:val="en-US"/>
              </w:rPr>
              <w:t>2</w:t>
            </w:r>
          </w:p>
        </w:tc>
        <w:tc>
          <w:tcPr>
            <w:tcW w:w="397" w:type="dxa"/>
            <w:tcBorders>
              <w:top w:val="nil"/>
              <w:left w:val="nil"/>
              <w:bottom w:val="single" w:sz="4" w:space="0" w:color="auto"/>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lang w:val="en-US"/>
              </w:rPr>
              <w:t>3</w:t>
            </w:r>
          </w:p>
        </w:tc>
        <w:tc>
          <w:tcPr>
            <w:tcW w:w="397" w:type="dxa"/>
            <w:tcBorders>
              <w:top w:val="nil"/>
              <w:left w:val="nil"/>
              <w:bottom w:val="single" w:sz="4" w:space="0" w:color="auto"/>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lang w:val="en-US"/>
              </w:rPr>
              <w:t>4</w:t>
            </w:r>
          </w:p>
        </w:tc>
        <w:tc>
          <w:tcPr>
            <w:tcW w:w="397" w:type="dxa"/>
            <w:tcBorders>
              <w:top w:val="nil"/>
              <w:left w:val="nil"/>
              <w:bottom w:val="single" w:sz="4" w:space="0" w:color="auto"/>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lang w:val="en-US"/>
              </w:rPr>
              <w:t>5</w:t>
            </w:r>
          </w:p>
        </w:tc>
        <w:tc>
          <w:tcPr>
            <w:tcW w:w="640" w:type="dxa"/>
            <w:tcBorders>
              <w:top w:val="nil"/>
              <w:left w:val="nil"/>
              <w:bottom w:val="nil"/>
              <w:right w:val="nil"/>
            </w:tcBorders>
            <w:shd w:val="clear" w:color="auto" w:fill="auto"/>
            <w:noWrap/>
            <w:vAlign w:val="center"/>
          </w:tcPr>
          <w:p w:rsidR="004B5535" w:rsidRPr="00362851" w:rsidRDefault="004B5535" w:rsidP="008F6C22">
            <w:pPr>
              <w:overflowPunct/>
              <w:autoSpaceDE/>
              <w:autoSpaceDN/>
              <w:adjustRightInd/>
              <w:jc w:val="center"/>
              <w:textAlignment w:val="auto"/>
              <w:rPr>
                <w:rFonts w:cs="Arial"/>
                <w:color w:val="000000"/>
                <w:lang w:val="en-US"/>
              </w:rPr>
            </w:pPr>
          </w:p>
        </w:tc>
        <w:tc>
          <w:tcPr>
            <w:tcW w:w="397" w:type="dxa"/>
            <w:tcBorders>
              <w:top w:val="nil"/>
              <w:left w:val="nil"/>
              <w:bottom w:val="single" w:sz="4" w:space="0" w:color="auto"/>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single" w:sz="4" w:space="0" w:color="auto"/>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0</w:t>
            </w:r>
          </w:p>
        </w:tc>
        <w:tc>
          <w:tcPr>
            <w:tcW w:w="640" w:type="dxa"/>
            <w:tcBorders>
              <w:top w:val="nil"/>
              <w:left w:val="nil"/>
              <w:bottom w:val="nil"/>
              <w:right w:val="nil"/>
            </w:tcBorders>
            <w:shd w:val="clear" w:color="auto" w:fill="auto"/>
            <w:noWrap/>
            <w:vAlign w:val="center"/>
          </w:tcPr>
          <w:p w:rsidR="004B5535" w:rsidRPr="00362851" w:rsidRDefault="004B5535" w:rsidP="008F6C22">
            <w:pPr>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4</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rPr>
              <w:t>2.</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640" w:type="dxa"/>
            <w:tcBorders>
              <w:top w:val="nil"/>
              <w:left w:val="nil"/>
              <w:bottom w:val="nil"/>
              <w:right w:val="nil"/>
            </w:tcBorders>
            <w:shd w:val="clear" w:color="auto" w:fill="auto"/>
            <w:noWrap/>
            <w:vAlign w:val="center"/>
          </w:tcPr>
          <w:p w:rsidR="004B5535" w:rsidRPr="00362851" w:rsidRDefault="004B5535" w:rsidP="008F6C22">
            <w:pPr>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2</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3</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rPr>
              <w:t>3.</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640" w:type="dxa"/>
            <w:tcBorders>
              <w:top w:val="nil"/>
              <w:left w:val="nil"/>
              <w:bottom w:val="nil"/>
              <w:right w:val="nil"/>
            </w:tcBorders>
            <w:shd w:val="clear" w:color="auto" w:fill="auto"/>
            <w:noWrap/>
            <w:vAlign w:val="center"/>
          </w:tcPr>
          <w:p w:rsidR="004B5535" w:rsidRPr="00362851" w:rsidRDefault="004B5535" w:rsidP="008F6C22">
            <w:pPr>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2</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3</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rPr>
              <w:t>4.</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0</w:t>
            </w:r>
          </w:p>
        </w:tc>
        <w:tc>
          <w:tcPr>
            <w:tcW w:w="640" w:type="dxa"/>
            <w:tcBorders>
              <w:top w:val="nil"/>
              <w:left w:val="nil"/>
              <w:bottom w:val="nil"/>
              <w:right w:val="nil"/>
            </w:tcBorders>
            <w:shd w:val="clear" w:color="auto" w:fill="auto"/>
            <w:noWrap/>
            <w:vAlign w:val="center"/>
          </w:tcPr>
          <w:p w:rsidR="004B5535" w:rsidRPr="00362851" w:rsidRDefault="004B5535" w:rsidP="008F6C22">
            <w:pPr>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2</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3</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rPr>
              <w:t>5.</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640" w:type="dxa"/>
            <w:tcBorders>
              <w:top w:val="nil"/>
              <w:left w:val="nil"/>
              <w:bottom w:val="nil"/>
              <w:right w:val="nil"/>
            </w:tcBorders>
            <w:shd w:val="clear" w:color="auto" w:fill="auto"/>
            <w:noWrap/>
            <w:vAlign w:val="center"/>
          </w:tcPr>
          <w:p w:rsidR="004B5535" w:rsidRPr="00362851" w:rsidRDefault="004B5535" w:rsidP="008F6C22">
            <w:pPr>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3</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2</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i/>
                <w:iCs/>
                <w:color w:val="000000"/>
                <w:lang w:val="en-US"/>
              </w:rPr>
            </w:pPr>
            <w:r w:rsidRPr="00362851">
              <w:rPr>
                <w:rFonts w:cs="Arial"/>
                <w:i/>
                <w:iCs/>
                <w:color w:val="000000"/>
                <w:lang w:val="en-US"/>
              </w:rPr>
              <w:t>6.</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rPr>
              <w:t>0</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640" w:type="dxa"/>
            <w:tcBorders>
              <w:top w:val="nil"/>
              <w:left w:val="nil"/>
              <w:bottom w:val="nil"/>
              <w:right w:val="nil"/>
            </w:tcBorders>
            <w:shd w:val="clear" w:color="auto" w:fill="auto"/>
            <w:noWrap/>
            <w:vAlign w:val="center"/>
          </w:tcPr>
          <w:p w:rsidR="004B5535" w:rsidRPr="00362851" w:rsidRDefault="004B5535" w:rsidP="008F6C22">
            <w:pPr>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4B5535" w:rsidRPr="00362851" w:rsidRDefault="004B5535" w:rsidP="008F6C22">
            <w:pPr>
              <w:overflowPunct/>
              <w:autoSpaceDE/>
              <w:autoSpaceDN/>
              <w:adjustRightInd/>
              <w:jc w:val="center"/>
              <w:textAlignment w:val="auto"/>
              <w:rPr>
                <w:rFonts w:cs="Arial"/>
                <w:color w:val="000000"/>
                <w:lang w:val="en-US"/>
              </w:rPr>
            </w:pPr>
            <w:r w:rsidRPr="00362851">
              <w:rPr>
                <w:rFonts w:cs="Arial"/>
                <w:color w:val="000000"/>
                <w:lang w:val="en-US"/>
              </w:rPr>
              <w:t>4</w:t>
            </w:r>
          </w:p>
        </w:tc>
      </w:tr>
    </w:tbl>
    <w:p w:rsidR="003E6B4B" w:rsidRDefault="003E6B4B" w:rsidP="00410757">
      <w:pPr>
        <w:pStyle w:val="Taandetaeesjaj"/>
        <w:keepNext/>
        <w:keepLines/>
      </w:pPr>
      <w:r>
        <w:lastRenderedPageBreak/>
        <w:t>Arvutame tunnustele nende kaalud.</w:t>
      </w:r>
    </w:p>
    <w:tbl>
      <w:tblPr>
        <w:tblW w:w="2837" w:type="dxa"/>
        <w:tblInd w:w="907" w:type="dxa"/>
        <w:tblLook w:val="04A0" w:firstRow="1" w:lastRow="0" w:firstColumn="1" w:lastColumn="0" w:noHBand="0" w:noVBand="1"/>
      </w:tblPr>
      <w:tblGrid>
        <w:gridCol w:w="567"/>
        <w:gridCol w:w="454"/>
        <w:gridCol w:w="454"/>
        <w:gridCol w:w="454"/>
        <w:gridCol w:w="454"/>
        <w:gridCol w:w="454"/>
      </w:tblGrid>
      <w:tr w:rsidR="004B5535" w:rsidRPr="00362851" w:rsidTr="008F6C22">
        <w:trPr>
          <w:trHeight w:val="283"/>
        </w:trPr>
        <w:tc>
          <w:tcPr>
            <w:tcW w:w="567" w:type="dxa"/>
            <w:tcBorders>
              <w:top w:val="nil"/>
              <w:left w:val="nil"/>
              <w:bottom w:val="single" w:sz="4" w:space="0" w:color="auto"/>
              <w:right w:val="single" w:sz="4" w:space="0" w:color="auto"/>
            </w:tcBorders>
            <w:shd w:val="clear" w:color="auto" w:fill="auto"/>
            <w:noWrap/>
            <w:vAlign w:val="center"/>
            <w:hideMark/>
          </w:tcPr>
          <w:p w:rsidR="004B5535" w:rsidRPr="00362851" w:rsidRDefault="004B5535" w:rsidP="008F6C22">
            <w:pPr>
              <w:keepNext/>
              <w:keepLines/>
              <w:overflowPunct/>
              <w:autoSpaceDE/>
              <w:autoSpaceDN/>
              <w:adjustRightInd/>
              <w:jc w:val="center"/>
              <w:textAlignment w:val="auto"/>
              <w:rPr>
                <w:rFonts w:cs="Arial"/>
                <w:i/>
                <w:iCs/>
                <w:color w:val="000000"/>
                <w:lang w:val="en-US"/>
              </w:rPr>
            </w:pPr>
            <w:r w:rsidRPr="00362851">
              <w:rPr>
                <w:rFonts w:cs="Arial"/>
                <w:i/>
                <w:iCs/>
                <w:color w:val="000000"/>
              </w:rPr>
              <w:t>i</w:t>
            </w:r>
            <w:del w:id="4146" w:author="Enn Õunapuu" w:date="2018-04-26T12:30:00Z">
              <w:r w:rsidRPr="00362851" w:rsidDel="00D9206F">
                <w:rPr>
                  <w:rFonts w:cs="Arial"/>
                  <w:i/>
                  <w:iCs/>
                  <w:color w:val="000000"/>
                </w:rPr>
                <w:delText>/</w:delText>
              </w:r>
            </w:del>
            <w:ins w:id="4147" w:author="Enn Õunapuu" w:date="2018-04-26T12:30:00Z">
              <w:r w:rsidR="00D9206F">
                <w:rPr>
                  <w:rFonts w:cs="Arial"/>
                  <w:i/>
                  <w:iCs/>
                  <w:color w:val="000000"/>
                </w:rPr>
                <w:t xml:space="preserve"> \ </w:t>
              </w:r>
            </w:ins>
            <w:r w:rsidRPr="00362851">
              <w:rPr>
                <w:rFonts w:cs="Arial"/>
                <w:i/>
                <w:iCs/>
                <w:color w:val="000000"/>
              </w:rPr>
              <w:t>j</w:t>
            </w:r>
          </w:p>
        </w:tc>
        <w:tc>
          <w:tcPr>
            <w:tcW w:w="454" w:type="dxa"/>
            <w:tcBorders>
              <w:top w:val="nil"/>
              <w:left w:val="nil"/>
              <w:bottom w:val="single" w:sz="4" w:space="0" w:color="auto"/>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i/>
                <w:iCs/>
                <w:color w:val="000000"/>
                <w:lang w:val="en-US"/>
              </w:rPr>
            </w:pPr>
            <w:r w:rsidRPr="00362851">
              <w:rPr>
                <w:rFonts w:cs="Arial"/>
                <w:i/>
                <w:iCs/>
                <w:color w:val="000000"/>
              </w:rPr>
              <w:t>1</w:t>
            </w:r>
          </w:p>
        </w:tc>
        <w:tc>
          <w:tcPr>
            <w:tcW w:w="454" w:type="dxa"/>
            <w:tcBorders>
              <w:top w:val="nil"/>
              <w:left w:val="nil"/>
              <w:bottom w:val="single" w:sz="4" w:space="0" w:color="auto"/>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i/>
                <w:iCs/>
                <w:color w:val="000000"/>
                <w:lang w:val="en-US"/>
              </w:rPr>
            </w:pPr>
            <w:r w:rsidRPr="00362851">
              <w:rPr>
                <w:rFonts w:cs="Arial"/>
                <w:i/>
                <w:iCs/>
                <w:color w:val="000000"/>
                <w:lang w:val="en-US"/>
              </w:rPr>
              <w:t>2</w:t>
            </w:r>
          </w:p>
        </w:tc>
        <w:tc>
          <w:tcPr>
            <w:tcW w:w="454" w:type="dxa"/>
            <w:tcBorders>
              <w:top w:val="nil"/>
              <w:left w:val="nil"/>
              <w:bottom w:val="single" w:sz="4" w:space="0" w:color="auto"/>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i/>
                <w:iCs/>
                <w:color w:val="000000"/>
                <w:lang w:val="en-US"/>
              </w:rPr>
            </w:pPr>
            <w:r w:rsidRPr="00362851">
              <w:rPr>
                <w:rFonts w:cs="Arial"/>
                <w:i/>
                <w:iCs/>
                <w:color w:val="000000"/>
                <w:lang w:val="en-US"/>
              </w:rPr>
              <w:t>3</w:t>
            </w:r>
          </w:p>
        </w:tc>
        <w:tc>
          <w:tcPr>
            <w:tcW w:w="454" w:type="dxa"/>
            <w:tcBorders>
              <w:top w:val="nil"/>
              <w:left w:val="nil"/>
              <w:bottom w:val="single" w:sz="4" w:space="0" w:color="auto"/>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i/>
                <w:iCs/>
                <w:color w:val="000000"/>
                <w:lang w:val="en-US"/>
              </w:rPr>
            </w:pPr>
            <w:r w:rsidRPr="00362851">
              <w:rPr>
                <w:rFonts w:cs="Arial"/>
                <w:i/>
                <w:iCs/>
                <w:color w:val="000000"/>
                <w:lang w:val="en-US"/>
              </w:rPr>
              <w:t>4</w:t>
            </w:r>
          </w:p>
        </w:tc>
        <w:tc>
          <w:tcPr>
            <w:tcW w:w="454" w:type="dxa"/>
            <w:tcBorders>
              <w:top w:val="nil"/>
              <w:left w:val="nil"/>
              <w:bottom w:val="single" w:sz="4" w:space="0" w:color="auto"/>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i/>
                <w:iCs/>
                <w:color w:val="000000"/>
                <w:lang w:val="en-US"/>
              </w:rPr>
            </w:pPr>
            <w:r w:rsidRPr="00362851">
              <w:rPr>
                <w:rFonts w:cs="Arial"/>
                <w:i/>
                <w:iCs/>
                <w:color w:val="000000"/>
                <w:lang w:val="en-US"/>
              </w:rPr>
              <w:t>5</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keepNext/>
              <w:keepLines/>
              <w:overflowPunct/>
              <w:autoSpaceDE/>
              <w:autoSpaceDN/>
              <w:adjustRightInd/>
              <w:jc w:val="center"/>
              <w:textAlignment w:val="auto"/>
              <w:rPr>
                <w:rFonts w:cs="Arial"/>
                <w:i/>
                <w:iCs/>
                <w:color w:val="000000"/>
                <w:lang w:val="en-US"/>
              </w:rPr>
            </w:pPr>
            <w:r w:rsidRPr="00362851">
              <w:rPr>
                <w:rFonts w:cs="Arial"/>
                <w:i/>
                <w:iCs/>
                <w:color w:val="000000"/>
              </w:rPr>
              <w:t>1.</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1</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4</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4</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4</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4</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keepNext/>
              <w:keepLines/>
              <w:overflowPunct/>
              <w:autoSpaceDE/>
              <w:autoSpaceDN/>
              <w:adjustRightInd/>
              <w:jc w:val="center"/>
              <w:textAlignment w:val="auto"/>
              <w:rPr>
                <w:rFonts w:cs="Arial"/>
                <w:i/>
                <w:iCs/>
                <w:color w:val="000000"/>
                <w:lang w:val="en-US"/>
              </w:rPr>
            </w:pPr>
            <w:r w:rsidRPr="00362851">
              <w:rPr>
                <w:rFonts w:cs="Arial"/>
                <w:i/>
                <w:iCs/>
                <w:color w:val="000000"/>
              </w:rPr>
              <w:t>2.</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2</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2</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keepNext/>
              <w:keepLines/>
              <w:overflowPunct/>
              <w:autoSpaceDE/>
              <w:autoSpaceDN/>
              <w:adjustRightInd/>
              <w:jc w:val="center"/>
              <w:textAlignment w:val="auto"/>
              <w:rPr>
                <w:rFonts w:cs="Arial"/>
                <w:i/>
                <w:iCs/>
                <w:color w:val="000000"/>
                <w:lang w:val="en-US"/>
              </w:rPr>
            </w:pPr>
            <w:r w:rsidRPr="00362851">
              <w:rPr>
                <w:rFonts w:cs="Arial"/>
                <w:i/>
                <w:iCs/>
                <w:color w:val="000000"/>
              </w:rPr>
              <w:t>3.</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2</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2</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keepNext/>
              <w:keepLines/>
              <w:overflowPunct/>
              <w:autoSpaceDE/>
              <w:autoSpaceDN/>
              <w:adjustRightInd/>
              <w:jc w:val="center"/>
              <w:textAlignment w:val="auto"/>
              <w:rPr>
                <w:rFonts w:cs="Arial"/>
                <w:i/>
                <w:iCs/>
                <w:color w:val="000000"/>
                <w:lang w:val="en-US"/>
              </w:rPr>
            </w:pPr>
            <w:r w:rsidRPr="00362851">
              <w:rPr>
                <w:rFonts w:cs="Arial"/>
                <w:i/>
                <w:iCs/>
                <w:color w:val="000000"/>
              </w:rPr>
              <w:t>4.</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2</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2</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keepNext/>
              <w:keepLines/>
              <w:overflowPunct/>
              <w:autoSpaceDE/>
              <w:autoSpaceDN/>
              <w:adjustRightInd/>
              <w:jc w:val="center"/>
              <w:textAlignment w:val="auto"/>
              <w:rPr>
                <w:rFonts w:cs="Arial"/>
                <w:i/>
                <w:iCs/>
                <w:color w:val="000000"/>
                <w:lang w:val="en-US"/>
              </w:rPr>
            </w:pPr>
            <w:r w:rsidRPr="00362851">
              <w:rPr>
                <w:rFonts w:cs="Arial"/>
                <w:i/>
                <w:iCs/>
                <w:color w:val="000000"/>
              </w:rPr>
              <w:t>5.</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2</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3</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2</w:t>
            </w:r>
          </w:p>
        </w:tc>
      </w:tr>
      <w:tr w:rsidR="004B5535" w:rsidRPr="00362851" w:rsidTr="008F6C22">
        <w:trPr>
          <w:trHeight w:val="300"/>
        </w:trPr>
        <w:tc>
          <w:tcPr>
            <w:tcW w:w="567" w:type="dxa"/>
            <w:tcBorders>
              <w:top w:val="nil"/>
              <w:left w:val="nil"/>
              <w:bottom w:val="nil"/>
              <w:right w:val="single" w:sz="4" w:space="0" w:color="auto"/>
            </w:tcBorders>
            <w:shd w:val="clear" w:color="auto" w:fill="auto"/>
            <w:noWrap/>
            <w:vAlign w:val="center"/>
            <w:hideMark/>
          </w:tcPr>
          <w:p w:rsidR="004B5535" w:rsidRPr="00362851" w:rsidRDefault="004B5535" w:rsidP="008F6C22">
            <w:pPr>
              <w:keepNext/>
              <w:keepLines/>
              <w:overflowPunct/>
              <w:autoSpaceDE/>
              <w:autoSpaceDN/>
              <w:adjustRightInd/>
              <w:jc w:val="center"/>
              <w:textAlignment w:val="auto"/>
              <w:rPr>
                <w:rFonts w:cs="Arial"/>
                <w:i/>
                <w:iCs/>
                <w:color w:val="000000"/>
                <w:lang w:val="en-US"/>
              </w:rPr>
            </w:pPr>
            <w:r w:rsidRPr="00362851">
              <w:rPr>
                <w:rFonts w:cs="Arial"/>
                <w:i/>
                <w:iCs/>
                <w:color w:val="000000"/>
                <w:lang w:val="en-US"/>
              </w:rPr>
              <w:t>6.</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1</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4</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4</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4</w:t>
            </w:r>
          </w:p>
        </w:tc>
        <w:tc>
          <w:tcPr>
            <w:tcW w:w="454" w:type="dxa"/>
            <w:tcBorders>
              <w:top w:val="nil"/>
              <w:left w:val="nil"/>
              <w:bottom w:val="nil"/>
              <w:right w:val="nil"/>
            </w:tcBorders>
            <w:shd w:val="clear" w:color="auto" w:fill="auto"/>
            <w:noWrap/>
            <w:vAlign w:val="center"/>
            <w:hideMark/>
          </w:tcPr>
          <w:p w:rsidR="004B5535" w:rsidRPr="00362851" w:rsidRDefault="004B5535"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4</w:t>
            </w:r>
          </w:p>
        </w:tc>
      </w:tr>
      <w:tr w:rsidR="00890322" w:rsidRPr="00362851" w:rsidTr="008F6C22">
        <w:trPr>
          <w:trHeight w:val="300"/>
        </w:trPr>
        <w:tc>
          <w:tcPr>
            <w:tcW w:w="567" w:type="dxa"/>
            <w:tcBorders>
              <w:top w:val="nil"/>
              <w:left w:val="nil"/>
              <w:bottom w:val="nil"/>
              <w:right w:val="single" w:sz="4" w:space="0" w:color="auto"/>
            </w:tcBorders>
            <w:shd w:val="clear" w:color="auto" w:fill="auto"/>
            <w:noWrap/>
            <w:vAlign w:val="center"/>
          </w:tcPr>
          <w:p w:rsidR="00890322" w:rsidRPr="00362851" w:rsidRDefault="00890322" w:rsidP="008F6C22">
            <w:pPr>
              <w:keepNext/>
              <w:keepLines/>
              <w:overflowPunct/>
              <w:autoSpaceDE/>
              <w:autoSpaceDN/>
              <w:adjustRightInd/>
              <w:jc w:val="center"/>
              <w:textAlignment w:val="auto"/>
              <w:rPr>
                <w:rFonts w:cs="Arial"/>
                <w:i/>
                <w:iCs/>
                <w:color w:val="000000"/>
                <w:lang w:val="en-US"/>
              </w:rPr>
            </w:pPr>
            <w:r w:rsidRPr="00362851">
              <w:rPr>
                <w:rFonts w:cs="Arial"/>
                <w:i/>
                <w:iCs/>
                <w:color w:val="000000"/>
                <w:lang w:val="en-US"/>
              </w:rPr>
              <w:t>Sj</w:t>
            </w:r>
          </w:p>
        </w:tc>
        <w:tc>
          <w:tcPr>
            <w:tcW w:w="454" w:type="dxa"/>
            <w:tcBorders>
              <w:top w:val="nil"/>
              <w:left w:val="nil"/>
              <w:bottom w:val="nil"/>
              <w:right w:val="nil"/>
            </w:tcBorders>
            <w:shd w:val="clear" w:color="auto" w:fill="auto"/>
            <w:noWrap/>
            <w:vAlign w:val="center"/>
          </w:tcPr>
          <w:p w:rsidR="00890322" w:rsidRPr="00362851" w:rsidRDefault="00890322"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12</w:t>
            </w:r>
          </w:p>
        </w:tc>
        <w:tc>
          <w:tcPr>
            <w:tcW w:w="454" w:type="dxa"/>
            <w:tcBorders>
              <w:top w:val="nil"/>
              <w:left w:val="nil"/>
              <w:bottom w:val="nil"/>
              <w:right w:val="nil"/>
            </w:tcBorders>
            <w:shd w:val="clear" w:color="auto" w:fill="auto"/>
            <w:noWrap/>
            <w:vAlign w:val="center"/>
          </w:tcPr>
          <w:p w:rsidR="00890322" w:rsidRPr="00362851" w:rsidRDefault="00890322"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20</w:t>
            </w:r>
          </w:p>
        </w:tc>
        <w:tc>
          <w:tcPr>
            <w:tcW w:w="454" w:type="dxa"/>
            <w:tcBorders>
              <w:top w:val="nil"/>
              <w:left w:val="nil"/>
              <w:bottom w:val="nil"/>
              <w:right w:val="nil"/>
            </w:tcBorders>
            <w:shd w:val="clear" w:color="auto" w:fill="auto"/>
            <w:noWrap/>
            <w:vAlign w:val="center"/>
          </w:tcPr>
          <w:p w:rsidR="00890322" w:rsidRPr="00362851" w:rsidRDefault="00890322"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16</w:t>
            </w:r>
          </w:p>
        </w:tc>
        <w:tc>
          <w:tcPr>
            <w:tcW w:w="454" w:type="dxa"/>
            <w:tcBorders>
              <w:top w:val="nil"/>
              <w:left w:val="nil"/>
              <w:bottom w:val="nil"/>
              <w:right w:val="nil"/>
            </w:tcBorders>
            <w:shd w:val="clear" w:color="auto" w:fill="auto"/>
            <w:noWrap/>
            <w:vAlign w:val="center"/>
          </w:tcPr>
          <w:p w:rsidR="00890322" w:rsidRPr="00362851" w:rsidRDefault="00890322"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20</w:t>
            </w:r>
          </w:p>
        </w:tc>
        <w:tc>
          <w:tcPr>
            <w:tcW w:w="454" w:type="dxa"/>
            <w:tcBorders>
              <w:top w:val="nil"/>
              <w:left w:val="nil"/>
              <w:bottom w:val="nil"/>
              <w:right w:val="nil"/>
            </w:tcBorders>
            <w:shd w:val="clear" w:color="auto" w:fill="auto"/>
            <w:noWrap/>
            <w:vAlign w:val="center"/>
          </w:tcPr>
          <w:p w:rsidR="00890322" w:rsidRPr="00362851" w:rsidRDefault="00890322" w:rsidP="008F6C22">
            <w:pPr>
              <w:keepNext/>
              <w:keepLines/>
              <w:overflowPunct/>
              <w:autoSpaceDE/>
              <w:autoSpaceDN/>
              <w:adjustRightInd/>
              <w:jc w:val="right"/>
              <w:textAlignment w:val="auto"/>
              <w:rPr>
                <w:rFonts w:cs="Arial"/>
                <w:color w:val="000000"/>
                <w:lang w:val="en-US"/>
              </w:rPr>
            </w:pPr>
            <w:r w:rsidRPr="00362851">
              <w:rPr>
                <w:rFonts w:cs="Arial"/>
                <w:color w:val="000000"/>
                <w:lang w:val="en-US"/>
              </w:rPr>
              <w:t>18</w:t>
            </w:r>
          </w:p>
        </w:tc>
      </w:tr>
    </w:tbl>
    <w:p w:rsidR="003E6B4B" w:rsidRDefault="003E6B4B" w:rsidP="00362851">
      <w:pPr>
        <w:pStyle w:val="Taandetaees"/>
      </w:pPr>
      <w:r w:rsidRPr="00F234AC">
        <w:rPr>
          <w:rStyle w:val="Paksjoonall"/>
        </w:rPr>
        <w:t>Samm 2</w:t>
      </w:r>
      <w:r>
        <w:t>. Elimineerime tunnuse 1 kui n</w:t>
      </w:r>
      <w:r w:rsidR="00362851">
        <w:t>õ</w:t>
      </w:r>
      <w:r>
        <w:t>rgima: kaal=12.</w:t>
      </w:r>
    </w:p>
    <w:p w:rsidR="003E6B4B" w:rsidRDefault="003E6B4B" w:rsidP="00362851">
      <w:pPr>
        <w:pStyle w:val="Taandeta"/>
      </w:pPr>
      <w:r w:rsidRPr="00F234AC">
        <w:rPr>
          <w:rStyle w:val="Paksjoonall"/>
        </w:rPr>
        <w:t>Samm 3</w:t>
      </w:r>
      <w:r>
        <w:t>. Leiame analüüsi jäänud tunnustele kokkulangevate elementide arvu elimineeritava tunnuse suhtes.</w:t>
      </w:r>
    </w:p>
    <w:tbl>
      <w:tblPr>
        <w:tblW w:w="5955" w:type="dxa"/>
        <w:tblInd w:w="907" w:type="dxa"/>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tblGrid>
      <w:tr w:rsidR="00AC3F59" w:rsidRPr="00362851" w:rsidTr="008F6C22">
        <w:trPr>
          <w:trHeight w:val="283"/>
        </w:trPr>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r w:rsidRPr="00362851">
              <w:rPr>
                <w:rFonts w:cs="Arial"/>
                <w:i/>
                <w:color w:val="000000"/>
                <w:lang w:val="en-US"/>
              </w:rPr>
              <w:t>1</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r w:rsidRPr="00362851">
              <w:rPr>
                <w:rFonts w:cs="Arial"/>
                <w:i/>
                <w:color w:val="000000"/>
                <w:lang w:val="en-US"/>
              </w:rPr>
              <w:t>2</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r w:rsidRPr="00362851">
              <w:rPr>
                <w:rFonts w:cs="Arial"/>
                <w:i/>
                <w:color w:val="000000"/>
                <w:lang w:val="en-US"/>
              </w:rPr>
              <w:t>1</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r w:rsidRPr="00362851">
              <w:rPr>
                <w:rFonts w:cs="Arial"/>
                <w:i/>
                <w:color w:val="000000"/>
                <w:lang w:val="en-US"/>
              </w:rPr>
              <w:t>3</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r w:rsidRPr="00362851">
              <w:rPr>
                <w:rFonts w:cs="Arial"/>
                <w:i/>
                <w:color w:val="000000"/>
                <w:lang w:val="en-US"/>
              </w:rPr>
              <w:t>1</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r w:rsidRPr="00362851">
              <w:rPr>
                <w:rFonts w:cs="Arial"/>
                <w:i/>
                <w:color w:val="000000"/>
                <w:lang w:val="en-US"/>
              </w:rPr>
              <w:t>4</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r w:rsidRPr="00362851">
              <w:rPr>
                <w:rFonts w:cs="Arial"/>
                <w:i/>
                <w:color w:val="000000"/>
                <w:lang w:val="en-US"/>
              </w:rPr>
              <w:t>1</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r w:rsidRPr="00362851">
              <w:rPr>
                <w:rFonts w:cs="Arial"/>
                <w:i/>
                <w:color w:val="000000"/>
                <w:lang w:val="en-US"/>
              </w:rPr>
              <w:t>5</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i/>
                <w:color w:val="000000"/>
                <w:lang w:val="en-US"/>
              </w:rPr>
            </w:pPr>
          </w:p>
        </w:tc>
      </w:tr>
      <w:tr w:rsidR="00AC3F59" w:rsidRPr="00362851" w:rsidTr="008F6C22">
        <w:trPr>
          <w:trHeight w:val="300"/>
        </w:trPr>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r>
      <w:tr w:rsidR="00AC3F59" w:rsidRPr="00362851" w:rsidTr="008F6C22">
        <w:trPr>
          <w:trHeight w:val="300"/>
        </w:trPr>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r>
      <w:tr w:rsidR="00AC3F59" w:rsidRPr="00362851" w:rsidTr="008F6C22">
        <w:trPr>
          <w:trHeight w:val="300"/>
        </w:trPr>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r>
      <w:tr w:rsidR="00AC3F59" w:rsidRPr="00362851" w:rsidTr="008F6C22">
        <w:trPr>
          <w:trHeight w:val="300"/>
        </w:trPr>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r>
      <w:tr w:rsidR="00AC3F59" w:rsidRPr="00362851" w:rsidTr="008F6C22">
        <w:trPr>
          <w:trHeight w:val="300"/>
        </w:trPr>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r>
      <w:tr w:rsidR="00AC3F59" w:rsidRPr="00362851" w:rsidTr="008F6C22">
        <w:trPr>
          <w:trHeight w:val="300"/>
        </w:trPr>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1</w:t>
            </w:r>
          </w:p>
        </w:tc>
        <w:tc>
          <w:tcPr>
            <w:tcW w:w="397" w:type="dxa"/>
            <w:tcBorders>
              <w:top w:val="nil"/>
              <w:left w:val="nil"/>
              <w:bottom w:val="single" w:sz="4" w:space="0" w:color="auto"/>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w:t>
            </w:r>
          </w:p>
        </w:tc>
      </w:tr>
      <w:tr w:rsidR="00AC3F59" w:rsidRPr="00362851" w:rsidTr="008F6C22">
        <w:trPr>
          <w:trHeight w:val="300"/>
        </w:trPr>
        <w:tc>
          <w:tcPr>
            <w:tcW w:w="397" w:type="dxa"/>
            <w:tcBorders>
              <w:top w:val="single" w:sz="4" w:space="0" w:color="auto"/>
              <w:left w:val="nil"/>
              <w:bottom w:val="nil"/>
              <w:right w:val="nil"/>
            </w:tcBorders>
            <w:shd w:val="clear" w:color="auto" w:fill="auto"/>
            <w:vAlign w:val="center"/>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A</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2</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2</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2</w:t>
            </w: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p>
        </w:tc>
        <w:tc>
          <w:tcPr>
            <w:tcW w:w="397" w:type="dxa"/>
            <w:tcBorders>
              <w:top w:val="single" w:sz="4" w:space="0" w:color="auto"/>
              <w:left w:val="nil"/>
              <w:bottom w:val="nil"/>
              <w:right w:val="nil"/>
            </w:tcBorders>
            <w:shd w:val="clear" w:color="auto" w:fill="auto"/>
            <w:noWrap/>
            <w:vAlign w:val="center"/>
            <w:hideMark/>
          </w:tcPr>
          <w:p w:rsidR="00AC3F59" w:rsidRPr="00362851" w:rsidRDefault="00AC3F59" w:rsidP="008F6C22">
            <w:pPr>
              <w:keepNext/>
              <w:keepLines/>
              <w:overflowPunct/>
              <w:autoSpaceDE/>
              <w:autoSpaceDN/>
              <w:adjustRightInd/>
              <w:jc w:val="center"/>
              <w:textAlignment w:val="auto"/>
              <w:rPr>
                <w:rFonts w:cs="Arial"/>
                <w:color w:val="000000"/>
                <w:lang w:val="en-US"/>
              </w:rPr>
            </w:pPr>
            <w:r w:rsidRPr="00362851">
              <w:rPr>
                <w:rFonts w:cs="Arial"/>
                <w:color w:val="000000"/>
                <w:lang w:val="en-US"/>
              </w:rPr>
              <w:t>0</w:t>
            </w:r>
          </w:p>
        </w:tc>
      </w:tr>
    </w:tbl>
    <w:p w:rsidR="00362851" w:rsidRDefault="00362851" w:rsidP="00410757">
      <w:pPr>
        <w:pStyle w:val="Taandetaeesjaj"/>
      </w:pPr>
      <w:r>
        <w:t>Arvutame tunnustele uued kaalud:</w:t>
      </w:r>
    </w:p>
    <w:tbl>
      <w:tblPr>
        <w:tblW w:w="2552" w:type="dxa"/>
        <w:tblInd w:w="907" w:type="dxa"/>
        <w:tblLayout w:type="fixed"/>
        <w:tblCellMar>
          <w:left w:w="0" w:type="dxa"/>
          <w:right w:w="0" w:type="dxa"/>
        </w:tblCellMar>
        <w:tblLook w:val="04A0" w:firstRow="1" w:lastRow="0" w:firstColumn="1" w:lastColumn="0" w:noHBand="0" w:noVBand="1"/>
      </w:tblPr>
      <w:tblGrid>
        <w:gridCol w:w="964"/>
        <w:gridCol w:w="397"/>
        <w:gridCol w:w="397"/>
        <w:gridCol w:w="397"/>
        <w:gridCol w:w="397"/>
      </w:tblGrid>
      <w:tr w:rsidR="00362851" w:rsidRPr="0022229D" w:rsidTr="008F6C22">
        <w:trPr>
          <w:trHeight w:val="283"/>
        </w:trPr>
        <w:tc>
          <w:tcPr>
            <w:tcW w:w="964" w:type="dxa"/>
            <w:tcBorders>
              <w:bottom w:val="single" w:sz="4" w:space="0" w:color="auto"/>
            </w:tcBorders>
            <w:shd w:val="clear" w:color="auto" w:fill="auto"/>
            <w:tcMar>
              <w:right w:w="113" w:type="dxa"/>
            </w:tcMar>
            <w:vAlign w:val="center"/>
          </w:tcPr>
          <w:p w:rsidR="00362851" w:rsidRPr="00A71A16" w:rsidRDefault="00362851" w:rsidP="008F6C22">
            <w:pPr>
              <w:jc w:val="right"/>
              <w:rPr>
                <w:i/>
              </w:rPr>
            </w:pPr>
            <w:r>
              <w:t>Tunnus j:</w:t>
            </w:r>
          </w:p>
        </w:tc>
        <w:tc>
          <w:tcPr>
            <w:tcW w:w="397" w:type="dxa"/>
            <w:tcBorders>
              <w:bottom w:val="single" w:sz="4" w:space="0" w:color="auto"/>
            </w:tcBorders>
            <w:shd w:val="clear" w:color="auto" w:fill="auto"/>
            <w:vAlign w:val="center"/>
          </w:tcPr>
          <w:p w:rsidR="00362851" w:rsidRPr="0022229D" w:rsidRDefault="00362851" w:rsidP="008F6C22">
            <w:pPr>
              <w:jc w:val="right"/>
            </w:pPr>
            <w:r>
              <w:t>2</w:t>
            </w:r>
          </w:p>
        </w:tc>
        <w:tc>
          <w:tcPr>
            <w:tcW w:w="397" w:type="dxa"/>
            <w:tcBorders>
              <w:bottom w:val="single" w:sz="4" w:space="0" w:color="auto"/>
            </w:tcBorders>
            <w:shd w:val="clear" w:color="auto" w:fill="auto"/>
            <w:vAlign w:val="center"/>
          </w:tcPr>
          <w:p w:rsidR="00362851" w:rsidRPr="0022229D" w:rsidRDefault="00362851" w:rsidP="008F6C22">
            <w:pPr>
              <w:jc w:val="right"/>
            </w:pPr>
            <w:r>
              <w:t>3</w:t>
            </w:r>
          </w:p>
        </w:tc>
        <w:tc>
          <w:tcPr>
            <w:tcW w:w="397" w:type="dxa"/>
            <w:tcBorders>
              <w:bottom w:val="single" w:sz="4" w:space="0" w:color="auto"/>
            </w:tcBorders>
            <w:shd w:val="clear" w:color="auto" w:fill="auto"/>
            <w:vAlign w:val="center"/>
          </w:tcPr>
          <w:p w:rsidR="00362851" w:rsidRPr="0022229D" w:rsidRDefault="00362851" w:rsidP="008F6C22">
            <w:pPr>
              <w:jc w:val="right"/>
            </w:pPr>
            <w:r>
              <w:t>4</w:t>
            </w:r>
          </w:p>
        </w:tc>
        <w:tc>
          <w:tcPr>
            <w:tcW w:w="397" w:type="dxa"/>
            <w:tcBorders>
              <w:bottom w:val="single" w:sz="4" w:space="0" w:color="auto"/>
            </w:tcBorders>
            <w:shd w:val="clear" w:color="auto" w:fill="auto"/>
            <w:vAlign w:val="center"/>
          </w:tcPr>
          <w:p w:rsidR="00362851" w:rsidRPr="0022229D" w:rsidRDefault="00362851" w:rsidP="008F6C22">
            <w:pPr>
              <w:jc w:val="right"/>
            </w:pPr>
            <w:r>
              <w:t>5</w:t>
            </w:r>
          </w:p>
        </w:tc>
      </w:tr>
      <w:tr w:rsidR="00362851" w:rsidRPr="0022229D" w:rsidTr="008F6C22">
        <w:tc>
          <w:tcPr>
            <w:tcW w:w="964" w:type="dxa"/>
            <w:tcBorders>
              <w:top w:val="single" w:sz="4" w:space="0" w:color="auto"/>
            </w:tcBorders>
            <w:shd w:val="clear" w:color="auto" w:fill="auto"/>
            <w:tcMar>
              <w:right w:w="113" w:type="dxa"/>
            </w:tcMar>
            <w:vAlign w:val="center"/>
          </w:tcPr>
          <w:p w:rsidR="00362851" w:rsidRPr="00370233" w:rsidRDefault="00362851" w:rsidP="008F6C22">
            <w:pPr>
              <w:jc w:val="right"/>
            </w:pPr>
            <w:r>
              <w:t>S</w:t>
            </w:r>
            <w:r w:rsidRPr="009D6305">
              <w:rPr>
                <w:rStyle w:val="Indeks"/>
              </w:rPr>
              <w:t>vana</w:t>
            </w:r>
            <w:r>
              <w:t>:</w:t>
            </w:r>
          </w:p>
        </w:tc>
        <w:tc>
          <w:tcPr>
            <w:tcW w:w="397" w:type="dxa"/>
            <w:tcBorders>
              <w:top w:val="single" w:sz="4" w:space="0" w:color="auto"/>
            </w:tcBorders>
            <w:shd w:val="clear" w:color="auto" w:fill="auto"/>
            <w:vAlign w:val="center"/>
          </w:tcPr>
          <w:p w:rsidR="00362851" w:rsidRPr="0022229D" w:rsidRDefault="00362851" w:rsidP="008F6C22">
            <w:pPr>
              <w:jc w:val="right"/>
            </w:pPr>
            <w:r>
              <w:t>20</w:t>
            </w:r>
          </w:p>
        </w:tc>
        <w:tc>
          <w:tcPr>
            <w:tcW w:w="397" w:type="dxa"/>
            <w:tcBorders>
              <w:top w:val="single" w:sz="4" w:space="0" w:color="auto"/>
            </w:tcBorders>
            <w:shd w:val="clear" w:color="auto" w:fill="auto"/>
            <w:vAlign w:val="center"/>
          </w:tcPr>
          <w:p w:rsidR="00362851" w:rsidRPr="0022229D" w:rsidRDefault="00362851" w:rsidP="008F6C22">
            <w:pPr>
              <w:jc w:val="right"/>
            </w:pPr>
            <w:r>
              <w:t>16</w:t>
            </w:r>
          </w:p>
        </w:tc>
        <w:tc>
          <w:tcPr>
            <w:tcW w:w="397" w:type="dxa"/>
            <w:tcBorders>
              <w:top w:val="single" w:sz="4" w:space="0" w:color="auto"/>
            </w:tcBorders>
            <w:shd w:val="clear" w:color="auto" w:fill="auto"/>
            <w:vAlign w:val="center"/>
          </w:tcPr>
          <w:p w:rsidR="00362851" w:rsidRPr="0022229D" w:rsidRDefault="00362851" w:rsidP="008F6C22">
            <w:pPr>
              <w:jc w:val="right"/>
            </w:pPr>
            <w:r>
              <w:t>20</w:t>
            </w:r>
          </w:p>
        </w:tc>
        <w:tc>
          <w:tcPr>
            <w:tcW w:w="397" w:type="dxa"/>
            <w:tcBorders>
              <w:top w:val="single" w:sz="4" w:space="0" w:color="auto"/>
            </w:tcBorders>
            <w:shd w:val="clear" w:color="auto" w:fill="auto"/>
            <w:vAlign w:val="center"/>
          </w:tcPr>
          <w:p w:rsidR="00362851" w:rsidRPr="0022229D" w:rsidRDefault="00362851" w:rsidP="008F6C22">
            <w:pPr>
              <w:jc w:val="right"/>
            </w:pPr>
            <w:r>
              <w:t>18</w:t>
            </w:r>
          </w:p>
        </w:tc>
      </w:tr>
      <w:tr w:rsidR="00362851" w:rsidRPr="0022229D" w:rsidTr="008F6C22">
        <w:tc>
          <w:tcPr>
            <w:tcW w:w="964" w:type="dxa"/>
            <w:tcBorders>
              <w:bottom w:val="single" w:sz="4" w:space="0" w:color="auto"/>
            </w:tcBorders>
            <w:shd w:val="clear" w:color="auto" w:fill="auto"/>
            <w:tcMar>
              <w:right w:w="113" w:type="dxa"/>
            </w:tcMar>
            <w:vAlign w:val="center"/>
          </w:tcPr>
          <w:p w:rsidR="00362851" w:rsidRDefault="00C32A33" w:rsidP="008F6C22">
            <w:pPr>
              <w:jc w:val="right"/>
            </w:pPr>
            <w:r>
              <w:t xml:space="preserve">- </w:t>
            </w:r>
            <w:r w:rsidR="00362851">
              <w:t>A:</w:t>
            </w:r>
          </w:p>
        </w:tc>
        <w:tc>
          <w:tcPr>
            <w:tcW w:w="397" w:type="dxa"/>
            <w:tcBorders>
              <w:bottom w:val="single" w:sz="4" w:space="0" w:color="auto"/>
            </w:tcBorders>
            <w:shd w:val="clear" w:color="auto" w:fill="auto"/>
            <w:vAlign w:val="center"/>
          </w:tcPr>
          <w:p w:rsidR="00362851" w:rsidRDefault="00362851" w:rsidP="008F6C22">
            <w:pPr>
              <w:jc w:val="right"/>
            </w:pPr>
            <w:r>
              <w:t>2</w:t>
            </w:r>
          </w:p>
        </w:tc>
        <w:tc>
          <w:tcPr>
            <w:tcW w:w="397" w:type="dxa"/>
            <w:tcBorders>
              <w:bottom w:val="single" w:sz="4" w:space="0" w:color="auto"/>
            </w:tcBorders>
            <w:shd w:val="clear" w:color="auto" w:fill="auto"/>
            <w:vAlign w:val="center"/>
          </w:tcPr>
          <w:p w:rsidR="00362851" w:rsidRDefault="00362851" w:rsidP="008F6C22">
            <w:pPr>
              <w:jc w:val="right"/>
            </w:pPr>
            <w:r>
              <w:t>2</w:t>
            </w:r>
          </w:p>
        </w:tc>
        <w:tc>
          <w:tcPr>
            <w:tcW w:w="397" w:type="dxa"/>
            <w:tcBorders>
              <w:bottom w:val="single" w:sz="4" w:space="0" w:color="auto"/>
            </w:tcBorders>
            <w:shd w:val="clear" w:color="auto" w:fill="auto"/>
            <w:vAlign w:val="center"/>
          </w:tcPr>
          <w:p w:rsidR="00362851" w:rsidRDefault="00362851" w:rsidP="008F6C22">
            <w:pPr>
              <w:jc w:val="right"/>
            </w:pPr>
            <w:r>
              <w:t>2</w:t>
            </w:r>
          </w:p>
        </w:tc>
        <w:tc>
          <w:tcPr>
            <w:tcW w:w="397" w:type="dxa"/>
            <w:tcBorders>
              <w:bottom w:val="single" w:sz="4" w:space="0" w:color="auto"/>
            </w:tcBorders>
            <w:shd w:val="clear" w:color="auto" w:fill="auto"/>
            <w:vAlign w:val="center"/>
          </w:tcPr>
          <w:p w:rsidR="00362851" w:rsidRDefault="00362851" w:rsidP="008F6C22">
            <w:pPr>
              <w:jc w:val="right"/>
            </w:pPr>
            <w:r>
              <w:t>0</w:t>
            </w:r>
          </w:p>
        </w:tc>
      </w:tr>
      <w:tr w:rsidR="00362851" w:rsidRPr="0022229D" w:rsidTr="008F6C22">
        <w:tc>
          <w:tcPr>
            <w:tcW w:w="964" w:type="dxa"/>
            <w:tcBorders>
              <w:top w:val="single" w:sz="4" w:space="0" w:color="auto"/>
            </w:tcBorders>
            <w:shd w:val="clear" w:color="auto" w:fill="auto"/>
            <w:tcMar>
              <w:right w:w="113" w:type="dxa"/>
            </w:tcMar>
            <w:vAlign w:val="center"/>
          </w:tcPr>
          <w:p w:rsidR="00362851" w:rsidRDefault="00362851" w:rsidP="008F6C22">
            <w:pPr>
              <w:jc w:val="right"/>
            </w:pPr>
            <w:r>
              <w:t>S</w:t>
            </w:r>
            <w:r w:rsidRPr="009D6305">
              <w:rPr>
                <w:rStyle w:val="Indeks"/>
              </w:rPr>
              <w:t>uus</w:t>
            </w:r>
            <w:r>
              <w:t>:</w:t>
            </w:r>
          </w:p>
        </w:tc>
        <w:tc>
          <w:tcPr>
            <w:tcW w:w="397" w:type="dxa"/>
            <w:tcBorders>
              <w:top w:val="single" w:sz="4" w:space="0" w:color="auto"/>
            </w:tcBorders>
            <w:shd w:val="clear" w:color="auto" w:fill="auto"/>
            <w:vAlign w:val="center"/>
          </w:tcPr>
          <w:p w:rsidR="00362851" w:rsidRDefault="00362851" w:rsidP="008F6C22">
            <w:pPr>
              <w:jc w:val="right"/>
            </w:pPr>
            <w:r>
              <w:t>18</w:t>
            </w:r>
          </w:p>
        </w:tc>
        <w:tc>
          <w:tcPr>
            <w:tcW w:w="397" w:type="dxa"/>
            <w:tcBorders>
              <w:top w:val="single" w:sz="4" w:space="0" w:color="auto"/>
            </w:tcBorders>
            <w:shd w:val="clear" w:color="auto" w:fill="auto"/>
            <w:vAlign w:val="center"/>
          </w:tcPr>
          <w:p w:rsidR="00362851" w:rsidRDefault="00362851" w:rsidP="008F6C22">
            <w:pPr>
              <w:jc w:val="right"/>
            </w:pPr>
            <w:r>
              <w:t>14</w:t>
            </w:r>
          </w:p>
        </w:tc>
        <w:tc>
          <w:tcPr>
            <w:tcW w:w="397" w:type="dxa"/>
            <w:tcBorders>
              <w:top w:val="single" w:sz="4" w:space="0" w:color="auto"/>
            </w:tcBorders>
            <w:shd w:val="clear" w:color="auto" w:fill="auto"/>
            <w:vAlign w:val="center"/>
          </w:tcPr>
          <w:p w:rsidR="00362851" w:rsidRDefault="00362851" w:rsidP="008F6C22">
            <w:pPr>
              <w:jc w:val="right"/>
            </w:pPr>
            <w:r>
              <w:t>18</w:t>
            </w:r>
          </w:p>
        </w:tc>
        <w:tc>
          <w:tcPr>
            <w:tcW w:w="397" w:type="dxa"/>
            <w:tcBorders>
              <w:top w:val="single" w:sz="4" w:space="0" w:color="auto"/>
            </w:tcBorders>
            <w:shd w:val="clear" w:color="auto" w:fill="auto"/>
            <w:vAlign w:val="center"/>
          </w:tcPr>
          <w:p w:rsidR="00362851" w:rsidRDefault="00362851" w:rsidP="008F6C22">
            <w:pPr>
              <w:jc w:val="right"/>
            </w:pPr>
            <w:r>
              <w:t>18</w:t>
            </w:r>
          </w:p>
        </w:tc>
      </w:tr>
    </w:tbl>
    <w:p w:rsidR="003E6B4B" w:rsidRDefault="003E6B4B" w:rsidP="00362851">
      <w:pPr>
        <w:pStyle w:val="Taandetaees"/>
      </w:pPr>
      <w:r w:rsidRPr="00F234AC">
        <w:rPr>
          <w:rStyle w:val="Paksjoonall"/>
        </w:rPr>
        <w:t>Samm 4</w:t>
      </w:r>
      <w:r>
        <w:t>. Analüüsi on jäänud</w:t>
      </w:r>
      <w:r w:rsidR="00BC6BB8">
        <w:t xml:space="preserve"> järele</w:t>
      </w:r>
      <w:r>
        <w:t xml:space="preserve"> 4 tunnust. M</w:t>
      </w:r>
      <w:r w:rsidR="00BC6BB8">
        <w:t>i</w:t>
      </w:r>
      <w:r>
        <w:t>ne Samm 2.</w:t>
      </w:r>
    </w:p>
    <w:p w:rsidR="003E6B4B" w:rsidRDefault="003E6B4B" w:rsidP="00B101A6">
      <w:pPr>
        <w:pStyle w:val="Taandetaees"/>
      </w:pPr>
      <w:r w:rsidRPr="00F234AC">
        <w:rPr>
          <w:rStyle w:val="Paksjoonall"/>
        </w:rPr>
        <w:t>Samm 2</w:t>
      </w:r>
      <w:r w:rsidR="00BC6BB8">
        <w:t xml:space="preserve">. </w:t>
      </w:r>
      <w:r>
        <w:t>Jne.</w:t>
      </w:r>
    </w:p>
    <w:p w:rsidR="003E6B4B" w:rsidRDefault="003E6B4B" w:rsidP="00410757">
      <w:pPr>
        <w:pStyle w:val="Taandetaeesjaj"/>
      </w:pPr>
      <w:r>
        <w:t>Järgnevalt esitame algoritmi kogu töö tabeli kujul</w:t>
      </w:r>
      <w:r w:rsidR="00BC6BB8">
        <w:t>:</w:t>
      </w:r>
      <w:r>
        <w:t xml:space="preserve"> </w:t>
      </w:r>
    </w:p>
    <w:tbl>
      <w:tblPr>
        <w:tblW w:w="3726" w:type="dxa"/>
        <w:tblInd w:w="680" w:type="dxa"/>
        <w:tblLook w:val="04A0" w:firstRow="1" w:lastRow="0" w:firstColumn="1" w:lastColumn="0" w:noHBand="0" w:noVBand="1"/>
      </w:tblPr>
      <w:tblGrid>
        <w:gridCol w:w="477"/>
        <w:gridCol w:w="540"/>
        <w:gridCol w:w="441"/>
        <w:gridCol w:w="567"/>
        <w:gridCol w:w="567"/>
        <w:gridCol w:w="567"/>
        <w:gridCol w:w="567"/>
      </w:tblGrid>
      <w:tr w:rsidR="00890322" w:rsidRPr="00BC6BB8" w:rsidTr="00455163">
        <w:trPr>
          <w:gridBefore w:val="1"/>
          <w:wBefore w:w="477" w:type="dxa"/>
          <w:trHeight w:val="283"/>
        </w:trPr>
        <w:tc>
          <w:tcPr>
            <w:tcW w:w="540" w:type="dxa"/>
            <w:tcBorders>
              <w:top w:val="nil"/>
              <w:left w:val="nil"/>
              <w:bottom w:val="single" w:sz="4" w:space="0" w:color="auto"/>
              <w:right w:val="single" w:sz="4" w:space="0" w:color="auto"/>
            </w:tcBorders>
            <w:shd w:val="clear" w:color="auto" w:fill="auto"/>
            <w:noWrap/>
            <w:vAlign w:val="bottom"/>
            <w:hideMark/>
          </w:tcPr>
          <w:p w:rsidR="00890322" w:rsidRPr="00BC6BB8" w:rsidRDefault="00890322" w:rsidP="00CE1A8B">
            <w:pPr>
              <w:overflowPunct/>
              <w:autoSpaceDE/>
              <w:autoSpaceDN/>
              <w:adjustRightInd/>
              <w:jc w:val="right"/>
              <w:textAlignment w:val="auto"/>
              <w:rPr>
                <w:rFonts w:cs="Arial"/>
                <w:i/>
                <w:iCs/>
                <w:color w:val="000000"/>
                <w:lang w:val="en-US"/>
              </w:rPr>
            </w:pPr>
            <w:r w:rsidRPr="00BC6BB8">
              <w:rPr>
                <w:rFonts w:cs="Arial"/>
                <w:i/>
                <w:iCs/>
                <w:color w:val="000000"/>
              </w:rPr>
              <w:t>i</w:t>
            </w:r>
            <w:del w:id="4148" w:author="Enn Õunapuu" w:date="2018-04-26T12:30:00Z">
              <w:r w:rsidRPr="00BC6BB8" w:rsidDel="00D9206F">
                <w:rPr>
                  <w:rFonts w:cs="Arial"/>
                  <w:i/>
                  <w:iCs/>
                  <w:color w:val="000000"/>
                </w:rPr>
                <w:delText>/</w:delText>
              </w:r>
            </w:del>
            <w:ins w:id="4149" w:author="Enn Õunapuu" w:date="2018-04-26T12:30:00Z">
              <w:r w:rsidR="00D9206F">
                <w:rPr>
                  <w:rFonts w:cs="Arial"/>
                  <w:i/>
                  <w:iCs/>
                  <w:color w:val="000000"/>
                </w:rPr>
                <w:t xml:space="preserve"> \ </w:t>
              </w:r>
            </w:ins>
            <w:r w:rsidRPr="00BC6BB8">
              <w:rPr>
                <w:rFonts w:cs="Arial"/>
                <w:i/>
                <w:iCs/>
                <w:color w:val="000000"/>
              </w:rPr>
              <w:t>j</w:t>
            </w:r>
          </w:p>
        </w:tc>
        <w:tc>
          <w:tcPr>
            <w:tcW w:w="441" w:type="dxa"/>
            <w:tcBorders>
              <w:top w:val="nil"/>
              <w:left w:val="nil"/>
              <w:bottom w:val="single" w:sz="4" w:space="0" w:color="auto"/>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i/>
                <w:iCs/>
                <w:color w:val="000000"/>
                <w:lang w:val="en-US"/>
              </w:rPr>
            </w:pPr>
            <w:r w:rsidRPr="00BC6BB8">
              <w:rPr>
                <w:rFonts w:cs="Arial"/>
                <w:i/>
                <w:iCs/>
                <w:color w:val="000000"/>
              </w:rPr>
              <w:t>1</w:t>
            </w:r>
          </w:p>
        </w:tc>
        <w:tc>
          <w:tcPr>
            <w:tcW w:w="567" w:type="dxa"/>
            <w:tcBorders>
              <w:top w:val="nil"/>
              <w:left w:val="nil"/>
              <w:bottom w:val="single" w:sz="4" w:space="0" w:color="auto"/>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i/>
                <w:iCs/>
                <w:color w:val="000000"/>
                <w:lang w:val="en-US"/>
              </w:rPr>
            </w:pPr>
            <w:r w:rsidRPr="00BC6BB8">
              <w:rPr>
                <w:rFonts w:cs="Arial"/>
                <w:i/>
                <w:iCs/>
                <w:color w:val="000000"/>
                <w:lang w:val="en-US"/>
              </w:rPr>
              <w:t>2</w:t>
            </w:r>
          </w:p>
        </w:tc>
        <w:tc>
          <w:tcPr>
            <w:tcW w:w="567" w:type="dxa"/>
            <w:tcBorders>
              <w:top w:val="nil"/>
              <w:left w:val="nil"/>
              <w:bottom w:val="single" w:sz="4" w:space="0" w:color="auto"/>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i/>
                <w:iCs/>
                <w:color w:val="000000"/>
                <w:lang w:val="en-US"/>
              </w:rPr>
            </w:pPr>
            <w:r w:rsidRPr="00BC6BB8">
              <w:rPr>
                <w:rFonts w:cs="Arial"/>
                <w:i/>
                <w:iCs/>
                <w:color w:val="000000"/>
                <w:lang w:val="en-US"/>
              </w:rPr>
              <w:t>3</w:t>
            </w:r>
          </w:p>
        </w:tc>
        <w:tc>
          <w:tcPr>
            <w:tcW w:w="567" w:type="dxa"/>
            <w:tcBorders>
              <w:top w:val="nil"/>
              <w:left w:val="nil"/>
              <w:bottom w:val="single" w:sz="4" w:space="0" w:color="auto"/>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i/>
                <w:iCs/>
                <w:color w:val="000000"/>
                <w:lang w:val="en-US"/>
              </w:rPr>
            </w:pPr>
            <w:r w:rsidRPr="00BC6BB8">
              <w:rPr>
                <w:rFonts w:cs="Arial"/>
                <w:i/>
                <w:iCs/>
                <w:color w:val="000000"/>
                <w:lang w:val="en-US"/>
              </w:rPr>
              <w:t>4</w:t>
            </w:r>
          </w:p>
        </w:tc>
        <w:tc>
          <w:tcPr>
            <w:tcW w:w="567" w:type="dxa"/>
            <w:tcBorders>
              <w:top w:val="nil"/>
              <w:left w:val="nil"/>
              <w:bottom w:val="single" w:sz="4" w:space="0" w:color="auto"/>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i/>
                <w:iCs/>
                <w:color w:val="000000"/>
                <w:lang w:val="en-US"/>
              </w:rPr>
            </w:pPr>
            <w:r w:rsidRPr="00BC6BB8">
              <w:rPr>
                <w:rFonts w:cs="Arial"/>
                <w:i/>
                <w:iCs/>
                <w:color w:val="000000"/>
                <w:lang w:val="en-US"/>
              </w:rPr>
              <w:t>5</w:t>
            </w: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i/>
                <w:iCs/>
                <w:color w:val="000000"/>
                <w:lang w:val="en-US"/>
              </w:rPr>
            </w:pPr>
            <w:r w:rsidRPr="00BC6BB8">
              <w:rPr>
                <w:rFonts w:cs="Arial"/>
                <w:i/>
                <w:iCs/>
                <w:color w:val="000000"/>
              </w:rPr>
              <w:t>1.</w:t>
            </w:r>
          </w:p>
        </w:tc>
        <w:tc>
          <w:tcPr>
            <w:tcW w:w="441"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0</w:t>
            </w: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i/>
                <w:iCs/>
                <w:color w:val="000000"/>
                <w:lang w:val="en-US"/>
              </w:rPr>
            </w:pPr>
            <w:r w:rsidRPr="00BC6BB8">
              <w:rPr>
                <w:rFonts w:cs="Arial"/>
                <w:i/>
                <w:iCs/>
                <w:color w:val="000000"/>
              </w:rPr>
              <w:t>2.</w:t>
            </w:r>
          </w:p>
        </w:tc>
        <w:tc>
          <w:tcPr>
            <w:tcW w:w="441"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i/>
                <w:iCs/>
                <w:color w:val="000000"/>
                <w:lang w:val="en-US"/>
              </w:rPr>
            </w:pPr>
            <w:r w:rsidRPr="00BC6BB8">
              <w:rPr>
                <w:rFonts w:cs="Arial"/>
                <w:i/>
                <w:iCs/>
                <w:color w:val="000000"/>
              </w:rPr>
              <w:t>3.</w:t>
            </w:r>
          </w:p>
        </w:tc>
        <w:tc>
          <w:tcPr>
            <w:tcW w:w="441"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i/>
                <w:iCs/>
                <w:color w:val="000000"/>
                <w:lang w:val="en-US"/>
              </w:rPr>
            </w:pPr>
            <w:r w:rsidRPr="00BC6BB8">
              <w:rPr>
                <w:rFonts w:cs="Arial"/>
                <w:i/>
                <w:iCs/>
                <w:color w:val="000000"/>
              </w:rPr>
              <w:t>4.</w:t>
            </w:r>
          </w:p>
        </w:tc>
        <w:tc>
          <w:tcPr>
            <w:tcW w:w="441"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0</w:t>
            </w: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i/>
                <w:iCs/>
                <w:color w:val="000000"/>
                <w:lang w:val="en-US"/>
              </w:rPr>
            </w:pPr>
            <w:r w:rsidRPr="00BC6BB8">
              <w:rPr>
                <w:rFonts w:cs="Arial"/>
                <w:i/>
                <w:iCs/>
                <w:color w:val="000000"/>
              </w:rPr>
              <w:t>5.</w:t>
            </w:r>
          </w:p>
        </w:tc>
        <w:tc>
          <w:tcPr>
            <w:tcW w:w="441"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i/>
                <w:iCs/>
                <w:color w:val="000000"/>
                <w:lang w:val="en-US"/>
              </w:rPr>
            </w:pPr>
            <w:r w:rsidRPr="00BC6BB8">
              <w:rPr>
                <w:rFonts w:cs="Arial"/>
                <w:i/>
                <w:iCs/>
                <w:color w:val="000000"/>
                <w:lang w:val="en-US"/>
              </w:rPr>
              <w:t>6.</w:t>
            </w:r>
          </w:p>
        </w:tc>
        <w:tc>
          <w:tcPr>
            <w:tcW w:w="441"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rPr>
              <w:t>0</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hideMark/>
          </w:tcPr>
          <w:p w:rsidR="00890322" w:rsidRPr="00BC6BB8" w:rsidRDefault="00A9797E" w:rsidP="008F6C22">
            <w:pPr>
              <w:overflowPunct/>
              <w:autoSpaceDE/>
              <w:autoSpaceDN/>
              <w:adjustRightInd/>
              <w:jc w:val="right"/>
              <w:textAlignment w:val="auto"/>
              <w:rPr>
                <w:rFonts w:cs="Arial"/>
                <w:i/>
                <w:iCs/>
                <w:color w:val="000000"/>
                <w:lang w:val="en-US"/>
              </w:rPr>
            </w:pPr>
            <w:r w:rsidRPr="00BC6BB8">
              <w:rPr>
                <w:rFonts w:cs="Arial"/>
                <w:i/>
                <w:iCs/>
                <w:color w:val="000000"/>
                <w:lang w:val="en-US"/>
              </w:rPr>
              <w:t>S</w:t>
            </w:r>
            <w:r w:rsidR="00890322" w:rsidRPr="00BC6BB8">
              <w:rPr>
                <w:rFonts w:cs="Arial"/>
                <w:i/>
                <w:iCs/>
                <w:color w:val="000000"/>
                <w:lang w:val="en-US"/>
              </w:rPr>
              <w:t>j</w:t>
            </w:r>
          </w:p>
        </w:tc>
        <w:tc>
          <w:tcPr>
            <w:tcW w:w="441" w:type="dxa"/>
            <w:tcBorders>
              <w:top w:val="single" w:sz="4" w:space="0" w:color="auto"/>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12</w:t>
            </w:r>
          </w:p>
        </w:tc>
        <w:tc>
          <w:tcPr>
            <w:tcW w:w="567" w:type="dxa"/>
            <w:tcBorders>
              <w:top w:val="single" w:sz="4" w:space="0" w:color="auto"/>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20</w:t>
            </w:r>
          </w:p>
        </w:tc>
        <w:tc>
          <w:tcPr>
            <w:tcW w:w="567" w:type="dxa"/>
            <w:tcBorders>
              <w:top w:val="single" w:sz="4" w:space="0" w:color="auto"/>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16</w:t>
            </w:r>
          </w:p>
        </w:tc>
        <w:tc>
          <w:tcPr>
            <w:tcW w:w="567" w:type="dxa"/>
            <w:tcBorders>
              <w:top w:val="single" w:sz="4" w:space="0" w:color="auto"/>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20</w:t>
            </w:r>
          </w:p>
        </w:tc>
        <w:tc>
          <w:tcPr>
            <w:tcW w:w="567" w:type="dxa"/>
            <w:tcBorders>
              <w:top w:val="single" w:sz="4" w:space="0" w:color="auto"/>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18</w:t>
            </w: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tcPr>
          <w:p w:rsidR="00890322" w:rsidRPr="00BC6BB8" w:rsidRDefault="00890322" w:rsidP="008F6C22">
            <w:pPr>
              <w:overflowPunct/>
              <w:autoSpaceDE/>
              <w:autoSpaceDN/>
              <w:adjustRightInd/>
              <w:jc w:val="right"/>
              <w:textAlignment w:val="auto"/>
              <w:rPr>
                <w:rFonts w:cs="Arial"/>
                <w:color w:val="000000"/>
                <w:lang w:val="en-US"/>
              </w:rPr>
            </w:pPr>
          </w:p>
        </w:tc>
        <w:tc>
          <w:tcPr>
            <w:tcW w:w="441" w:type="dxa"/>
            <w:tcBorders>
              <w:top w:val="nil"/>
              <w:left w:val="nil"/>
              <w:bottom w:val="nil"/>
              <w:right w:val="nil"/>
            </w:tcBorders>
            <w:shd w:val="clear" w:color="auto" w:fill="auto"/>
            <w:noWrap/>
            <w:vAlign w:val="center"/>
            <w:hideMark/>
          </w:tcPr>
          <w:p w:rsidR="00890322" w:rsidRPr="00BC6BB8" w:rsidRDefault="00BC6BB8" w:rsidP="008F6C22">
            <w:pPr>
              <w:overflowPunct/>
              <w:autoSpaceDE/>
              <w:autoSpaceDN/>
              <w:adjustRightInd/>
              <w:jc w:val="right"/>
              <w:textAlignment w:val="auto"/>
              <w:rPr>
                <w:rFonts w:cs="Arial"/>
                <w:color w:val="000000"/>
                <w:lang w:val="en-US"/>
              </w:rPr>
            </w:pPr>
            <w:r>
              <w:rPr>
                <w:rFonts w:cs="Arial"/>
                <w:color w:val="000000"/>
              </w:rPr>
              <w:t>–</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18</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14</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18</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18</w:t>
            </w: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tcPr>
          <w:p w:rsidR="00890322" w:rsidRPr="00BC6BB8" w:rsidRDefault="00890322" w:rsidP="008F6C22">
            <w:pPr>
              <w:overflowPunct/>
              <w:autoSpaceDE/>
              <w:autoSpaceDN/>
              <w:adjustRightInd/>
              <w:jc w:val="right"/>
              <w:textAlignment w:val="auto"/>
              <w:rPr>
                <w:rFonts w:cs="Arial"/>
                <w:color w:val="000000"/>
                <w:lang w:val="en-US"/>
              </w:rPr>
            </w:pPr>
          </w:p>
        </w:tc>
        <w:tc>
          <w:tcPr>
            <w:tcW w:w="441"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16</w:t>
            </w:r>
          </w:p>
        </w:tc>
        <w:tc>
          <w:tcPr>
            <w:tcW w:w="567" w:type="dxa"/>
            <w:tcBorders>
              <w:top w:val="nil"/>
              <w:left w:val="nil"/>
              <w:bottom w:val="nil"/>
              <w:right w:val="nil"/>
            </w:tcBorders>
            <w:shd w:val="clear" w:color="auto" w:fill="auto"/>
            <w:noWrap/>
            <w:vAlign w:val="center"/>
            <w:hideMark/>
          </w:tcPr>
          <w:p w:rsidR="00890322" w:rsidRPr="00BC6BB8" w:rsidRDefault="00BC6BB8" w:rsidP="008F6C22">
            <w:pPr>
              <w:overflowPunct/>
              <w:autoSpaceDE/>
              <w:autoSpaceDN/>
              <w:adjustRightInd/>
              <w:jc w:val="right"/>
              <w:textAlignment w:val="auto"/>
              <w:rPr>
                <w:rFonts w:cs="Arial"/>
                <w:color w:val="000000"/>
                <w:lang w:val="en-US"/>
              </w:rPr>
            </w:pPr>
            <w:r>
              <w:rPr>
                <w:rFonts w:cs="Arial"/>
                <w:color w:val="000000"/>
              </w:rPr>
              <w:t>–</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16</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14</w:t>
            </w: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tcPr>
          <w:p w:rsidR="00890322" w:rsidRPr="00BC6BB8" w:rsidRDefault="00890322" w:rsidP="008F6C22">
            <w:pPr>
              <w:overflowPunct/>
              <w:autoSpaceDE/>
              <w:autoSpaceDN/>
              <w:adjustRightInd/>
              <w:jc w:val="right"/>
              <w:textAlignment w:val="auto"/>
              <w:rPr>
                <w:rFonts w:cs="Arial"/>
                <w:color w:val="000000"/>
                <w:lang w:val="en-US"/>
              </w:rPr>
            </w:pPr>
          </w:p>
        </w:tc>
        <w:tc>
          <w:tcPr>
            <w:tcW w:w="441"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12</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12</w:t>
            </w:r>
          </w:p>
        </w:tc>
        <w:tc>
          <w:tcPr>
            <w:tcW w:w="567" w:type="dxa"/>
            <w:tcBorders>
              <w:top w:val="nil"/>
              <w:left w:val="nil"/>
              <w:bottom w:val="nil"/>
              <w:right w:val="nil"/>
            </w:tcBorders>
            <w:shd w:val="clear" w:color="auto" w:fill="auto"/>
            <w:noWrap/>
            <w:vAlign w:val="center"/>
            <w:hideMark/>
          </w:tcPr>
          <w:p w:rsidR="00890322" w:rsidRPr="00BC6BB8" w:rsidRDefault="00BC6BB8" w:rsidP="008F6C22">
            <w:pPr>
              <w:overflowPunct/>
              <w:autoSpaceDE/>
              <w:autoSpaceDN/>
              <w:adjustRightInd/>
              <w:jc w:val="right"/>
              <w:textAlignment w:val="auto"/>
              <w:rPr>
                <w:rFonts w:cs="Arial"/>
                <w:color w:val="000000"/>
                <w:lang w:val="en-US"/>
              </w:rPr>
            </w:pPr>
            <w:r>
              <w:rPr>
                <w:rFonts w:cs="Arial"/>
                <w:color w:val="000000"/>
              </w:rPr>
              <w:t>–</w:t>
            </w: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tcPr>
          <w:p w:rsidR="00890322" w:rsidRPr="00BC6BB8" w:rsidRDefault="00890322" w:rsidP="008F6C22">
            <w:pPr>
              <w:overflowPunct/>
              <w:autoSpaceDE/>
              <w:autoSpaceDN/>
              <w:adjustRightInd/>
              <w:jc w:val="right"/>
              <w:textAlignment w:val="auto"/>
              <w:rPr>
                <w:rFonts w:cs="Arial"/>
                <w:color w:val="000000"/>
                <w:lang w:val="en-US"/>
              </w:rPr>
            </w:pPr>
          </w:p>
        </w:tc>
        <w:tc>
          <w:tcPr>
            <w:tcW w:w="441"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p>
        </w:tc>
        <w:tc>
          <w:tcPr>
            <w:tcW w:w="567" w:type="dxa"/>
            <w:tcBorders>
              <w:top w:val="nil"/>
              <w:left w:val="nil"/>
              <w:bottom w:val="nil"/>
              <w:right w:val="nil"/>
            </w:tcBorders>
            <w:shd w:val="clear" w:color="auto" w:fill="auto"/>
            <w:noWrap/>
            <w:vAlign w:val="center"/>
            <w:hideMark/>
          </w:tcPr>
          <w:p w:rsidR="00890322" w:rsidRPr="00BC6BB8" w:rsidRDefault="00BC6BB8" w:rsidP="008F6C22">
            <w:pPr>
              <w:overflowPunct/>
              <w:autoSpaceDE/>
              <w:autoSpaceDN/>
              <w:adjustRightInd/>
              <w:jc w:val="right"/>
              <w:textAlignment w:val="auto"/>
              <w:rPr>
                <w:rFonts w:cs="Arial"/>
                <w:color w:val="000000"/>
                <w:lang w:val="en-US"/>
              </w:rPr>
            </w:pPr>
            <w:r>
              <w:rPr>
                <w:rFonts w:cs="Arial"/>
                <w:color w:val="000000"/>
              </w:rPr>
              <w:t>–</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6</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tcPr>
          <w:p w:rsidR="00890322" w:rsidRPr="00BC6BB8" w:rsidRDefault="00890322" w:rsidP="008F6C22">
            <w:pPr>
              <w:overflowPunct/>
              <w:autoSpaceDE/>
              <w:autoSpaceDN/>
              <w:adjustRightInd/>
              <w:jc w:val="right"/>
              <w:textAlignment w:val="auto"/>
              <w:rPr>
                <w:rFonts w:cs="Arial"/>
                <w:color w:val="000000"/>
                <w:lang w:val="en-US"/>
              </w:rPr>
            </w:pPr>
          </w:p>
        </w:tc>
        <w:tc>
          <w:tcPr>
            <w:tcW w:w="441"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p>
        </w:tc>
        <w:tc>
          <w:tcPr>
            <w:tcW w:w="567" w:type="dxa"/>
            <w:tcBorders>
              <w:top w:val="nil"/>
              <w:left w:val="nil"/>
              <w:bottom w:val="nil"/>
              <w:right w:val="nil"/>
            </w:tcBorders>
            <w:shd w:val="clear" w:color="auto" w:fill="auto"/>
            <w:noWrap/>
            <w:vAlign w:val="center"/>
            <w:hideMark/>
          </w:tcPr>
          <w:p w:rsidR="00890322" w:rsidRPr="00BC6BB8" w:rsidRDefault="00BC6BB8" w:rsidP="008F6C22">
            <w:pPr>
              <w:overflowPunct/>
              <w:autoSpaceDE/>
              <w:autoSpaceDN/>
              <w:adjustRightInd/>
              <w:jc w:val="right"/>
              <w:textAlignment w:val="auto"/>
              <w:rPr>
                <w:rFonts w:cs="Arial"/>
                <w:color w:val="000000"/>
                <w:lang w:val="en-US"/>
              </w:rPr>
            </w:pPr>
            <w:r>
              <w:rPr>
                <w:rFonts w:cs="Arial"/>
                <w:color w:val="000000"/>
              </w:rPr>
              <w:t>–</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p>
        </w:tc>
      </w:tr>
      <w:tr w:rsidR="00890322" w:rsidRPr="00BC6BB8" w:rsidTr="00455163">
        <w:trPr>
          <w:trHeight w:val="300"/>
        </w:trPr>
        <w:tc>
          <w:tcPr>
            <w:tcW w:w="1017" w:type="dxa"/>
            <w:gridSpan w:val="2"/>
            <w:tcBorders>
              <w:top w:val="nil"/>
              <w:left w:val="nil"/>
              <w:bottom w:val="nil"/>
              <w:right w:val="single" w:sz="4" w:space="0" w:color="auto"/>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Järjestus</w:t>
            </w:r>
          </w:p>
        </w:tc>
        <w:tc>
          <w:tcPr>
            <w:tcW w:w="441"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1.</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4.</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2.</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5.</w:t>
            </w:r>
          </w:p>
        </w:tc>
        <w:tc>
          <w:tcPr>
            <w:tcW w:w="567" w:type="dxa"/>
            <w:tcBorders>
              <w:top w:val="nil"/>
              <w:left w:val="nil"/>
              <w:bottom w:val="nil"/>
              <w:right w:val="nil"/>
            </w:tcBorders>
            <w:shd w:val="clear" w:color="auto" w:fill="auto"/>
            <w:noWrap/>
            <w:vAlign w:val="center"/>
            <w:hideMark/>
          </w:tcPr>
          <w:p w:rsidR="00890322" w:rsidRPr="00BC6BB8" w:rsidRDefault="00890322" w:rsidP="008F6C22">
            <w:pPr>
              <w:overflowPunct/>
              <w:autoSpaceDE/>
              <w:autoSpaceDN/>
              <w:adjustRightInd/>
              <w:jc w:val="right"/>
              <w:textAlignment w:val="auto"/>
              <w:rPr>
                <w:rFonts w:cs="Arial"/>
                <w:color w:val="000000"/>
                <w:lang w:val="en-US"/>
              </w:rPr>
            </w:pPr>
            <w:r w:rsidRPr="00BC6BB8">
              <w:rPr>
                <w:rFonts w:cs="Arial"/>
                <w:color w:val="000000"/>
                <w:lang w:val="en-US"/>
              </w:rPr>
              <w:t>3.</w:t>
            </w:r>
          </w:p>
        </w:tc>
      </w:tr>
    </w:tbl>
    <w:p w:rsidR="003E6B4B" w:rsidDel="002C0796" w:rsidRDefault="003E6B4B" w:rsidP="00410757">
      <w:pPr>
        <w:pStyle w:val="Taandetaeesjaj"/>
        <w:keepNext/>
        <w:keepLines/>
        <w:rPr>
          <w:del w:id="4150" w:author="Enn Õunapuu" w:date="2018-04-19T13:43:00Z"/>
        </w:rPr>
      </w:pPr>
    </w:p>
    <w:p w:rsidR="003E6B4B" w:rsidRDefault="003E6B4B" w:rsidP="00410757">
      <w:pPr>
        <w:pStyle w:val="Taandetaeesjaj"/>
        <w:keepNext/>
        <w:keepLines/>
      </w:pPr>
      <w:r w:rsidRPr="00F234AC">
        <w:rPr>
          <w:rStyle w:val="Paksjoonall"/>
        </w:rPr>
        <w:t>Samm 6</w:t>
      </w:r>
      <w:r>
        <w:t>. Korrastame andmetabeli read ja veerud.</w:t>
      </w:r>
    </w:p>
    <w:tbl>
      <w:tblPr>
        <w:tblW w:w="3291" w:type="dxa"/>
        <w:tblInd w:w="907" w:type="dxa"/>
        <w:tblLook w:val="04A0" w:firstRow="1" w:lastRow="0" w:firstColumn="1" w:lastColumn="0" w:noHBand="0" w:noVBand="1"/>
      </w:tblPr>
      <w:tblGrid>
        <w:gridCol w:w="567"/>
        <w:gridCol w:w="454"/>
        <w:gridCol w:w="454"/>
        <w:gridCol w:w="454"/>
        <w:gridCol w:w="454"/>
        <w:gridCol w:w="454"/>
        <w:gridCol w:w="454"/>
      </w:tblGrid>
      <w:tr w:rsidR="00CE1A8B" w:rsidRPr="00BC6BB8" w:rsidTr="00410757">
        <w:trPr>
          <w:trHeight w:val="283"/>
        </w:trPr>
        <w:tc>
          <w:tcPr>
            <w:tcW w:w="567" w:type="dxa"/>
            <w:tcBorders>
              <w:top w:val="nil"/>
              <w:left w:val="nil"/>
              <w:bottom w:val="single" w:sz="4" w:space="0" w:color="auto"/>
              <w:right w:val="single" w:sz="4" w:space="0" w:color="auto"/>
            </w:tcBorders>
            <w:shd w:val="clear" w:color="auto" w:fill="auto"/>
            <w:noWrap/>
            <w:vAlign w:val="bottom"/>
            <w:hideMark/>
          </w:tcPr>
          <w:p w:rsidR="00CE1A8B" w:rsidRPr="00BC6BB8" w:rsidRDefault="00CE1A8B" w:rsidP="00BC6BB8">
            <w:pPr>
              <w:keepNext/>
              <w:keepLines/>
              <w:overflowPunct/>
              <w:autoSpaceDE/>
              <w:autoSpaceDN/>
              <w:adjustRightInd/>
              <w:jc w:val="center"/>
              <w:textAlignment w:val="auto"/>
              <w:rPr>
                <w:rFonts w:cs="Arial"/>
                <w:i/>
                <w:iCs/>
                <w:color w:val="000000"/>
                <w:lang w:val="en-US"/>
              </w:rPr>
            </w:pPr>
            <w:r w:rsidRPr="00BC6BB8">
              <w:rPr>
                <w:rFonts w:cs="Arial"/>
                <w:i/>
                <w:iCs/>
                <w:color w:val="000000"/>
              </w:rPr>
              <w:t>i</w:t>
            </w:r>
            <w:del w:id="4151" w:author="Enn Õunapuu" w:date="2018-04-26T12:30:00Z">
              <w:r w:rsidRPr="00BC6BB8" w:rsidDel="00D9206F">
                <w:rPr>
                  <w:rFonts w:cs="Arial"/>
                  <w:i/>
                  <w:iCs/>
                  <w:color w:val="000000"/>
                </w:rPr>
                <w:delText>/</w:delText>
              </w:r>
            </w:del>
            <w:ins w:id="4152" w:author="Enn Õunapuu" w:date="2018-04-26T12:30:00Z">
              <w:r w:rsidR="00D9206F">
                <w:rPr>
                  <w:rFonts w:cs="Arial"/>
                  <w:i/>
                  <w:iCs/>
                  <w:color w:val="000000"/>
                </w:rPr>
                <w:t xml:space="preserve"> \ </w:t>
              </w:r>
            </w:ins>
            <w:r w:rsidRPr="00BC6BB8">
              <w:rPr>
                <w:rFonts w:cs="Arial"/>
                <w:i/>
                <w:iCs/>
                <w:color w:val="000000"/>
              </w:rPr>
              <w:t>j</w:t>
            </w:r>
          </w:p>
        </w:tc>
        <w:tc>
          <w:tcPr>
            <w:tcW w:w="454" w:type="dxa"/>
            <w:tcBorders>
              <w:top w:val="nil"/>
              <w:left w:val="nil"/>
              <w:bottom w:val="single" w:sz="4" w:space="0" w:color="auto"/>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i/>
                <w:iCs/>
                <w:color w:val="000000"/>
                <w:lang w:val="en-US"/>
              </w:rPr>
            </w:pPr>
            <w:r w:rsidRPr="00BC6BB8">
              <w:rPr>
                <w:rFonts w:cs="Arial"/>
                <w:i/>
                <w:iCs/>
                <w:color w:val="000000"/>
              </w:rPr>
              <w:t>1</w:t>
            </w:r>
          </w:p>
        </w:tc>
        <w:tc>
          <w:tcPr>
            <w:tcW w:w="454" w:type="dxa"/>
            <w:tcBorders>
              <w:top w:val="nil"/>
              <w:left w:val="nil"/>
              <w:bottom w:val="single" w:sz="4" w:space="0" w:color="auto"/>
              <w:right w:val="nil"/>
            </w:tcBorders>
            <w:vAlign w:val="bottom"/>
          </w:tcPr>
          <w:p w:rsidR="00CE1A8B" w:rsidRPr="00BC6BB8" w:rsidRDefault="00CE1A8B" w:rsidP="00BC6BB8">
            <w:pPr>
              <w:keepNext/>
              <w:keepLines/>
              <w:overflowPunct/>
              <w:autoSpaceDE/>
              <w:autoSpaceDN/>
              <w:adjustRightInd/>
              <w:jc w:val="right"/>
              <w:textAlignment w:val="auto"/>
              <w:rPr>
                <w:rFonts w:cs="Arial"/>
                <w:i/>
                <w:iCs/>
                <w:color w:val="000000"/>
                <w:lang w:val="en-US"/>
              </w:rPr>
            </w:pPr>
            <w:r w:rsidRPr="00BC6BB8">
              <w:rPr>
                <w:rFonts w:cs="Arial"/>
                <w:i/>
                <w:iCs/>
                <w:color w:val="000000"/>
                <w:lang w:val="en-US"/>
              </w:rPr>
              <w:t>3</w:t>
            </w:r>
          </w:p>
        </w:tc>
        <w:tc>
          <w:tcPr>
            <w:tcW w:w="454" w:type="dxa"/>
            <w:tcBorders>
              <w:top w:val="nil"/>
              <w:left w:val="nil"/>
              <w:bottom w:val="single" w:sz="4" w:space="0" w:color="auto"/>
              <w:right w:val="nil"/>
            </w:tcBorders>
            <w:vAlign w:val="bottom"/>
          </w:tcPr>
          <w:p w:rsidR="00CE1A8B" w:rsidRPr="00BC6BB8" w:rsidRDefault="00CE1A8B" w:rsidP="00BC6BB8">
            <w:pPr>
              <w:keepNext/>
              <w:keepLines/>
              <w:overflowPunct/>
              <w:autoSpaceDE/>
              <w:autoSpaceDN/>
              <w:adjustRightInd/>
              <w:jc w:val="right"/>
              <w:textAlignment w:val="auto"/>
              <w:rPr>
                <w:rFonts w:cs="Arial"/>
                <w:i/>
                <w:iCs/>
                <w:color w:val="000000"/>
                <w:lang w:val="en-US"/>
              </w:rPr>
            </w:pPr>
            <w:r w:rsidRPr="00BC6BB8">
              <w:rPr>
                <w:rFonts w:cs="Arial"/>
                <w:i/>
                <w:iCs/>
                <w:color w:val="000000"/>
                <w:lang w:val="en-US"/>
              </w:rPr>
              <w:t>5</w:t>
            </w:r>
          </w:p>
        </w:tc>
        <w:tc>
          <w:tcPr>
            <w:tcW w:w="454" w:type="dxa"/>
            <w:tcBorders>
              <w:top w:val="nil"/>
              <w:left w:val="nil"/>
              <w:bottom w:val="single" w:sz="4" w:space="0" w:color="auto"/>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i/>
                <w:iCs/>
                <w:color w:val="000000"/>
                <w:lang w:val="en-US"/>
              </w:rPr>
            </w:pPr>
            <w:r w:rsidRPr="00BC6BB8">
              <w:rPr>
                <w:rFonts w:cs="Arial"/>
                <w:i/>
                <w:iCs/>
                <w:color w:val="000000"/>
                <w:lang w:val="en-US"/>
              </w:rPr>
              <w:t>2</w:t>
            </w:r>
          </w:p>
        </w:tc>
        <w:tc>
          <w:tcPr>
            <w:tcW w:w="454" w:type="dxa"/>
            <w:tcBorders>
              <w:top w:val="nil"/>
              <w:left w:val="nil"/>
              <w:bottom w:val="single" w:sz="4" w:space="0" w:color="auto"/>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i/>
                <w:iCs/>
                <w:color w:val="000000"/>
                <w:lang w:val="en-US"/>
              </w:rPr>
            </w:pPr>
            <w:r w:rsidRPr="00BC6BB8">
              <w:rPr>
                <w:rFonts w:cs="Arial"/>
                <w:i/>
                <w:iCs/>
                <w:color w:val="000000"/>
                <w:lang w:val="en-US"/>
              </w:rPr>
              <w:t>4</w:t>
            </w:r>
          </w:p>
        </w:tc>
        <w:tc>
          <w:tcPr>
            <w:tcW w:w="454" w:type="dxa"/>
            <w:tcBorders>
              <w:top w:val="nil"/>
              <w:left w:val="nil"/>
              <w:bottom w:val="single" w:sz="4" w:space="0" w:color="auto"/>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S</w:t>
            </w:r>
            <w:r w:rsidRPr="009D6305">
              <w:rPr>
                <w:rStyle w:val="Indeks"/>
              </w:rPr>
              <w:t>i</w:t>
            </w:r>
          </w:p>
        </w:tc>
      </w:tr>
      <w:tr w:rsidR="00CE1A8B" w:rsidRPr="00BC6BB8" w:rsidTr="00AC3F59">
        <w:trPr>
          <w:trHeight w:val="300"/>
        </w:trPr>
        <w:tc>
          <w:tcPr>
            <w:tcW w:w="567" w:type="dxa"/>
            <w:tcBorders>
              <w:top w:val="nil"/>
              <w:left w:val="nil"/>
              <w:bottom w:val="nil"/>
              <w:right w:val="single" w:sz="4" w:space="0" w:color="auto"/>
            </w:tcBorders>
            <w:shd w:val="clear" w:color="auto" w:fill="auto"/>
            <w:noWrap/>
            <w:vAlign w:val="center"/>
            <w:hideMark/>
          </w:tcPr>
          <w:p w:rsidR="00CE1A8B" w:rsidRPr="00BC6BB8" w:rsidRDefault="00CE1A8B" w:rsidP="00BC6BB8">
            <w:pPr>
              <w:keepNext/>
              <w:keepLines/>
              <w:overflowPunct/>
              <w:autoSpaceDE/>
              <w:autoSpaceDN/>
              <w:adjustRightInd/>
              <w:jc w:val="center"/>
              <w:textAlignment w:val="auto"/>
              <w:rPr>
                <w:rFonts w:cs="Arial"/>
                <w:i/>
                <w:iCs/>
                <w:color w:val="000000"/>
                <w:lang w:val="en-US"/>
              </w:rPr>
            </w:pPr>
            <w:r w:rsidRPr="00BC6BB8">
              <w:rPr>
                <w:rFonts w:cs="Arial"/>
                <w:i/>
                <w:iCs/>
                <w:color w:val="000000"/>
              </w:rPr>
              <w:t>1.</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rPr>
              <w:t>1</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12</w:t>
            </w:r>
          </w:p>
        </w:tc>
      </w:tr>
      <w:tr w:rsidR="00CE1A8B" w:rsidRPr="00BC6BB8" w:rsidTr="00AC3F59">
        <w:trPr>
          <w:trHeight w:val="300"/>
        </w:trPr>
        <w:tc>
          <w:tcPr>
            <w:tcW w:w="567" w:type="dxa"/>
            <w:tcBorders>
              <w:top w:val="nil"/>
              <w:left w:val="nil"/>
              <w:bottom w:val="nil"/>
              <w:right w:val="single" w:sz="4" w:space="0" w:color="auto"/>
            </w:tcBorders>
            <w:shd w:val="clear" w:color="auto" w:fill="auto"/>
            <w:noWrap/>
            <w:vAlign w:val="center"/>
            <w:hideMark/>
          </w:tcPr>
          <w:p w:rsidR="00CE1A8B" w:rsidRPr="00BC6BB8" w:rsidRDefault="00CE1A8B" w:rsidP="00BC6BB8">
            <w:pPr>
              <w:keepNext/>
              <w:keepLines/>
              <w:overflowPunct/>
              <w:autoSpaceDE/>
              <w:autoSpaceDN/>
              <w:adjustRightInd/>
              <w:jc w:val="center"/>
              <w:textAlignment w:val="auto"/>
              <w:rPr>
                <w:rFonts w:cs="Arial"/>
                <w:i/>
                <w:iCs/>
                <w:color w:val="000000"/>
                <w:lang w:val="en-US"/>
              </w:rPr>
            </w:pPr>
            <w:r w:rsidRPr="00BC6BB8">
              <w:rPr>
                <w:rFonts w:cs="Arial"/>
                <w:i/>
                <w:iCs/>
                <w:color w:val="000000"/>
              </w:rPr>
              <w:t>5.</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rPr>
              <w:t>0</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12</w:t>
            </w:r>
          </w:p>
        </w:tc>
      </w:tr>
      <w:tr w:rsidR="00CE1A8B" w:rsidRPr="00BC6BB8" w:rsidTr="00AC3F59">
        <w:trPr>
          <w:trHeight w:val="300"/>
        </w:trPr>
        <w:tc>
          <w:tcPr>
            <w:tcW w:w="567" w:type="dxa"/>
            <w:tcBorders>
              <w:top w:val="nil"/>
              <w:left w:val="nil"/>
              <w:bottom w:val="nil"/>
              <w:right w:val="single" w:sz="4" w:space="0" w:color="auto"/>
            </w:tcBorders>
            <w:shd w:val="clear" w:color="auto" w:fill="auto"/>
            <w:noWrap/>
            <w:vAlign w:val="center"/>
            <w:hideMark/>
          </w:tcPr>
          <w:p w:rsidR="00CE1A8B" w:rsidRPr="00BC6BB8" w:rsidRDefault="00CE1A8B" w:rsidP="00BC6BB8">
            <w:pPr>
              <w:keepNext/>
              <w:keepLines/>
              <w:overflowPunct/>
              <w:autoSpaceDE/>
              <w:autoSpaceDN/>
              <w:adjustRightInd/>
              <w:jc w:val="center"/>
              <w:textAlignment w:val="auto"/>
              <w:rPr>
                <w:rFonts w:cs="Arial"/>
                <w:i/>
                <w:iCs/>
                <w:color w:val="000000"/>
                <w:lang w:val="en-US"/>
              </w:rPr>
            </w:pPr>
            <w:r w:rsidRPr="00BC6BB8">
              <w:rPr>
                <w:rFonts w:cs="Arial"/>
                <w:i/>
                <w:iCs/>
                <w:color w:val="000000"/>
              </w:rPr>
              <w:t>4.</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rPr>
              <w:t>1</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13</w:t>
            </w:r>
          </w:p>
        </w:tc>
      </w:tr>
      <w:tr w:rsidR="00CE1A8B" w:rsidRPr="00BC6BB8" w:rsidTr="00AC3F59">
        <w:trPr>
          <w:trHeight w:val="300"/>
        </w:trPr>
        <w:tc>
          <w:tcPr>
            <w:tcW w:w="567" w:type="dxa"/>
            <w:tcBorders>
              <w:top w:val="nil"/>
              <w:left w:val="nil"/>
              <w:bottom w:val="nil"/>
              <w:right w:val="single" w:sz="4" w:space="0" w:color="auto"/>
            </w:tcBorders>
            <w:shd w:val="clear" w:color="auto" w:fill="auto"/>
            <w:noWrap/>
            <w:vAlign w:val="center"/>
            <w:hideMark/>
          </w:tcPr>
          <w:p w:rsidR="00CE1A8B" w:rsidRPr="00BC6BB8" w:rsidRDefault="00CE1A8B" w:rsidP="00BC6BB8">
            <w:pPr>
              <w:keepNext/>
              <w:keepLines/>
              <w:overflowPunct/>
              <w:autoSpaceDE/>
              <w:autoSpaceDN/>
              <w:adjustRightInd/>
              <w:jc w:val="center"/>
              <w:textAlignment w:val="auto"/>
              <w:rPr>
                <w:rFonts w:cs="Arial"/>
                <w:i/>
                <w:iCs/>
                <w:color w:val="000000"/>
                <w:lang w:val="en-US"/>
              </w:rPr>
            </w:pPr>
            <w:r w:rsidRPr="00BC6BB8">
              <w:rPr>
                <w:rFonts w:cs="Arial"/>
                <w:i/>
                <w:iCs/>
                <w:color w:val="000000"/>
                <w:lang w:val="en-US"/>
              </w:rPr>
              <w:t>6.</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rPr>
              <w:t>0</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13</w:t>
            </w:r>
          </w:p>
        </w:tc>
      </w:tr>
      <w:tr w:rsidR="00CE1A8B" w:rsidRPr="00BC6BB8" w:rsidTr="00AC3F59">
        <w:trPr>
          <w:trHeight w:val="300"/>
        </w:trPr>
        <w:tc>
          <w:tcPr>
            <w:tcW w:w="567" w:type="dxa"/>
            <w:tcBorders>
              <w:top w:val="nil"/>
              <w:left w:val="nil"/>
              <w:right w:val="single" w:sz="4" w:space="0" w:color="auto"/>
            </w:tcBorders>
            <w:shd w:val="clear" w:color="auto" w:fill="auto"/>
            <w:noWrap/>
            <w:vAlign w:val="center"/>
            <w:hideMark/>
          </w:tcPr>
          <w:p w:rsidR="00CE1A8B" w:rsidRPr="00BC6BB8" w:rsidRDefault="00CE1A8B" w:rsidP="00BC6BB8">
            <w:pPr>
              <w:keepNext/>
              <w:keepLines/>
              <w:overflowPunct/>
              <w:autoSpaceDE/>
              <w:autoSpaceDN/>
              <w:adjustRightInd/>
              <w:jc w:val="center"/>
              <w:textAlignment w:val="auto"/>
              <w:rPr>
                <w:rFonts w:cs="Arial"/>
                <w:i/>
                <w:iCs/>
                <w:color w:val="000000"/>
                <w:lang w:val="en-US"/>
              </w:rPr>
            </w:pPr>
            <w:r w:rsidRPr="00BC6BB8">
              <w:rPr>
                <w:rFonts w:cs="Arial"/>
                <w:i/>
                <w:iCs/>
                <w:color w:val="000000"/>
              </w:rPr>
              <w:t>2.</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rPr>
              <w:t>0</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10</w:t>
            </w:r>
          </w:p>
        </w:tc>
      </w:tr>
      <w:tr w:rsidR="00CE1A8B" w:rsidRPr="00BC6BB8" w:rsidTr="00AC3F59">
        <w:trPr>
          <w:trHeight w:val="300"/>
        </w:trPr>
        <w:tc>
          <w:tcPr>
            <w:tcW w:w="567" w:type="dxa"/>
            <w:tcBorders>
              <w:top w:val="nil"/>
              <w:left w:val="nil"/>
              <w:bottom w:val="single" w:sz="4" w:space="0" w:color="auto"/>
              <w:right w:val="single" w:sz="4" w:space="0" w:color="auto"/>
            </w:tcBorders>
            <w:shd w:val="clear" w:color="auto" w:fill="auto"/>
            <w:noWrap/>
            <w:vAlign w:val="center"/>
            <w:hideMark/>
          </w:tcPr>
          <w:p w:rsidR="00CE1A8B" w:rsidRPr="00BC6BB8" w:rsidRDefault="00CE1A8B" w:rsidP="00BC6BB8">
            <w:pPr>
              <w:keepNext/>
              <w:keepLines/>
              <w:overflowPunct/>
              <w:autoSpaceDE/>
              <w:autoSpaceDN/>
              <w:adjustRightInd/>
              <w:jc w:val="center"/>
              <w:textAlignment w:val="auto"/>
              <w:rPr>
                <w:rFonts w:cs="Arial"/>
                <w:i/>
                <w:iCs/>
                <w:color w:val="000000"/>
                <w:lang w:val="en-US"/>
              </w:rPr>
            </w:pPr>
            <w:r w:rsidRPr="00BC6BB8">
              <w:rPr>
                <w:rFonts w:cs="Arial"/>
                <w:i/>
                <w:iCs/>
                <w:color w:val="000000"/>
              </w:rPr>
              <w:t>3.</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rPr>
              <w:t>0</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5</w:t>
            </w:r>
          </w:p>
        </w:tc>
      </w:tr>
      <w:tr w:rsidR="00CE1A8B" w:rsidRPr="00BC6BB8" w:rsidTr="00AC3F59">
        <w:trPr>
          <w:trHeight w:val="300"/>
        </w:trPr>
        <w:tc>
          <w:tcPr>
            <w:tcW w:w="567" w:type="dxa"/>
            <w:tcBorders>
              <w:top w:val="single" w:sz="4" w:space="0" w:color="auto"/>
              <w:left w:val="nil"/>
              <w:bottom w:val="nil"/>
              <w:right w:val="single" w:sz="4" w:space="0" w:color="auto"/>
            </w:tcBorders>
            <w:shd w:val="clear" w:color="auto" w:fill="auto"/>
            <w:noWrap/>
            <w:vAlign w:val="center"/>
            <w:hideMark/>
          </w:tcPr>
          <w:p w:rsidR="00CE1A8B" w:rsidRPr="00BC6BB8" w:rsidRDefault="00CE1A8B" w:rsidP="00BC6BB8">
            <w:pPr>
              <w:keepNext/>
              <w:keepLines/>
              <w:overflowPunct/>
              <w:autoSpaceDE/>
              <w:autoSpaceDN/>
              <w:adjustRightInd/>
              <w:jc w:val="center"/>
              <w:textAlignment w:val="auto"/>
              <w:rPr>
                <w:rFonts w:cs="Arial"/>
                <w:i/>
                <w:iCs/>
                <w:color w:val="000000"/>
                <w:lang w:val="en-US"/>
              </w:rPr>
            </w:pPr>
            <w:r w:rsidRPr="00BC6BB8">
              <w:rPr>
                <w:rFonts w:cs="Arial"/>
                <w:i/>
                <w:iCs/>
                <w:color w:val="000000"/>
                <w:lang w:val="en-US"/>
              </w:rPr>
              <w:t>Sj</w:t>
            </w:r>
          </w:p>
        </w:tc>
        <w:tc>
          <w:tcPr>
            <w:tcW w:w="454" w:type="dxa"/>
            <w:tcBorders>
              <w:top w:val="single" w:sz="4" w:space="0" w:color="auto"/>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12</w:t>
            </w:r>
          </w:p>
        </w:tc>
        <w:tc>
          <w:tcPr>
            <w:tcW w:w="454" w:type="dxa"/>
            <w:tcBorders>
              <w:top w:val="single" w:sz="4" w:space="0" w:color="auto"/>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14</w:t>
            </w:r>
          </w:p>
        </w:tc>
        <w:tc>
          <w:tcPr>
            <w:tcW w:w="454" w:type="dxa"/>
            <w:tcBorders>
              <w:top w:val="single" w:sz="4" w:space="0" w:color="auto"/>
              <w:left w:val="nil"/>
              <w:bottom w:val="nil"/>
              <w:right w:val="nil"/>
            </w:tcBorders>
            <w:vAlign w:val="bottom"/>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14</w:t>
            </w:r>
          </w:p>
        </w:tc>
        <w:tc>
          <w:tcPr>
            <w:tcW w:w="454" w:type="dxa"/>
            <w:tcBorders>
              <w:top w:val="single" w:sz="4" w:space="0" w:color="auto"/>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12</w:t>
            </w:r>
          </w:p>
        </w:tc>
        <w:tc>
          <w:tcPr>
            <w:tcW w:w="454" w:type="dxa"/>
            <w:tcBorders>
              <w:top w:val="single" w:sz="4" w:space="0" w:color="auto"/>
              <w:left w:val="nil"/>
              <w:bottom w:val="nil"/>
              <w:right w:val="nil"/>
            </w:tcBorders>
            <w:shd w:val="clear" w:color="auto" w:fill="auto"/>
            <w:noWrap/>
            <w:vAlign w:val="bottom"/>
            <w:hideMark/>
          </w:tcPr>
          <w:p w:rsidR="00CE1A8B" w:rsidRPr="00BC6BB8" w:rsidRDefault="00CE1A8B" w:rsidP="00BC6BB8">
            <w:pPr>
              <w:keepNext/>
              <w:keepLines/>
              <w:overflowPunct/>
              <w:autoSpaceDE/>
              <w:autoSpaceDN/>
              <w:adjustRightInd/>
              <w:jc w:val="right"/>
              <w:textAlignment w:val="auto"/>
              <w:rPr>
                <w:rFonts w:cs="Arial"/>
                <w:color w:val="000000"/>
                <w:lang w:val="en-US"/>
              </w:rPr>
            </w:pPr>
            <w:r w:rsidRPr="00BC6BB8">
              <w:rPr>
                <w:rFonts w:cs="Arial"/>
                <w:color w:val="000000"/>
                <w:lang w:val="en-US"/>
              </w:rPr>
              <w:t>6</w:t>
            </w:r>
          </w:p>
        </w:tc>
        <w:tc>
          <w:tcPr>
            <w:tcW w:w="454" w:type="dxa"/>
            <w:tcBorders>
              <w:top w:val="single" w:sz="4" w:space="0" w:color="auto"/>
              <w:left w:val="nil"/>
              <w:bottom w:val="nil"/>
              <w:right w:val="nil"/>
            </w:tcBorders>
          </w:tcPr>
          <w:p w:rsidR="00CE1A8B" w:rsidRPr="00BC6BB8" w:rsidRDefault="00CE1A8B" w:rsidP="00BC6BB8">
            <w:pPr>
              <w:keepNext/>
              <w:keepLines/>
              <w:overflowPunct/>
              <w:autoSpaceDE/>
              <w:autoSpaceDN/>
              <w:adjustRightInd/>
              <w:textAlignment w:val="auto"/>
              <w:rPr>
                <w:rFonts w:cs="Arial"/>
                <w:color w:val="000000"/>
                <w:lang w:val="en-US"/>
              </w:rPr>
            </w:pPr>
          </w:p>
        </w:tc>
      </w:tr>
    </w:tbl>
    <w:p w:rsidR="00C63085" w:rsidRDefault="00C63085" w:rsidP="00410757">
      <w:pPr>
        <w:pStyle w:val="Taandetaeesjaj"/>
        <w:rPr>
          <w:ins w:id="4153" w:author="Rein Kuusik - 1" w:date="2018-04-18T16:56:00Z"/>
        </w:rPr>
      </w:pPr>
      <w:ins w:id="4154" w:author="Rein Kuusik - 1" w:date="2018-04-18T16:56:00Z">
        <w:r>
          <w:t xml:space="preserve">Võrreldes lähtetabeliga on korrastatud tabel hulga informatiivsem, </w:t>
        </w:r>
        <w:del w:id="4155" w:author="Enn Õunapuu" w:date="2018-04-19T12:50:00Z">
          <w:r w:rsidDel="00796860">
            <w:delText>kuna</w:delText>
          </w:r>
        </w:del>
      </w:ins>
      <w:ins w:id="4156" w:author="Enn Õunapuu" w:date="2018-04-19T12:50:00Z">
        <w:r w:rsidR="00796860">
          <w:t>sest</w:t>
        </w:r>
      </w:ins>
      <w:ins w:id="4157" w:author="Rein Kuusik - 1" w:date="2018-04-18T16:56:00Z">
        <w:r>
          <w:t xml:space="preserve"> nähtavaks saavad andmete tüüpilisus ja iseärasused. Kõige homogeensem elementide grupp tekib korrastatud tabeli alumisse paremasse nurka, kõige isepäisem ülesse vasakusse nurka. Lisaks võimaldab miinustehnika ka objekte ja tunnuseid grupeerida. Selleks peame objektide korral liikuma piki kaal</w:t>
        </w:r>
        <w:del w:id="4158" w:author="Enn Õunapuu" w:date="2018-04-19T12:50:00Z">
          <w:r w:rsidDel="00796860">
            <w:delText>e</w:delText>
          </w:r>
        </w:del>
      </w:ins>
      <w:ins w:id="4159" w:author="Enn Õunapuu" w:date="2018-04-19T12:50:00Z">
        <w:r w:rsidR="00796860">
          <w:t>usid</w:t>
        </w:r>
      </w:ins>
      <w:ins w:id="4160" w:author="Rein Kuusik - 1" w:date="2018-04-18T16:56:00Z">
        <w:r>
          <w:t xml:space="preserve"> alt üles, tunnuste korral paremalt vasakule. Kui kaal enam ei kasva, siis algab uute omadustega grupp, st </w:t>
        </w:r>
      </w:ins>
      <w:ins w:id="4161" w:author="Enn Õunapuu" w:date="2018-04-19T14:01:00Z">
        <w:r w:rsidR="00410757">
          <w:t xml:space="preserve">et </w:t>
        </w:r>
      </w:ins>
      <w:ins w:id="4162" w:author="Rein Kuusik - 1" w:date="2018-04-18T16:56:00Z">
        <w:r>
          <w:t>see objekt või tunnus erineb eelmistest rohkem kui temale järgnevates, seega on tekkinud uus kvaliteet:</w:t>
        </w:r>
      </w:ins>
    </w:p>
    <w:tbl>
      <w:tblPr>
        <w:tblW w:w="3291" w:type="dxa"/>
        <w:tblInd w:w="907" w:type="dxa"/>
        <w:tblLook w:val="04A0" w:firstRow="1" w:lastRow="0" w:firstColumn="1" w:lastColumn="0" w:noHBand="0" w:noVBand="1"/>
      </w:tblPr>
      <w:tblGrid>
        <w:gridCol w:w="567"/>
        <w:gridCol w:w="454"/>
        <w:gridCol w:w="454"/>
        <w:gridCol w:w="454"/>
        <w:gridCol w:w="454"/>
        <w:gridCol w:w="454"/>
        <w:gridCol w:w="454"/>
      </w:tblGrid>
      <w:tr w:rsidR="00C63085" w:rsidRPr="00BC6BB8" w:rsidTr="00410757">
        <w:trPr>
          <w:trHeight w:val="283"/>
          <w:ins w:id="4163" w:author="Rein Kuusik - 1" w:date="2018-04-18T16:56:00Z"/>
        </w:trPr>
        <w:tc>
          <w:tcPr>
            <w:tcW w:w="567" w:type="dxa"/>
            <w:tcBorders>
              <w:top w:val="nil"/>
              <w:left w:val="nil"/>
              <w:bottom w:val="single" w:sz="4" w:space="0" w:color="auto"/>
              <w:right w:val="single" w:sz="4" w:space="0" w:color="auto"/>
            </w:tcBorders>
            <w:shd w:val="clear" w:color="auto" w:fill="auto"/>
            <w:noWrap/>
            <w:vAlign w:val="bottom"/>
            <w:hideMark/>
          </w:tcPr>
          <w:p w:rsidR="00C63085" w:rsidRPr="00BC6BB8" w:rsidRDefault="00C63085" w:rsidP="00C63085">
            <w:pPr>
              <w:keepNext/>
              <w:keepLines/>
              <w:overflowPunct/>
              <w:autoSpaceDE/>
              <w:autoSpaceDN/>
              <w:adjustRightInd/>
              <w:jc w:val="center"/>
              <w:textAlignment w:val="auto"/>
              <w:rPr>
                <w:ins w:id="4164" w:author="Rein Kuusik - 1" w:date="2018-04-18T16:56:00Z"/>
                <w:rFonts w:cs="Arial"/>
                <w:i/>
                <w:iCs/>
                <w:color w:val="000000"/>
                <w:lang w:val="en-US"/>
              </w:rPr>
            </w:pPr>
            <w:ins w:id="4165" w:author="Rein Kuusik - 1" w:date="2018-04-18T16:56:00Z">
              <w:r w:rsidRPr="00BC6BB8">
                <w:rPr>
                  <w:rFonts w:cs="Arial"/>
                  <w:i/>
                  <w:iCs/>
                  <w:color w:val="000000"/>
                </w:rPr>
                <w:t>i</w:t>
              </w:r>
              <w:del w:id="4166" w:author="Enn Õunapuu" w:date="2018-04-26T12:30:00Z">
                <w:r w:rsidRPr="00BC6BB8" w:rsidDel="00D9206F">
                  <w:rPr>
                    <w:rFonts w:cs="Arial"/>
                    <w:i/>
                    <w:iCs/>
                    <w:color w:val="000000"/>
                  </w:rPr>
                  <w:delText>/</w:delText>
                </w:r>
              </w:del>
            </w:ins>
            <w:ins w:id="4167" w:author="Enn Õunapuu" w:date="2018-04-26T12:30:00Z">
              <w:r w:rsidR="00D9206F">
                <w:rPr>
                  <w:rFonts w:cs="Arial"/>
                  <w:i/>
                  <w:iCs/>
                  <w:color w:val="000000"/>
                </w:rPr>
                <w:t xml:space="preserve"> \ </w:t>
              </w:r>
            </w:ins>
            <w:ins w:id="4168" w:author="Rein Kuusik - 1" w:date="2018-04-18T16:56:00Z">
              <w:r w:rsidRPr="00BC6BB8">
                <w:rPr>
                  <w:rFonts w:cs="Arial"/>
                  <w:i/>
                  <w:iCs/>
                  <w:color w:val="000000"/>
                </w:rPr>
                <w:t>j</w:t>
              </w:r>
            </w:ins>
          </w:p>
        </w:tc>
        <w:tc>
          <w:tcPr>
            <w:tcW w:w="454" w:type="dxa"/>
            <w:tcBorders>
              <w:top w:val="nil"/>
              <w:left w:val="nil"/>
              <w:bottom w:val="single" w:sz="4" w:space="0" w:color="auto"/>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169" w:author="Rein Kuusik - 1" w:date="2018-04-18T16:56:00Z"/>
                <w:rFonts w:cs="Arial"/>
                <w:i/>
                <w:iCs/>
                <w:color w:val="000000"/>
                <w:lang w:val="en-US"/>
              </w:rPr>
            </w:pPr>
            <w:ins w:id="4170" w:author="Rein Kuusik - 1" w:date="2018-04-18T16:56:00Z">
              <w:r w:rsidRPr="00BC6BB8">
                <w:rPr>
                  <w:rFonts w:cs="Arial"/>
                  <w:i/>
                  <w:iCs/>
                  <w:color w:val="000000"/>
                </w:rPr>
                <w:t>1</w:t>
              </w:r>
            </w:ins>
          </w:p>
        </w:tc>
        <w:tc>
          <w:tcPr>
            <w:tcW w:w="454" w:type="dxa"/>
            <w:tcBorders>
              <w:top w:val="nil"/>
              <w:left w:val="nil"/>
              <w:bottom w:val="single" w:sz="4" w:space="0" w:color="auto"/>
              <w:right w:val="nil"/>
            </w:tcBorders>
            <w:vAlign w:val="bottom"/>
          </w:tcPr>
          <w:p w:rsidR="00C63085" w:rsidRPr="00BC6BB8" w:rsidRDefault="00C63085" w:rsidP="00C63085">
            <w:pPr>
              <w:keepNext/>
              <w:keepLines/>
              <w:overflowPunct/>
              <w:autoSpaceDE/>
              <w:autoSpaceDN/>
              <w:adjustRightInd/>
              <w:jc w:val="right"/>
              <w:textAlignment w:val="auto"/>
              <w:rPr>
                <w:ins w:id="4171" w:author="Rein Kuusik - 1" w:date="2018-04-18T16:56:00Z"/>
                <w:rFonts w:cs="Arial"/>
                <w:i/>
                <w:iCs/>
                <w:color w:val="000000"/>
                <w:lang w:val="en-US"/>
              </w:rPr>
            </w:pPr>
            <w:ins w:id="4172" w:author="Rein Kuusik - 1" w:date="2018-04-18T16:56:00Z">
              <w:r w:rsidRPr="00BC6BB8">
                <w:rPr>
                  <w:rFonts w:cs="Arial"/>
                  <w:i/>
                  <w:iCs/>
                  <w:color w:val="000000"/>
                  <w:lang w:val="en-US"/>
                </w:rPr>
                <w:t>3</w:t>
              </w:r>
            </w:ins>
          </w:p>
        </w:tc>
        <w:tc>
          <w:tcPr>
            <w:tcW w:w="454" w:type="dxa"/>
            <w:tcBorders>
              <w:top w:val="nil"/>
              <w:left w:val="nil"/>
              <w:bottom w:val="single" w:sz="4" w:space="0" w:color="auto"/>
              <w:right w:val="nil"/>
            </w:tcBorders>
            <w:vAlign w:val="bottom"/>
          </w:tcPr>
          <w:p w:rsidR="00C63085" w:rsidRPr="00BC6BB8" w:rsidRDefault="00C63085" w:rsidP="00C63085">
            <w:pPr>
              <w:keepNext/>
              <w:keepLines/>
              <w:overflowPunct/>
              <w:autoSpaceDE/>
              <w:autoSpaceDN/>
              <w:adjustRightInd/>
              <w:jc w:val="right"/>
              <w:textAlignment w:val="auto"/>
              <w:rPr>
                <w:ins w:id="4173" w:author="Rein Kuusik - 1" w:date="2018-04-18T16:56:00Z"/>
                <w:rFonts w:cs="Arial"/>
                <w:i/>
                <w:iCs/>
                <w:color w:val="000000"/>
                <w:lang w:val="en-US"/>
              </w:rPr>
            </w:pPr>
            <w:ins w:id="4174" w:author="Rein Kuusik - 1" w:date="2018-04-18T16:56:00Z">
              <w:r w:rsidRPr="00BC6BB8">
                <w:rPr>
                  <w:rFonts w:cs="Arial"/>
                  <w:i/>
                  <w:iCs/>
                  <w:color w:val="000000"/>
                  <w:lang w:val="en-US"/>
                </w:rPr>
                <w:t>5</w:t>
              </w:r>
            </w:ins>
          </w:p>
        </w:tc>
        <w:tc>
          <w:tcPr>
            <w:tcW w:w="454" w:type="dxa"/>
            <w:tcBorders>
              <w:top w:val="nil"/>
              <w:left w:val="nil"/>
              <w:bottom w:val="single" w:sz="4" w:space="0" w:color="auto"/>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175" w:author="Rein Kuusik - 1" w:date="2018-04-18T16:56:00Z"/>
                <w:rFonts w:cs="Arial"/>
                <w:i/>
                <w:iCs/>
                <w:color w:val="000000"/>
                <w:lang w:val="en-US"/>
              </w:rPr>
            </w:pPr>
            <w:ins w:id="4176" w:author="Rein Kuusik - 1" w:date="2018-04-18T16:56:00Z">
              <w:r w:rsidRPr="00BC6BB8">
                <w:rPr>
                  <w:rFonts w:cs="Arial"/>
                  <w:i/>
                  <w:iCs/>
                  <w:color w:val="000000"/>
                  <w:lang w:val="en-US"/>
                </w:rPr>
                <w:t>2</w:t>
              </w:r>
            </w:ins>
          </w:p>
        </w:tc>
        <w:tc>
          <w:tcPr>
            <w:tcW w:w="454" w:type="dxa"/>
            <w:tcBorders>
              <w:top w:val="nil"/>
              <w:left w:val="nil"/>
              <w:bottom w:val="single" w:sz="4" w:space="0" w:color="auto"/>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177" w:author="Rein Kuusik - 1" w:date="2018-04-18T16:56:00Z"/>
                <w:rFonts w:cs="Arial"/>
                <w:i/>
                <w:iCs/>
                <w:color w:val="000000"/>
                <w:lang w:val="en-US"/>
              </w:rPr>
            </w:pPr>
            <w:ins w:id="4178" w:author="Rein Kuusik - 1" w:date="2018-04-18T16:56:00Z">
              <w:r w:rsidRPr="00BC6BB8">
                <w:rPr>
                  <w:rFonts w:cs="Arial"/>
                  <w:i/>
                  <w:iCs/>
                  <w:color w:val="000000"/>
                  <w:lang w:val="en-US"/>
                </w:rPr>
                <w:t>4</w:t>
              </w:r>
            </w:ins>
          </w:p>
        </w:tc>
        <w:tc>
          <w:tcPr>
            <w:tcW w:w="454" w:type="dxa"/>
            <w:tcBorders>
              <w:top w:val="nil"/>
              <w:left w:val="nil"/>
              <w:bottom w:val="single" w:sz="4" w:space="0" w:color="auto"/>
              <w:right w:val="nil"/>
            </w:tcBorders>
            <w:vAlign w:val="bottom"/>
          </w:tcPr>
          <w:p w:rsidR="00C63085" w:rsidRPr="00BC6BB8" w:rsidRDefault="00C63085" w:rsidP="00C63085">
            <w:pPr>
              <w:keepNext/>
              <w:keepLines/>
              <w:overflowPunct/>
              <w:autoSpaceDE/>
              <w:autoSpaceDN/>
              <w:adjustRightInd/>
              <w:jc w:val="right"/>
              <w:textAlignment w:val="auto"/>
              <w:rPr>
                <w:ins w:id="4179" w:author="Rein Kuusik - 1" w:date="2018-04-18T16:56:00Z"/>
                <w:rFonts w:cs="Arial"/>
                <w:color w:val="000000"/>
                <w:lang w:val="en-US"/>
              </w:rPr>
            </w:pPr>
            <w:ins w:id="4180" w:author="Rein Kuusik - 1" w:date="2018-04-18T16:56:00Z">
              <w:r w:rsidRPr="00BC6BB8">
                <w:rPr>
                  <w:rFonts w:cs="Arial"/>
                  <w:color w:val="000000"/>
                  <w:lang w:val="en-US"/>
                </w:rPr>
                <w:t>S</w:t>
              </w:r>
              <w:r w:rsidRPr="009D6305">
                <w:rPr>
                  <w:rStyle w:val="Indeks"/>
                </w:rPr>
                <w:t>i</w:t>
              </w:r>
            </w:ins>
          </w:p>
        </w:tc>
      </w:tr>
      <w:tr w:rsidR="00C63085" w:rsidRPr="00BC6BB8" w:rsidTr="00C63085">
        <w:trPr>
          <w:trHeight w:val="300"/>
          <w:ins w:id="4181" w:author="Rein Kuusik - 1" w:date="2018-04-18T16:56:00Z"/>
        </w:trPr>
        <w:tc>
          <w:tcPr>
            <w:tcW w:w="567" w:type="dxa"/>
            <w:tcBorders>
              <w:top w:val="nil"/>
              <w:left w:val="nil"/>
              <w:bottom w:val="nil"/>
              <w:right w:val="single" w:sz="4" w:space="0" w:color="auto"/>
            </w:tcBorders>
            <w:shd w:val="clear" w:color="auto" w:fill="auto"/>
            <w:noWrap/>
            <w:vAlign w:val="center"/>
            <w:hideMark/>
          </w:tcPr>
          <w:p w:rsidR="00C63085" w:rsidRPr="00E63215" w:rsidRDefault="00C63085" w:rsidP="00C63085">
            <w:pPr>
              <w:keepNext/>
              <w:keepLines/>
              <w:overflowPunct/>
              <w:autoSpaceDE/>
              <w:autoSpaceDN/>
              <w:adjustRightInd/>
              <w:jc w:val="center"/>
              <w:textAlignment w:val="auto"/>
              <w:rPr>
                <w:ins w:id="4182" w:author="Rein Kuusik - 1" w:date="2018-04-18T16:56:00Z"/>
                <w:rFonts w:cs="Arial"/>
                <w:i/>
                <w:iCs/>
                <w:color w:val="000000"/>
                <w:u w:val="single"/>
                <w:lang w:val="en-US"/>
              </w:rPr>
            </w:pPr>
            <w:ins w:id="4183" w:author="Rein Kuusik - 1" w:date="2018-04-18T16:56:00Z">
              <w:r w:rsidRPr="00E63215">
                <w:rPr>
                  <w:rFonts w:cs="Arial"/>
                  <w:i/>
                  <w:iCs/>
                  <w:color w:val="000000"/>
                  <w:u w:val="single"/>
                </w:rPr>
                <w:t>1.</w:t>
              </w:r>
            </w:ins>
          </w:p>
        </w:tc>
        <w:tc>
          <w:tcPr>
            <w:tcW w:w="454" w:type="dxa"/>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184" w:author="Rein Kuusik - 1" w:date="2018-04-18T16:56:00Z"/>
                <w:rFonts w:cs="Arial"/>
                <w:color w:val="000000"/>
                <w:u w:val="single"/>
                <w:lang w:val="en-US"/>
              </w:rPr>
            </w:pPr>
            <w:ins w:id="4185" w:author="Rein Kuusik - 1" w:date="2018-04-18T16:56:00Z">
              <w:r w:rsidRPr="00E63215">
                <w:rPr>
                  <w:rFonts w:cs="Arial"/>
                  <w:color w:val="000000"/>
                  <w:u w:val="single"/>
                </w:rPr>
                <w:t>1</w:t>
              </w:r>
            </w:ins>
          </w:p>
        </w:tc>
        <w:tc>
          <w:tcPr>
            <w:tcW w:w="454" w:type="dxa"/>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186" w:author="Rein Kuusik - 1" w:date="2018-04-18T16:56:00Z"/>
                <w:rFonts w:cs="Arial"/>
                <w:color w:val="000000"/>
                <w:u w:val="single"/>
                <w:lang w:val="en-US"/>
              </w:rPr>
            </w:pPr>
            <w:ins w:id="4187" w:author="Rein Kuusik - 1" w:date="2018-04-18T16:56:00Z">
              <w:r w:rsidRPr="00E63215">
                <w:rPr>
                  <w:rFonts w:cs="Arial"/>
                  <w:color w:val="000000"/>
                  <w:u w:val="single"/>
                  <w:lang w:val="en-US"/>
                </w:rPr>
                <w:t>0</w:t>
              </w:r>
            </w:ins>
          </w:p>
        </w:tc>
        <w:tc>
          <w:tcPr>
            <w:tcW w:w="454" w:type="dxa"/>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188" w:author="Rein Kuusik - 1" w:date="2018-04-18T16:56:00Z"/>
                <w:rFonts w:cs="Arial"/>
                <w:color w:val="000000"/>
                <w:u w:val="single"/>
                <w:lang w:val="en-US"/>
              </w:rPr>
            </w:pPr>
            <w:ins w:id="4189" w:author="Rein Kuusik - 1" w:date="2018-04-18T16:56:00Z">
              <w:r w:rsidRPr="00E63215">
                <w:rPr>
                  <w:rFonts w:cs="Arial"/>
                  <w:color w:val="000000"/>
                  <w:u w:val="single"/>
                  <w:lang w:val="en-US"/>
                </w:rPr>
                <w:t>0</w:t>
              </w:r>
            </w:ins>
          </w:p>
        </w:tc>
        <w:tc>
          <w:tcPr>
            <w:tcW w:w="454" w:type="dxa"/>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190" w:author="Rein Kuusik - 1" w:date="2018-04-18T16:56:00Z"/>
                <w:rFonts w:cs="Arial"/>
                <w:color w:val="000000"/>
                <w:u w:val="single"/>
                <w:lang w:val="en-US"/>
              </w:rPr>
            </w:pPr>
            <w:ins w:id="4191" w:author="Rein Kuusik - 1" w:date="2018-04-18T16:56:00Z">
              <w:r w:rsidRPr="00E63215">
                <w:rPr>
                  <w:rFonts w:cs="Arial"/>
                  <w:color w:val="000000"/>
                  <w:u w:val="single"/>
                  <w:lang w:val="en-US"/>
                </w:rPr>
                <w:t>0</w:t>
              </w:r>
            </w:ins>
          </w:p>
        </w:tc>
        <w:tc>
          <w:tcPr>
            <w:tcW w:w="454" w:type="dxa"/>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192" w:author="Rein Kuusik - 1" w:date="2018-04-18T16:56:00Z"/>
                <w:rFonts w:cs="Arial"/>
                <w:color w:val="000000"/>
                <w:u w:val="single"/>
                <w:lang w:val="en-US"/>
              </w:rPr>
            </w:pPr>
            <w:ins w:id="4193" w:author="Rein Kuusik - 1" w:date="2018-04-18T16:56:00Z">
              <w:r w:rsidRPr="00E63215">
                <w:rPr>
                  <w:rFonts w:cs="Arial"/>
                  <w:color w:val="000000"/>
                  <w:u w:val="single"/>
                  <w:lang w:val="en-US"/>
                </w:rPr>
                <w:t>0</w:t>
              </w:r>
            </w:ins>
          </w:p>
        </w:tc>
        <w:tc>
          <w:tcPr>
            <w:tcW w:w="454" w:type="dxa"/>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194" w:author="Rein Kuusik - 1" w:date="2018-04-18T16:56:00Z"/>
                <w:rFonts w:cs="Arial"/>
                <w:color w:val="000000"/>
                <w:u w:val="single"/>
                <w:lang w:val="en-US"/>
              </w:rPr>
            </w:pPr>
            <w:ins w:id="4195" w:author="Rein Kuusik - 1" w:date="2018-04-18T16:56:00Z">
              <w:r w:rsidRPr="00E63215">
                <w:rPr>
                  <w:rFonts w:cs="Arial"/>
                  <w:color w:val="000000"/>
                  <w:u w:val="single"/>
                  <w:lang w:val="en-US"/>
                </w:rPr>
                <w:t>12</w:t>
              </w:r>
            </w:ins>
          </w:p>
        </w:tc>
      </w:tr>
      <w:tr w:rsidR="00C63085" w:rsidRPr="00BC6BB8" w:rsidTr="00C63085">
        <w:trPr>
          <w:trHeight w:val="300"/>
          <w:ins w:id="4196" w:author="Rein Kuusik - 1" w:date="2018-04-18T16:56:00Z"/>
        </w:trPr>
        <w:tc>
          <w:tcPr>
            <w:tcW w:w="567" w:type="dxa"/>
            <w:tcBorders>
              <w:top w:val="nil"/>
              <w:left w:val="nil"/>
              <w:bottom w:val="nil"/>
              <w:right w:val="single" w:sz="4" w:space="0" w:color="auto"/>
            </w:tcBorders>
            <w:shd w:val="clear" w:color="auto" w:fill="auto"/>
            <w:noWrap/>
            <w:vAlign w:val="center"/>
            <w:hideMark/>
          </w:tcPr>
          <w:p w:rsidR="00C63085" w:rsidRPr="00E63215" w:rsidRDefault="00C63085" w:rsidP="00C63085">
            <w:pPr>
              <w:keepNext/>
              <w:keepLines/>
              <w:overflowPunct/>
              <w:autoSpaceDE/>
              <w:autoSpaceDN/>
              <w:adjustRightInd/>
              <w:jc w:val="center"/>
              <w:textAlignment w:val="auto"/>
              <w:rPr>
                <w:ins w:id="4197" w:author="Rein Kuusik - 1" w:date="2018-04-18T16:56:00Z"/>
                <w:rFonts w:cs="Arial"/>
                <w:i/>
                <w:iCs/>
                <w:color w:val="000000"/>
                <w:u w:val="single"/>
                <w:lang w:val="en-US"/>
              </w:rPr>
            </w:pPr>
            <w:ins w:id="4198" w:author="Rein Kuusik - 1" w:date="2018-04-18T16:56:00Z">
              <w:r w:rsidRPr="00E63215">
                <w:rPr>
                  <w:rFonts w:cs="Arial"/>
                  <w:i/>
                  <w:iCs/>
                  <w:color w:val="000000"/>
                  <w:u w:val="single"/>
                </w:rPr>
                <w:t>5.</w:t>
              </w:r>
            </w:ins>
          </w:p>
        </w:tc>
        <w:tc>
          <w:tcPr>
            <w:tcW w:w="454" w:type="dxa"/>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199" w:author="Rein Kuusik - 1" w:date="2018-04-18T16:56:00Z"/>
                <w:rFonts w:cs="Arial"/>
                <w:color w:val="000000"/>
                <w:u w:val="single"/>
                <w:lang w:val="en-US"/>
              </w:rPr>
            </w:pPr>
            <w:ins w:id="4200" w:author="Rein Kuusik - 1" w:date="2018-04-18T16:56:00Z">
              <w:r w:rsidRPr="00E63215">
                <w:rPr>
                  <w:rFonts w:cs="Arial"/>
                  <w:color w:val="000000"/>
                  <w:u w:val="single"/>
                </w:rPr>
                <w:t>0</w:t>
              </w:r>
            </w:ins>
          </w:p>
        </w:tc>
        <w:tc>
          <w:tcPr>
            <w:tcW w:w="454" w:type="dxa"/>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201" w:author="Rein Kuusik - 1" w:date="2018-04-18T16:56:00Z"/>
                <w:rFonts w:cs="Arial"/>
                <w:color w:val="000000"/>
                <w:u w:val="single"/>
                <w:lang w:val="en-US"/>
              </w:rPr>
            </w:pPr>
            <w:ins w:id="4202" w:author="Rein Kuusik - 1" w:date="2018-04-18T16:56:00Z">
              <w:r w:rsidRPr="00E63215">
                <w:rPr>
                  <w:rFonts w:cs="Arial"/>
                  <w:color w:val="000000"/>
                  <w:u w:val="single"/>
                  <w:lang w:val="en-US"/>
                </w:rPr>
                <w:t>1</w:t>
              </w:r>
            </w:ins>
          </w:p>
        </w:tc>
        <w:tc>
          <w:tcPr>
            <w:tcW w:w="454" w:type="dxa"/>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203" w:author="Rein Kuusik - 1" w:date="2018-04-18T16:56:00Z"/>
                <w:rFonts w:cs="Arial"/>
                <w:color w:val="000000"/>
                <w:u w:val="single"/>
                <w:lang w:val="en-US"/>
              </w:rPr>
            </w:pPr>
            <w:ins w:id="4204" w:author="Rein Kuusik - 1" w:date="2018-04-18T16:56:00Z">
              <w:r w:rsidRPr="00E63215">
                <w:rPr>
                  <w:rFonts w:cs="Arial"/>
                  <w:color w:val="000000"/>
                  <w:u w:val="single"/>
                  <w:lang w:val="en-US"/>
                </w:rPr>
                <w:t>1</w:t>
              </w:r>
            </w:ins>
          </w:p>
        </w:tc>
        <w:tc>
          <w:tcPr>
            <w:tcW w:w="454" w:type="dxa"/>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205" w:author="Rein Kuusik - 1" w:date="2018-04-18T16:56:00Z"/>
                <w:rFonts w:cs="Arial"/>
                <w:color w:val="000000"/>
                <w:u w:val="single"/>
                <w:lang w:val="en-US"/>
              </w:rPr>
            </w:pPr>
            <w:ins w:id="4206" w:author="Rein Kuusik - 1" w:date="2018-04-18T16:56:00Z">
              <w:r w:rsidRPr="00E63215">
                <w:rPr>
                  <w:rFonts w:cs="Arial"/>
                  <w:color w:val="000000"/>
                  <w:u w:val="single"/>
                  <w:lang w:val="en-US"/>
                </w:rPr>
                <w:t>0</w:t>
              </w:r>
            </w:ins>
          </w:p>
        </w:tc>
        <w:tc>
          <w:tcPr>
            <w:tcW w:w="454" w:type="dxa"/>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207" w:author="Rein Kuusik - 1" w:date="2018-04-18T16:56:00Z"/>
                <w:rFonts w:cs="Arial"/>
                <w:color w:val="000000"/>
                <w:u w:val="single"/>
                <w:lang w:val="en-US"/>
              </w:rPr>
            </w:pPr>
            <w:ins w:id="4208" w:author="Rein Kuusik - 1" w:date="2018-04-18T16:56:00Z">
              <w:r w:rsidRPr="00E63215">
                <w:rPr>
                  <w:rFonts w:cs="Arial"/>
                  <w:color w:val="000000"/>
                  <w:u w:val="single"/>
                  <w:lang w:val="en-US"/>
                </w:rPr>
                <w:t>0</w:t>
              </w:r>
            </w:ins>
          </w:p>
        </w:tc>
        <w:tc>
          <w:tcPr>
            <w:tcW w:w="454" w:type="dxa"/>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209" w:author="Rein Kuusik - 1" w:date="2018-04-18T16:56:00Z"/>
                <w:rFonts w:cs="Arial"/>
                <w:color w:val="000000"/>
                <w:u w:val="single"/>
                <w:lang w:val="en-US"/>
              </w:rPr>
            </w:pPr>
            <w:ins w:id="4210" w:author="Rein Kuusik - 1" w:date="2018-04-18T16:56:00Z">
              <w:r w:rsidRPr="00E63215">
                <w:rPr>
                  <w:rFonts w:cs="Arial"/>
                  <w:color w:val="000000"/>
                  <w:u w:val="single"/>
                  <w:lang w:val="en-US"/>
                </w:rPr>
                <w:t>12</w:t>
              </w:r>
            </w:ins>
          </w:p>
        </w:tc>
      </w:tr>
      <w:tr w:rsidR="00C63085" w:rsidRPr="00BC6BB8" w:rsidTr="00C63085">
        <w:trPr>
          <w:trHeight w:val="300"/>
          <w:ins w:id="4211" w:author="Rein Kuusik - 1" w:date="2018-04-18T16:56:00Z"/>
        </w:trPr>
        <w:tc>
          <w:tcPr>
            <w:tcW w:w="567" w:type="dxa"/>
            <w:tcBorders>
              <w:top w:val="nil"/>
              <w:left w:val="nil"/>
              <w:bottom w:val="nil"/>
              <w:right w:val="single" w:sz="4" w:space="0" w:color="auto"/>
            </w:tcBorders>
            <w:shd w:val="clear" w:color="auto" w:fill="auto"/>
            <w:noWrap/>
            <w:vAlign w:val="center"/>
            <w:hideMark/>
          </w:tcPr>
          <w:p w:rsidR="00C63085" w:rsidRPr="00E63215" w:rsidRDefault="00C63085" w:rsidP="00C63085">
            <w:pPr>
              <w:keepNext/>
              <w:keepLines/>
              <w:overflowPunct/>
              <w:autoSpaceDE/>
              <w:autoSpaceDN/>
              <w:adjustRightInd/>
              <w:jc w:val="center"/>
              <w:textAlignment w:val="auto"/>
              <w:rPr>
                <w:ins w:id="4212" w:author="Rein Kuusik - 1" w:date="2018-04-18T16:56:00Z"/>
                <w:rFonts w:cs="Arial"/>
                <w:i/>
                <w:iCs/>
                <w:color w:val="000000"/>
                <w:u w:val="single"/>
                <w:lang w:val="en-US"/>
              </w:rPr>
            </w:pPr>
            <w:ins w:id="4213" w:author="Rein Kuusik - 1" w:date="2018-04-18T16:56:00Z">
              <w:r w:rsidRPr="00E63215">
                <w:rPr>
                  <w:rFonts w:cs="Arial"/>
                  <w:i/>
                  <w:iCs/>
                  <w:color w:val="000000"/>
                  <w:u w:val="single"/>
                </w:rPr>
                <w:t>4.</w:t>
              </w:r>
            </w:ins>
          </w:p>
        </w:tc>
        <w:tc>
          <w:tcPr>
            <w:tcW w:w="454" w:type="dxa"/>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214" w:author="Rein Kuusik - 1" w:date="2018-04-18T16:56:00Z"/>
                <w:rFonts w:cs="Arial"/>
                <w:color w:val="000000"/>
                <w:u w:val="single"/>
                <w:lang w:val="en-US"/>
              </w:rPr>
            </w:pPr>
            <w:ins w:id="4215" w:author="Rein Kuusik - 1" w:date="2018-04-18T16:56:00Z">
              <w:r w:rsidRPr="00E63215">
                <w:rPr>
                  <w:rFonts w:cs="Arial"/>
                  <w:color w:val="000000"/>
                  <w:u w:val="single"/>
                </w:rPr>
                <w:t>1</w:t>
              </w:r>
            </w:ins>
          </w:p>
        </w:tc>
        <w:tc>
          <w:tcPr>
            <w:tcW w:w="454" w:type="dxa"/>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216" w:author="Rein Kuusik - 1" w:date="2018-04-18T16:56:00Z"/>
                <w:rFonts w:cs="Arial"/>
                <w:color w:val="000000"/>
                <w:u w:val="single"/>
                <w:lang w:val="en-US"/>
              </w:rPr>
            </w:pPr>
            <w:ins w:id="4217" w:author="Rein Kuusik - 1" w:date="2018-04-18T16:56:00Z">
              <w:r w:rsidRPr="00E63215">
                <w:rPr>
                  <w:rFonts w:cs="Arial"/>
                  <w:color w:val="000000"/>
                  <w:u w:val="single"/>
                  <w:lang w:val="en-US"/>
                </w:rPr>
                <w:t>0</w:t>
              </w:r>
            </w:ins>
          </w:p>
        </w:tc>
        <w:tc>
          <w:tcPr>
            <w:tcW w:w="454" w:type="dxa"/>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218" w:author="Rein Kuusik - 1" w:date="2018-04-18T16:56:00Z"/>
                <w:rFonts w:cs="Arial"/>
                <w:color w:val="000000"/>
                <w:u w:val="single"/>
                <w:lang w:val="en-US"/>
              </w:rPr>
            </w:pPr>
            <w:ins w:id="4219" w:author="Rein Kuusik - 1" w:date="2018-04-18T16:56:00Z">
              <w:r w:rsidRPr="00E63215">
                <w:rPr>
                  <w:rFonts w:cs="Arial"/>
                  <w:color w:val="000000"/>
                  <w:u w:val="single"/>
                  <w:lang w:val="en-US"/>
                </w:rPr>
                <w:t>0</w:t>
              </w:r>
            </w:ins>
          </w:p>
        </w:tc>
        <w:tc>
          <w:tcPr>
            <w:tcW w:w="454" w:type="dxa"/>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220" w:author="Rein Kuusik - 1" w:date="2018-04-18T16:56:00Z"/>
                <w:rFonts w:cs="Arial"/>
                <w:color w:val="000000"/>
                <w:u w:val="single"/>
                <w:lang w:val="en-US"/>
              </w:rPr>
            </w:pPr>
            <w:ins w:id="4221" w:author="Rein Kuusik - 1" w:date="2018-04-18T16:56:00Z">
              <w:r w:rsidRPr="00E63215">
                <w:rPr>
                  <w:rFonts w:cs="Arial"/>
                  <w:color w:val="000000"/>
                  <w:u w:val="single"/>
                  <w:lang w:val="en-US"/>
                </w:rPr>
                <w:t>1</w:t>
              </w:r>
            </w:ins>
          </w:p>
        </w:tc>
        <w:tc>
          <w:tcPr>
            <w:tcW w:w="454" w:type="dxa"/>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222" w:author="Rein Kuusik - 1" w:date="2018-04-18T16:56:00Z"/>
                <w:rFonts w:cs="Arial"/>
                <w:color w:val="000000"/>
                <w:u w:val="single"/>
                <w:lang w:val="en-US"/>
              </w:rPr>
            </w:pPr>
            <w:ins w:id="4223" w:author="Rein Kuusik - 1" w:date="2018-04-18T16:56:00Z">
              <w:r w:rsidRPr="00E63215">
                <w:rPr>
                  <w:rFonts w:cs="Arial"/>
                  <w:color w:val="000000"/>
                  <w:u w:val="single"/>
                  <w:lang w:val="en-US"/>
                </w:rPr>
                <w:t>1</w:t>
              </w:r>
            </w:ins>
          </w:p>
        </w:tc>
        <w:tc>
          <w:tcPr>
            <w:tcW w:w="454" w:type="dxa"/>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224" w:author="Rein Kuusik - 1" w:date="2018-04-18T16:56:00Z"/>
                <w:rFonts w:cs="Arial"/>
                <w:color w:val="000000"/>
                <w:u w:val="single"/>
                <w:lang w:val="en-US"/>
              </w:rPr>
            </w:pPr>
            <w:ins w:id="4225" w:author="Rein Kuusik - 1" w:date="2018-04-18T16:56:00Z">
              <w:r w:rsidRPr="00E63215">
                <w:rPr>
                  <w:rFonts w:cs="Arial"/>
                  <w:color w:val="000000"/>
                  <w:u w:val="single"/>
                  <w:lang w:val="en-US"/>
                </w:rPr>
                <w:t>13</w:t>
              </w:r>
            </w:ins>
          </w:p>
        </w:tc>
      </w:tr>
      <w:tr w:rsidR="00C63085" w:rsidRPr="00BC6BB8" w:rsidTr="00C63085">
        <w:trPr>
          <w:trHeight w:val="300"/>
          <w:ins w:id="4226" w:author="Rein Kuusik - 1" w:date="2018-04-18T16:56:00Z"/>
        </w:trPr>
        <w:tc>
          <w:tcPr>
            <w:tcW w:w="567" w:type="dxa"/>
            <w:tcBorders>
              <w:top w:val="nil"/>
              <w:left w:val="nil"/>
              <w:bottom w:val="nil"/>
              <w:right w:val="single" w:sz="4" w:space="0" w:color="auto"/>
            </w:tcBorders>
            <w:shd w:val="clear" w:color="auto" w:fill="auto"/>
            <w:noWrap/>
            <w:vAlign w:val="center"/>
            <w:hideMark/>
          </w:tcPr>
          <w:p w:rsidR="00C63085" w:rsidRPr="00BC6BB8" w:rsidRDefault="00C63085" w:rsidP="00C63085">
            <w:pPr>
              <w:keepNext/>
              <w:keepLines/>
              <w:overflowPunct/>
              <w:autoSpaceDE/>
              <w:autoSpaceDN/>
              <w:adjustRightInd/>
              <w:jc w:val="center"/>
              <w:textAlignment w:val="auto"/>
              <w:rPr>
                <w:ins w:id="4227" w:author="Rein Kuusik - 1" w:date="2018-04-18T16:56:00Z"/>
                <w:rFonts w:cs="Arial"/>
                <w:i/>
                <w:iCs/>
                <w:color w:val="000000"/>
                <w:lang w:val="en-US"/>
              </w:rPr>
            </w:pPr>
            <w:ins w:id="4228" w:author="Rein Kuusik - 1" w:date="2018-04-18T16:56:00Z">
              <w:r w:rsidRPr="00BC6BB8">
                <w:rPr>
                  <w:rFonts w:cs="Arial"/>
                  <w:i/>
                  <w:iCs/>
                  <w:color w:val="000000"/>
                  <w:lang w:val="en-US"/>
                </w:rPr>
                <w:t>6.</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29" w:author="Rein Kuusik - 1" w:date="2018-04-18T16:56:00Z"/>
                <w:rFonts w:cs="Arial"/>
                <w:color w:val="000000"/>
                <w:lang w:val="en-US"/>
              </w:rPr>
            </w:pPr>
            <w:ins w:id="4230" w:author="Rein Kuusik - 1" w:date="2018-04-18T16:56:00Z">
              <w:r w:rsidRPr="00BC6BB8">
                <w:rPr>
                  <w:rFonts w:cs="Arial"/>
                  <w:color w:val="000000"/>
                </w:rPr>
                <w:t>0</w:t>
              </w:r>
            </w:ins>
          </w:p>
        </w:tc>
        <w:tc>
          <w:tcPr>
            <w:tcW w:w="454" w:type="dxa"/>
            <w:tcBorders>
              <w:top w:val="nil"/>
              <w:left w:val="nil"/>
              <w:bottom w:val="nil"/>
              <w:right w:val="nil"/>
            </w:tcBorders>
            <w:vAlign w:val="bottom"/>
          </w:tcPr>
          <w:p w:rsidR="00C63085" w:rsidRPr="00BC6BB8" w:rsidRDefault="00C63085" w:rsidP="00C63085">
            <w:pPr>
              <w:keepNext/>
              <w:keepLines/>
              <w:overflowPunct/>
              <w:autoSpaceDE/>
              <w:autoSpaceDN/>
              <w:adjustRightInd/>
              <w:jc w:val="right"/>
              <w:textAlignment w:val="auto"/>
              <w:rPr>
                <w:ins w:id="4231" w:author="Rein Kuusik - 1" w:date="2018-04-18T16:56:00Z"/>
                <w:rFonts w:cs="Arial"/>
                <w:color w:val="000000"/>
                <w:lang w:val="en-US"/>
              </w:rPr>
            </w:pPr>
            <w:ins w:id="4232" w:author="Rein Kuusik - 1" w:date="2018-04-18T16:56:00Z">
              <w:r w:rsidRPr="00BC6BB8">
                <w:rPr>
                  <w:rFonts w:cs="Arial"/>
                  <w:color w:val="000000"/>
                  <w:lang w:val="en-US"/>
                </w:rPr>
                <w:t>1</w:t>
              </w:r>
            </w:ins>
          </w:p>
        </w:tc>
        <w:tc>
          <w:tcPr>
            <w:tcW w:w="454" w:type="dxa"/>
            <w:tcBorders>
              <w:top w:val="nil"/>
              <w:left w:val="nil"/>
              <w:bottom w:val="nil"/>
              <w:right w:val="nil"/>
            </w:tcBorders>
            <w:vAlign w:val="bottom"/>
          </w:tcPr>
          <w:p w:rsidR="00C63085" w:rsidRPr="00BC6BB8" w:rsidRDefault="00C63085" w:rsidP="00C63085">
            <w:pPr>
              <w:keepNext/>
              <w:keepLines/>
              <w:overflowPunct/>
              <w:autoSpaceDE/>
              <w:autoSpaceDN/>
              <w:adjustRightInd/>
              <w:jc w:val="right"/>
              <w:textAlignment w:val="auto"/>
              <w:rPr>
                <w:ins w:id="4233" w:author="Rein Kuusik - 1" w:date="2018-04-18T16:56:00Z"/>
                <w:rFonts w:cs="Arial"/>
                <w:color w:val="000000"/>
                <w:lang w:val="en-US"/>
              </w:rPr>
            </w:pPr>
            <w:ins w:id="4234" w:author="Rein Kuusik - 1" w:date="2018-04-18T16:56:00Z">
              <w:r w:rsidRPr="00BC6BB8">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35" w:author="Rein Kuusik - 1" w:date="2018-04-18T16:56:00Z"/>
                <w:rFonts w:cs="Arial"/>
                <w:color w:val="000000"/>
                <w:lang w:val="en-US"/>
              </w:rPr>
            </w:pPr>
            <w:ins w:id="4236" w:author="Rein Kuusik - 1" w:date="2018-04-18T16:56:00Z">
              <w:r w:rsidRPr="00BC6BB8">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37" w:author="Rein Kuusik - 1" w:date="2018-04-18T16:56:00Z"/>
                <w:rFonts w:cs="Arial"/>
                <w:color w:val="000000"/>
                <w:lang w:val="en-US"/>
              </w:rPr>
            </w:pPr>
            <w:ins w:id="4238" w:author="Rein Kuusik - 1" w:date="2018-04-18T16:56:00Z">
              <w:r w:rsidRPr="00BC6BB8">
                <w:rPr>
                  <w:rFonts w:cs="Arial"/>
                  <w:color w:val="000000"/>
                  <w:lang w:val="en-US"/>
                </w:rPr>
                <w:t>1</w:t>
              </w:r>
            </w:ins>
          </w:p>
        </w:tc>
        <w:tc>
          <w:tcPr>
            <w:tcW w:w="454" w:type="dxa"/>
            <w:tcBorders>
              <w:top w:val="nil"/>
              <w:left w:val="nil"/>
              <w:bottom w:val="nil"/>
              <w:right w:val="nil"/>
            </w:tcBorders>
            <w:vAlign w:val="bottom"/>
          </w:tcPr>
          <w:p w:rsidR="00C63085" w:rsidRPr="00BC6BB8" w:rsidRDefault="00C63085" w:rsidP="00C63085">
            <w:pPr>
              <w:keepNext/>
              <w:keepLines/>
              <w:overflowPunct/>
              <w:autoSpaceDE/>
              <w:autoSpaceDN/>
              <w:adjustRightInd/>
              <w:jc w:val="right"/>
              <w:textAlignment w:val="auto"/>
              <w:rPr>
                <w:ins w:id="4239" w:author="Rein Kuusik - 1" w:date="2018-04-18T16:56:00Z"/>
                <w:rFonts w:cs="Arial"/>
                <w:color w:val="000000"/>
                <w:lang w:val="en-US"/>
              </w:rPr>
            </w:pPr>
            <w:ins w:id="4240" w:author="Rein Kuusik - 1" w:date="2018-04-18T16:56:00Z">
              <w:r w:rsidRPr="00BC6BB8">
                <w:rPr>
                  <w:rFonts w:cs="Arial"/>
                  <w:color w:val="000000"/>
                  <w:lang w:val="en-US"/>
                </w:rPr>
                <w:t>13</w:t>
              </w:r>
            </w:ins>
          </w:p>
        </w:tc>
      </w:tr>
      <w:tr w:rsidR="00C63085" w:rsidRPr="00BC6BB8" w:rsidTr="00C63085">
        <w:trPr>
          <w:trHeight w:val="300"/>
          <w:ins w:id="4241" w:author="Rein Kuusik - 1" w:date="2018-04-18T16:56:00Z"/>
        </w:trPr>
        <w:tc>
          <w:tcPr>
            <w:tcW w:w="567" w:type="dxa"/>
            <w:tcBorders>
              <w:top w:val="nil"/>
              <w:left w:val="nil"/>
              <w:right w:val="single" w:sz="4" w:space="0" w:color="auto"/>
            </w:tcBorders>
            <w:shd w:val="clear" w:color="auto" w:fill="auto"/>
            <w:noWrap/>
            <w:vAlign w:val="center"/>
            <w:hideMark/>
          </w:tcPr>
          <w:p w:rsidR="00C63085" w:rsidRPr="00BC6BB8" w:rsidRDefault="00C63085" w:rsidP="00C63085">
            <w:pPr>
              <w:keepNext/>
              <w:keepLines/>
              <w:overflowPunct/>
              <w:autoSpaceDE/>
              <w:autoSpaceDN/>
              <w:adjustRightInd/>
              <w:jc w:val="center"/>
              <w:textAlignment w:val="auto"/>
              <w:rPr>
                <w:ins w:id="4242" w:author="Rein Kuusik - 1" w:date="2018-04-18T16:56:00Z"/>
                <w:rFonts w:cs="Arial"/>
                <w:i/>
                <w:iCs/>
                <w:color w:val="000000"/>
                <w:lang w:val="en-US"/>
              </w:rPr>
            </w:pPr>
            <w:ins w:id="4243" w:author="Rein Kuusik - 1" w:date="2018-04-18T16:56:00Z">
              <w:r w:rsidRPr="00BC6BB8">
                <w:rPr>
                  <w:rFonts w:cs="Arial"/>
                  <w:i/>
                  <w:iCs/>
                  <w:color w:val="000000"/>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44" w:author="Rein Kuusik - 1" w:date="2018-04-18T16:56:00Z"/>
                <w:rFonts w:cs="Arial"/>
                <w:color w:val="000000"/>
                <w:lang w:val="en-US"/>
              </w:rPr>
            </w:pPr>
            <w:ins w:id="4245" w:author="Rein Kuusik - 1" w:date="2018-04-18T16:56:00Z">
              <w:r w:rsidRPr="00BC6BB8">
                <w:rPr>
                  <w:rFonts w:cs="Arial"/>
                  <w:color w:val="000000"/>
                </w:rPr>
                <w:t>0</w:t>
              </w:r>
            </w:ins>
          </w:p>
        </w:tc>
        <w:tc>
          <w:tcPr>
            <w:tcW w:w="454" w:type="dxa"/>
            <w:tcBorders>
              <w:top w:val="nil"/>
              <w:left w:val="nil"/>
              <w:bottom w:val="nil"/>
              <w:right w:val="nil"/>
            </w:tcBorders>
            <w:vAlign w:val="bottom"/>
          </w:tcPr>
          <w:p w:rsidR="00C63085" w:rsidRPr="00BC6BB8" w:rsidRDefault="00C63085" w:rsidP="00C63085">
            <w:pPr>
              <w:keepNext/>
              <w:keepLines/>
              <w:overflowPunct/>
              <w:autoSpaceDE/>
              <w:autoSpaceDN/>
              <w:adjustRightInd/>
              <w:jc w:val="right"/>
              <w:textAlignment w:val="auto"/>
              <w:rPr>
                <w:ins w:id="4246" w:author="Rein Kuusik - 1" w:date="2018-04-18T16:56:00Z"/>
                <w:rFonts w:cs="Arial"/>
                <w:color w:val="000000"/>
                <w:lang w:val="en-US"/>
              </w:rPr>
            </w:pPr>
            <w:ins w:id="4247" w:author="Rein Kuusik - 1" w:date="2018-04-18T16:56:00Z">
              <w:r w:rsidRPr="00BC6BB8">
                <w:rPr>
                  <w:rFonts w:cs="Arial"/>
                  <w:color w:val="000000"/>
                  <w:lang w:val="en-US"/>
                </w:rPr>
                <w:t>0</w:t>
              </w:r>
            </w:ins>
          </w:p>
        </w:tc>
        <w:tc>
          <w:tcPr>
            <w:tcW w:w="454" w:type="dxa"/>
            <w:tcBorders>
              <w:top w:val="nil"/>
              <w:left w:val="nil"/>
              <w:bottom w:val="nil"/>
              <w:right w:val="nil"/>
            </w:tcBorders>
            <w:vAlign w:val="bottom"/>
          </w:tcPr>
          <w:p w:rsidR="00C63085" w:rsidRPr="00BC6BB8" w:rsidRDefault="00C63085" w:rsidP="00C63085">
            <w:pPr>
              <w:keepNext/>
              <w:keepLines/>
              <w:overflowPunct/>
              <w:autoSpaceDE/>
              <w:autoSpaceDN/>
              <w:adjustRightInd/>
              <w:jc w:val="right"/>
              <w:textAlignment w:val="auto"/>
              <w:rPr>
                <w:ins w:id="4248" w:author="Rein Kuusik - 1" w:date="2018-04-18T16:56:00Z"/>
                <w:rFonts w:cs="Arial"/>
                <w:color w:val="000000"/>
                <w:lang w:val="en-US"/>
              </w:rPr>
            </w:pPr>
            <w:ins w:id="4249" w:author="Rein Kuusik - 1" w:date="2018-04-18T16:56:00Z">
              <w:r w:rsidRPr="00BC6BB8">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50" w:author="Rein Kuusik - 1" w:date="2018-04-18T16:56:00Z"/>
                <w:rFonts w:cs="Arial"/>
                <w:color w:val="000000"/>
                <w:lang w:val="en-US"/>
              </w:rPr>
            </w:pPr>
            <w:ins w:id="4251" w:author="Rein Kuusik - 1" w:date="2018-04-18T16:56:00Z">
              <w:r w:rsidRPr="00BC6BB8">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52" w:author="Rein Kuusik - 1" w:date="2018-04-18T16:56:00Z"/>
                <w:rFonts w:cs="Arial"/>
                <w:color w:val="000000"/>
                <w:lang w:val="en-US"/>
              </w:rPr>
            </w:pPr>
            <w:ins w:id="4253" w:author="Rein Kuusik - 1" w:date="2018-04-18T16:56:00Z">
              <w:r w:rsidRPr="00BC6BB8">
                <w:rPr>
                  <w:rFonts w:cs="Arial"/>
                  <w:color w:val="000000"/>
                  <w:lang w:val="en-US"/>
                </w:rPr>
                <w:t>1</w:t>
              </w:r>
            </w:ins>
          </w:p>
        </w:tc>
        <w:tc>
          <w:tcPr>
            <w:tcW w:w="454" w:type="dxa"/>
            <w:tcBorders>
              <w:top w:val="nil"/>
              <w:left w:val="nil"/>
              <w:bottom w:val="nil"/>
              <w:right w:val="nil"/>
            </w:tcBorders>
            <w:vAlign w:val="bottom"/>
          </w:tcPr>
          <w:p w:rsidR="00C63085" w:rsidRPr="00BC6BB8" w:rsidRDefault="00C63085" w:rsidP="00C63085">
            <w:pPr>
              <w:keepNext/>
              <w:keepLines/>
              <w:overflowPunct/>
              <w:autoSpaceDE/>
              <w:autoSpaceDN/>
              <w:adjustRightInd/>
              <w:jc w:val="right"/>
              <w:textAlignment w:val="auto"/>
              <w:rPr>
                <w:ins w:id="4254" w:author="Rein Kuusik - 1" w:date="2018-04-18T16:56:00Z"/>
                <w:rFonts w:cs="Arial"/>
                <w:color w:val="000000"/>
                <w:lang w:val="en-US"/>
              </w:rPr>
            </w:pPr>
            <w:ins w:id="4255" w:author="Rein Kuusik - 1" w:date="2018-04-18T16:56:00Z">
              <w:r w:rsidRPr="00BC6BB8">
                <w:rPr>
                  <w:rFonts w:cs="Arial"/>
                  <w:color w:val="000000"/>
                  <w:lang w:val="en-US"/>
                </w:rPr>
                <w:t>10</w:t>
              </w:r>
            </w:ins>
          </w:p>
        </w:tc>
      </w:tr>
      <w:tr w:rsidR="00C63085" w:rsidRPr="00BC6BB8" w:rsidTr="00C63085">
        <w:trPr>
          <w:trHeight w:val="300"/>
          <w:ins w:id="4256" w:author="Rein Kuusik - 1" w:date="2018-04-18T16:56:00Z"/>
        </w:trPr>
        <w:tc>
          <w:tcPr>
            <w:tcW w:w="567" w:type="dxa"/>
            <w:tcBorders>
              <w:top w:val="nil"/>
              <w:left w:val="nil"/>
              <w:bottom w:val="single" w:sz="4" w:space="0" w:color="auto"/>
              <w:right w:val="single" w:sz="4" w:space="0" w:color="auto"/>
            </w:tcBorders>
            <w:shd w:val="clear" w:color="auto" w:fill="auto"/>
            <w:noWrap/>
            <w:vAlign w:val="center"/>
            <w:hideMark/>
          </w:tcPr>
          <w:p w:rsidR="00C63085" w:rsidRPr="00BC6BB8" w:rsidRDefault="00C63085" w:rsidP="00C63085">
            <w:pPr>
              <w:keepNext/>
              <w:keepLines/>
              <w:overflowPunct/>
              <w:autoSpaceDE/>
              <w:autoSpaceDN/>
              <w:adjustRightInd/>
              <w:jc w:val="center"/>
              <w:textAlignment w:val="auto"/>
              <w:rPr>
                <w:ins w:id="4257" w:author="Rein Kuusik - 1" w:date="2018-04-18T16:56:00Z"/>
                <w:rFonts w:cs="Arial"/>
                <w:i/>
                <w:iCs/>
                <w:color w:val="000000"/>
                <w:lang w:val="en-US"/>
              </w:rPr>
            </w:pPr>
            <w:ins w:id="4258" w:author="Rein Kuusik - 1" w:date="2018-04-18T16:56:00Z">
              <w:r w:rsidRPr="00BC6BB8">
                <w:rPr>
                  <w:rFonts w:cs="Arial"/>
                  <w:i/>
                  <w:iCs/>
                  <w:color w:val="000000"/>
                </w:rPr>
                <w:t>3.</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59" w:author="Rein Kuusik - 1" w:date="2018-04-18T16:56:00Z"/>
                <w:rFonts w:cs="Arial"/>
                <w:color w:val="000000"/>
                <w:lang w:val="en-US"/>
              </w:rPr>
            </w:pPr>
            <w:ins w:id="4260" w:author="Rein Kuusik - 1" w:date="2018-04-18T16:56:00Z">
              <w:r w:rsidRPr="00BC6BB8">
                <w:rPr>
                  <w:rFonts w:cs="Arial"/>
                  <w:color w:val="000000"/>
                </w:rPr>
                <w:t>0</w:t>
              </w:r>
            </w:ins>
          </w:p>
        </w:tc>
        <w:tc>
          <w:tcPr>
            <w:tcW w:w="454" w:type="dxa"/>
            <w:tcBorders>
              <w:top w:val="nil"/>
              <w:left w:val="nil"/>
              <w:bottom w:val="nil"/>
              <w:right w:val="nil"/>
            </w:tcBorders>
            <w:vAlign w:val="bottom"/>
          </w:tcPr>
          <w:p w:rsidR="00C63085" w:rsidRPr="00BC6BB8" w:rsidRDefault="00C63085" w:rsidP="00C63085">
            <w:pPr>
              <w:keepNext/>
              <w:keepLines/>
              <w:overflowPunct/>
              <w:autoSpaceDE/>
              <w:autoSpaceDN/>
              <w:adjustRightInd/>
              <w:jc w:val="right"/>
              <w:textAlignment w:val="auto"/>
              <w:rPr>
                <w:ins w:id="4261" w:author="Rein Kuusik - 1" w:date="2018-04-18T16:56:00Z"/>
                <w:rFonts w:cs="Arial"/>
                <w:color w:val="000000"/>
                <w:lang w:val="en-US"/>
              </w:rPr>
            </w:pPr>
            <w:ins w:id="4262" w:author="Rein Kuusik - 1" w:date="2018-04-18T16:56:00Z">
              <w:r w:rsidRPr="00BC6BB8">
                <w:rPr>
                  <w:rFonts w:cs="Arial"/>
                  <w:color w:val="000000"/>
                  <w:lang w:val="en-US"/>
                </w:rPr>
                <w:t>0</w:t>
              </w:r>
            </w:ins>
          </w:p>
        </w:tc>
        <w:tc>
          <w:tcPr>
            <w:tcW w:w="454" w:type="dxa"/>
            <w:tcBorders>
              <w:top w:val="nil"/>
              <w:left w:val="nil"/>
              <w:bottom w:val="nil"/>
              <w:right w:val="nil"/>
            </w:tcBorders>
            <w:vAlign w:val="bottom"/>
          </w:tcPr>
          <w:p w:rsidR="00C63085" w:rsidRPr="00BC6BB8" w:rsidRDefault="00C63085" w:rsidP="00C63085">
            <w:pPr>
              <w:keepNext/>
              <w:keepLines/>
              <w:overflowPunct/>
              <w:autoSpaceDE/>
              <w:autoSpaceDN/>
              <w:adjustRightInd/>
              <w:jc w:val="right"/>
              <w:textAlignment w:val="auto"/>
              <w:rPr>
                <w:ins w:id="4263" w:author="Rein Kuusik - 1" w:date="2018-04-18T16:56:00Z"/>
                <w:rFonts w:cs="Arial"/>
                <w:color w:val="000000"/>
                <w:lang w:val="en-US"/>
              </w:rPr>
            </w:pPr>
            <w:ins w:id="4264" w:author="Rein Kuusik - 1" w:date="2018-04-18T16:56:00Z">
              <w:r w:rsidRPr="00BC6BB8">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65" w:author="Rein Kuusik - 1" w:date="2018-04-18T16:56:00Z"/>
                <w:rFonts w:cs="Arial"/>
                <w:color w:val="000000"/>
                <w:lang w:val="en-US"/>
              </w:rPr>
            </w:pPr>
            <w:ins w:id="4266" w:author="Rein Kuusik - 1" w:date="2018-04-18T16:56:00Z">
              <w:r w:rsidRPr="00BC6BB8">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67" w:author="Rein Kuusik - 1" w:date="2018-04-18T16:56:00Z"/>
                <w:rFonts w:cs="Arial"/>
                <w:color w:val="000000"/>
                <w:lang w:val="en-US"/>
              </w:rPr>
            </w:pPr>
            <w:ins w:id="4268" w:author="Rein Kuusik - 1" w:date="2018-04-18T16:56:00Z">
              <w:r w:rsidRPr="00BC6BB8">
                <w:rPr>
                  <w:rFonts w:cs="Arial"/>
                  <w:color w:val="000000"/>
                  <w:lang w:val="en-US"/>
                </w:rPr>
                <w:t>1</w:t>
              </w:r>
            </w:ins>
          </w:p>
        </w:tc>
        <w:tc>
          <w:tcPr>
            <w:tcW w:w="454" w:type="dxa"/>
            <w:tcBorders>
              <w:top w:val="nil"/>
              <w:left w:val="nil"/>
              <w:bottom w:val="nil"/>
              <w:right w:val="nil"/>
            </w:tcBorders>
            <w:vAlign w:val="bottom"/>
          </w:tcPr>
          <w:p w:rsidR="00C63085" w:rsidRPr="00BC6BB8" w:rsidRDefault="00C63085" w:rsidP="00C63085">
            <w:pPr>
              <w:keepNext/>
              <w:keepLines/>
              <w:overflowPunct/>
              <w:autoSpaceDE/>
              <w:autoSpaceDN/>
              <w:adjustRightInd/>
              <w:jc w:val="right"/>
              <w:textAlignment w:val="auto"/>
              <w:rPr>
                <w:ins w:id="4269" w:author="Rein Kuusik - 1" w:date="2018-04-18T16:56:00Z"/>
                <w:rFonts w:cs="Arial"/>
                <w:color w:val="000000"/>
                <w:lang w:val="en-US"/>
              </w:rPr>
            </w:pPr>
            <w:ins w:id="4270" w:author="Rein Kuusik - 1" w:date="2018-04-18T16:56:00Z">
              <w:r w:rsidRPr="00BC6BB8">
                <w:rPr>
                  <w:rFonts w:cs="Arial"/>
                  <w:color w:val="000000"/>
                  <w:lang w:val="en-US"/>
                </w:rPr>
                <w:t>5</w:t>
              </w:r>
            </w:ins>
          </w:p>
        </w:tc>
      </w:tr>
      <w:tr w:rsidR="00C63085" w:rsidRPr="00BC6BB8" w:rsidTr="00C63085">
        <w:trPr>
          <w:trHeight w:val="300"/>
          <w:ins w:id="4271" w:author="Rein Kuusik - 1" w:date="2018-04-18T16:56:00Z"/>
        </w:trPr>
        <w:tc>
          <w:tcPr>
            <w:tcW w:w="567" w:type="dxa"/>
            <w:tcBorders>
              <w:top w:val="single" w:sz="4" w:space="0" w:color="auto"/>
              <w:left w:val="nil"/>
              <w:bottom w:val="nil"/>
              <w:right w:val="single" w:sz="4" w:space="0" w:color="auto"/>
            </w:tcBorders>
            <w:shd w:val="clear" w:color="auto" w:fill="auto"/>
            <w:noWrap/>
            <w:vAlign w:val="center"/>
            <w:hideMark/>
          </w:tcPr>
          <w:p w:rsidR="00C63085" w:rsidRPr="00BC6BB8" w:rsidRDefault="00C63085" w:rsidP="00C63085">
            <w:pPr>
              <w:keepNext/>
              <w:keepLines/>
              <w:overflowPunct/>
              <w:autoSpaceDE/>
              <w:autoSpaceDN/>
              <w:adjustRightInd/>
              <w:jc w:val="center"/>
              <w:textAlignment w:val="auto"/>
              <w:rPr>
                <w:ins w:id="4272" w:author="Rein Kuusik - 1" w:date="2018-04-18T16:56:00Z"/>
                <w:rFonts w:cs="Arial"/>
                <w:i/>
                <w:iCs/>
                <w:color w:val="000000"/>
                <w:lang w:val="en-US"/>
              </w:rPr>
            </w:pPr>
            <w:ins w:id="4273" w:author="Rein Kuusik - 1" w:date="2018-04-18T16:56:00Z">
              <w:r w:rsidRPr="00BC6BB8">
                <w:rPr>
                  <w:rFonts w:cs="Arial"/>
                  <w:i/>
                  <w:iCs/>
                  <w:color w:val="000000"/>
                  <w:lang w:val="en-US"/>
                </w:rPr>
                <w:t>Sj</w:t>
              </w:r>
            </w:ins>
          </w:p>
        </w:tc>
        <w:tc>
          <w:tcPr>
            <w:tcW w:w="454" w:type="dxa"/>
            <w:tcBorders>
              <w:top w:val="single" w:sz="4" w:space="0" w:color="auto"/>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74" w:author="Rein Kuusik - 1" w:date="2018-04-18T16:56:00Z"/>
                <w:rFonts w:cs="Arial"/>
                <w:color w:val="000000"/>
                <w:lang w:val="en-US"/>
              </w:rPr>
            </w:pPr>
            <w:ins w:id="4275" w:author="Rein Kuusik - 1" w:date="2018-04-18T16:56:00Z">
              <w:r w:rsidRPr="00BC6BB8">
                <w:rPr>
                  <w:rFonts w:cs="Arial"/>
                  <w:color w:val="000000"/>
                  <w:lang w:val="en-US"/>
                </w:rPr>
                <w:t>12</w:t>
              </w:r>
            </w:ins>
          </w:p>
        </w:tc>
        <w:tc>
          <w:tcPr>
            <w:tcW w:w="454" w:type="dxa"/>
            <w:tcBorders>
              <w:top w:val="single" w:sz="4" w:space="0" w:color="auto"/>
              <w:left w:val="nil"/>
              <w:bottom w:val="nil"/>
              <w:right w:val="nil"/>
            </w:tcBorders>
            <w:vAlign w:val="bottom"/>
          </w:tcPr>
          <w:p w:rsidR="00C63085" w:rsidRPr="00BC6BB8" w:rsidRDefault="00C63085" w:rsidP="00C63085">
            <w:pPr>
              <w:keepNext/>
              <w:keepLines/>
              <w:overflowPunct/>
              <w:autoSpaceDE/>
              <w:autoSpaceDN/>
              <w:adjustRightInd/>
              <w:jc w:val="right"/>
              <w:textAlignment w:val="auto"/>
              <w:rPr>
                <w:ins w:id="4276" w:author="Rein Kuusik - 1" w:date="2018-04-18T16:56:00Z"/>
                <w:rFonts w:cs="Arial"/>
                <w:color w:val="000000"/>
                <w:lang w:val="en-US"/>
              </w:rPr>
            </w:pPr>
            <w:ins w:id="4277" w:author="Rein Kuusik - 1" w:date="2018-04-18T16:56:00Z">
              <w:r w:rsidRPr="00BC6BB8">
                <w:rPr>
                  <w:rFonts w:cs="Arial"/>
                  <w:color w:val="000000"/>
                  <w:lang w:val="en-US"/>
                </w:rPr>
                <w:t>14</w:t>
              </w:r>
            </w:ins>
          </w:p>
        </w:tc>
        <w:tc>
          <w:tcPr>
            <w:tcW w:w="454" w:type="dxa"/>
            <w:tcBorders>
              <w:top w:val="single" w:sz="4" w:space="0" w:color="auto"/>
              <w:left w:val="nil"/>
              <w:bottom w:val="nil"/>
              <w:right w:val="nil"/>
            </w:tcBorders>
            <w:vAlign w:val="bottom"/>
          </w:tcPr>
          <w:p w:rsidR="00C63085" w:rsidRPr="00BC6BB8" w:rsidRDefault="00C63085" w:rsidP="00C63085">
            <w:pPr>
              <w:keepNext/>
              <w:keepLines/>
              <w:overflowPunct/>
              <w:autoSpaceDE/>
              <w:autoSpaceDN/>
              <w:adjustRightInd/>
              <w:jc w:val="right"/>
              <w:textAlignment w:val="auto"/>
              <w:rPr>
                <w:ins w:id="4278" w:author="Rein Kuusik - 1" w:date="2018-04-18T16:56:00Z"/>
                <w:rFonts w:cs="Arial"/>
                <w:color w:val="000000"/>
                <w:lang w:val="en-US"/>
              </w:rPr>
            </w:pPr>
            <w:ins w:id="4279" w:author="Rein Kuusik - 1" w:date="2018-04-18T16:56:00Z">
              <w:r w:rsidRPr="00BC6BB8">
                <w:rPr>
                  <w:rFonts w:cs="Arial"/>
                  <w:color w:val="000000"/>
                  <w:lang w:val="en-US"/>
                </w:rPr>
                <w:t>14</w:t>
              </w:r>
            </w:ins>
          </w:p>
        </w:tc>
        <w:tc>
          <w:tcPr>
            <w:tcW w:w="454" w:type="dxa"/>
            <w:tcBorders>
              <w:top w:val="single" w:sz="4" w:space="0" w:color="auto"/>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80" w:author="Rein Kuusik - 1" w:date="2018-04-18T16:56:00Z"/>
                <w:rFonts w:cs="Arial"/>
                <w:color w:val="000000"/>
                <w:lang w:val="en-US"/>
              </w:rPr>
            </w:pPr>
            <w:ins w:id="4281" w:author="Rein Kuusik - 1" w:date="2018-04-18T16:56:00Z">
              <w:r w:rsidRPr="00BC6BB8">
                <w:rPr>
                  <w:rFonts w:cs="Arial"/>
                  <w:color w:val="000000"/>
                  <w:lang w:val="en-US"/>
                </w:rPr>
                <w:t>12</w:t>
              </w:r>
            </w:ins>
          </w:p>
        </w:tc>
        <w:tc>
          <w:tcPr>
            <w:tcW w:w="454" w:type="dxa"/>
            <w:tcBorders>
              <w:top w:val="single" w:sz="4" w:space="0" w:color="auto"/>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282" w:author="Rein Kuusik - 1" w:date="2018-04-18T16:56:00Z"/>
                <w:rFonts w:cs="Arial"/>
                <w:color w:val="000000"/>
                <w:lang w:val="en-US"/>
              </w:rPr>
            </w:pPr>
            <w:ins w:id="4283" w:author="Rein Kuusik - 1" w:date="2018-04-18T16:56:00Z">
              <w:r w:rsidRPr="00BC6BB8">
                <w:rPr>
                  <w:rFonts w:cs="Arial"/>
                  <w:color w:val="000000"/>
                  <w:lang w:val="en-US"/>
                </w:rPr>
                <w:t>6</w:t>
              </w:r>
            </w:ins>
          </w:p>
        </w:tc>
        <w:tc>
          <w:tcPr>
            <w:tcW w:w="454" w:type="dxa"/>
            <w:tcBorders>
              <w:top w:val="single" w:sz="4" w:space="0" w:color="auto"/>
              <w:left w:val="nil"/>
              <w:bottom w:val="nil"/>
              <w:right w:val="nil"/>
            </w:tcBorders>
          </w:tcPr>
          <w:p w:rsidR="00C63085" w:rsidRPr="00BC6BB8" w:rsidRDefault="00C63085" w:rsidP="00C63085">
            <w:pPr>
              <w:keepNext/>
              <w:keepLines/>
              <w:overflowPunct/>
              <w:autoSpaceDE/>
              <w:autoSpaceDN/>
              <w:adjustRightInd/>
              <w:textAlignment w:val="auto"/>
              <w:rPr>
                <w:ins w:id="4284" w:author="Rein Kuusik - 1" w:date="2018-04-18T16:56:00Z"/>
                <w:rFonts w:cs="Arial"/>
                <w:color w:val="000000"/>
                <w:lang w:val="en-US"/>
              </w:rPr>
            </w:pPr>
          </w:p>
        </w:tc>
      </w:tr>
    </w:tbl>
    <w:p w:rsidR="00C63085" w:rsidRDefault="00C63085" w:rsidP="00C63085">
      <w:pPr>
        <w:pStyle w:val="Taandeta"/>
        <w:rPr>
          <w:ins w:id="4285" w:author="Rein Kuusik - 1" w:date="2018-04-18T16:56:00Z"/>
        </w:rPr>
      </w:pPr>
    </w:p>
    <w:p w:rsidR="00C63085" w:rsidRPr="00212A87" w:rsidRDefault="00C63085" w:rsidP="00C63085">
      <w:pPr>
        <w:pStyle w:val="Taandeta"/>
        <w:rPr>
          <w:ins w:id="4286" w:author="Rein Kuusik - 1" w:date="2018-04-18T16:56:00Z"/>
        </w:rPr>
      </w:pPr>
      <w:ins w:id="4287" w:author="Rein Kuusik - 1" w:date="2018-04-18T16:56:00Z">
        <w:r>
          <w:t>Selle eeskirja järgi töödeldud tabelist näeme, et objektide osas on leitud 4 gruppi: Go1 (objektid 3,2 ja 6), Go2 (4), Go3 (5), Go4 (1). Tunnuste osas 3 gruppi: Gt1 (tunnused 4, 2 ja 5), Gt2 (3), Gt3 (1).</w:t>
        </w:r>
      </w:ins>
    </w:p>
    <w:p w:rsidR="00C63085" w:rsidRPr="007C3233" w:rsidDel="00796860" w:rsidRDefault="00C63085" w:rsidP="00C63085">
      <w:pPr>
        <w:pStyle w:val="Taandega"/>
        <w:rPr>
          <w:ins w:id="4288" w:author="Rein Kuusik - 1" w:date="2018-04-18T16:56:00Z"/>
          <w:del w:id="4289" w:author="Enn Õunapuu" w:date="2018-04-19T12:52:00Z"/>
        </w:rPr>
      </w:pPr>
    </w:p>
    <w:p w:rsidR="00C63085" w:rsidRDefault="00C63085" w:rsidP="00C63085">
      <w:pPr>
        <w:pStyle w:val="Taandega"/>
        <w:rPr>
          <w:ins w:id="4290" w:author="Enn Õunapuu" w:date="2018-04-26T15:16:00Z"/>
        </w:rPr>
      </w:pPr>
      <w:ins w:id="4291" w:author="Rein Kuusik - 1" w:date="2018-04-18T16:56:00Z">
        <w:r>
          <w:t>Kirjeldatud tehnika on tegelikult ammus</w:t>
        </w:r>
        <w:del w:id="4292" w:author="Enn Õunapuu" w:date="2018-04-19T12:54:00Z">
          <w:r w:rsidDel="00796860">
            <w:delText>t</w:delText>
          </w:r>
        </w:del>
        <w:r>
          <w:t xml:space="preserve">est </w:t>
        </w:r>
        <w:del w:id="4293" w:author="Enn Õunapuu" w:date="2018-04-19T12:54:00Z">
          <w:r w:rsidDel="00796860">
            <w:delText>aegadest</w:delText>
          </w:r>
        </w:del>
      </w:ins>
      <w:ins w:id="4294" w:author="Enn Õunapuu" w:date="2018-04-19T12:54:00Z">
        <w:r w:rsidR="00796860">
          <w:t>ajast</w:t>
        </w:r>
      </w:ins>
      <w:ins w:id="4295" w:author="Rein Kuusik - 1" w:date="2018-04-18T16:56:00Z">
        <w:r>
          <w:t xml:space="preserve"> olnud </w:t>
        </w:r>
        <w:del w:id="4296" w:author="Enn Õunapuu" w:date="2018-04-19T12:54:00Z">
          <w:r w:rsidDel="00796860">
            <w:delText>rakendusel</w:delText>
          </w:r>
        </w:del>
      </w:ins>
      <w:ins w:id="4297" w:author="Enn Õunapuu" w:date="2018-04-19T12:54:00Z">
        <w:r w:rsidR="00796860">
          <w:t>kasutusel</w:t>
        </w:r>
      </w:ins>
      <w:ins w:id="4298" w:author="Rein Kuusik - 1" w:date="2018-04-18T16:56:00Z">
        <w:r>
          <w:t xml:space="preserve"> ja põhjendatud psühholoogide poolt. Nimelt, kui </w:t>
        </w:r>
        <w:del w:id="4299" w:author="Enn Õunapuu" w:date="2018-04-19T12:55:00Z">
          <w:r w:rsidDel="00796860">
            <w:delText xml:space="preserve">tuleks </w:delText>
          </w:r>
        </w:del>
        <w:r>
          <w:t xml:space="preserve">kedagi </w:t>
        </w:r>
      </w:ins>
      <w:ins w:id="4300" w:author="Enn Õunapuu" w:date="2018-04-19T12:55:00Z">
        <w:r w:rsidR="00796860">
          <w:t xml:space="preserve">tuleks </w:t>
        </w:r>
      </w:ins>
      <w:ins w:id="4301" w:author="Rein Kuusik - 1" w:date="2018-04-18T16:56:00Z">
        <w:r>
          <w:t>vallandada, siis on selleks kollektiiviga kõige vähem seotud</w:t>
        </w:r>
        <w:del w:id="4302" w:author="Enn Õunapuu" w:date="2018-04-19T12:54:00Z">
          <w:r w:rsidDel="00796860">
            <w:delText>-</w:delText>
          </w:r>
        </w:del>
      </w:ins>
      <w:ins w:id="4303" w:author="Enn Õunapuu" w:date="2018-04-19T12:54:00Z">
        <w:r w:rsidR="00796860">
          <w:t xml:space="preserve"> või </w:t>
        </w:r>
      </w:ins>
      <w:ins w:id="4304" w:author="Rein Kuusik - 1" w:date="2018-04-18T16:56:00Z">
        <w:r>
          <w:t>sinna mitte sobiv isik.</w:t>
        </w:r>
      </w:ins>
    </w:p>
    <w:p w:rsidR="00532E0A" w:rsidRDefault="00532E0A" w:rsidP="002731A0">
      <w:pPr>
        <w:pStyle w:val="Kirjandus"/>
        <w:numPr>
          <w:ilvl w:val="0"/>
          <w:numId w:val="0"/>
        </w:numPr>
        <w:rPr>
          <w:ins w:id="4305" w:author="Rein Kuusik - 1" w:date="2018-04-18T16:56:00Z"/>
        </w:rPr>
      </w:pPr>
      <w:ins w:id="4306" w:author="Enn Õunapuu" w:date="2018-04-26T15:16:00Z">
        <w:r>
          <w:fldChar w:fldCharType="begin"/>
        </w:r>
        <w:r>
          <w:instrText xml:space="preserve"> HYPERLINK "</w:instrText>
        </w:r>
        <w:r w:rsidRPr="00532E0A">
          <w:instrText>https://youtu.be/tVWQgYSYtCA</w:instrText>
        </w:r>
        <w:r>
          <w:instrText xml:space="preserve">" </w:instrText>
        </w:r>
        <w:r>
          <w:fldChar w:fldCharType="separate"/>
        </w:r>
        <w:r w:rsidRPr="00370526">
          <w:rPr>
            <w:rStyle w:val="Hyperlink"/>
          </w:rPr>
          <w:t>https://youtu.be/tVWQgYSYtCA</w:t>
        </w:r>
        <w:r>
          <w:fldChar w:fldCharType="end"/>
        </w:r>
        <w:r>
          <w:t xml:space="preserve"> </w:t>
        </w:r>
      </w:ins>
      <w:bookmarkStart w:id="4307" w:name="_GoBack"/>
      <w:bookmarkEnd w:id="4307"/>
    </w:p>
    <w:p w:rsidR="003E6B4B" w:rsidDel="00C63085" w:rsidRDefault="003E6B4B" w:rsidP="00BC6BB8">
      <w:pPr>
        <w:pStyle w:val="Taandetaees"/>
        <w:rPr>
          <w:del w:id="4308" w:author="Rein Kuusik - 1" w:date="2018-04-18T16:56:00Z"/>
        </w:rPr>
      </w:pPr>
      <w:del w:id="4309" w:author="Rein Kuusik - 1" w:date="2018-04-18T16:56:00Z">
        <w:r w:rsidDel="00C63085">
          <w:delText>V</w:delText>
        </w:r>
        <w:r w:rsidR="002F0A1C" w:rsidDel="00C63085">
          <w:delText>õ</w:delText>
        </w:r>
        <w:r w:rsidDel="00C63085">
          <w:delText>rreldes lähtetabeliga on korrastatud tabel hulga informatiivsem, kuna nähtavaks saavad andmete tüüpilisus ja iseärasused. K</w:delText>
        </w:r>
        <w:r w:rsidR="002F0A1C" w:rsidDel="00C63085">
          <w:delText>õ</w:delText>
        </w:r>
        <w:r w:rsidDel="00C63085">
          <w:delText>ige homogeensem elementide grupp tekib korrastatud tabeli al</w:delText>
        </w:r>
        <w:r w:rsidR="00C32A33" w:rsidDel="00C63085">
          <w:delText>umisse</w:delText>
        </w:r>
        <w:r w:rsidDel="00C63085">
          <w:delText xml:space="preserve"> paremasse nurka.</w:delText>
        </w:r>
        <w:bookmarkStart w:id="4310" w:name="_Toc512519873"/>
        <w:bookmarkStart w:id="4311" w:name="_Toc512519978"/>
        <w:bookmarkStart w:id="4312" w:name="_Toc512520102"/>
        <w:bookmarkEnd w:id="4310"/>
        <w:bookmarkEnd w:id="4311"/>
        <w:bookmarkEnd w:id="4312"/>
      </w:del>
    </w:p>
    <w:p w:rsidR="003E6B4B" w:rsidDel="00C63085" w:rsidRDefault="003E6B4B" w:rsidP="00BC6BB8">
      <w:pPr>
        <w:pStyle w:val="Taandega"/>
        <w:rPr>
          <w:del w:id="4313" w:author="Rein Kuusik - 1" w:date="2018-04-18T16:56:00Z"/>
        </w:rPr>
      </w:pPr>
      <w:del w:id="4314" w:author="Rein Kuusik - 1" w:date="2018-04-18T16:56:00Z">
        <w:r w:rsidDel="00C63085">
          <w:delText>Kirjeldatud tehnika on tegelikult ammustest aegadest olnud rakendusel ja p</w:delText>
        </w:r>
        <w:r w:rsidR="002F0A1C" w:rsidDel="00C63085">
          <w:delText>õ</w:delText>
        </w:r>
        <w:r w:rsidDel="00C63085">
          <w:delText>hjendatud psühholoogide poolt. Nimelt, kui tuleks kedagi vallandada, siis on selleks kollektiiviga k</w:delText>
        </w:r>
        <w:r w:rsidR="002F0A1C" w:rsidDel="00C63085">
          <w:delText>õ</w:delText>
        </w:r>
        <w:r w:rsidDel="00C63085">
          <w:delText>ige vähem seotud inimene.</w:delText>
        </w:r>
        <w:bookmarkStart w:id="4315" w:name="_Toc512519874"/>
        <w:bookmarkStart w:id="4316" w:name="_Toc512519979"/>
        <w:bookmarkStart w:id="4317" w:name="_Toc512520103"/>
        <w:bookmarkEnd w:id="4315"/>
        <w:bookmarkEnd w:id="4316"/>
        <w:bookmarkEnd w:id="4317"/>
      </w:del>
    </w:p>
    <w:p w:rsidR="003E6B4B" w:rsidRDefault="003E6B4B" w:rsidP="00AC3F59">
      <w:pPr>
        <w:pStyle w:val="Pealk4"/>
      </w:pPr>
      <w:bookmarkStart w:id="4318" w:name="_Toc500184916"/>
      <w:bookmarkStart w:id="4319" w:name="_Toc512520104"/>
      <w:r>
        <w:t>Pluss-tehnika</w:t>
      </w:r>
      <w:bookmarkEnd w:id="4318"/>
      <w:bookmarkEnd w:id="4319"/>
    </w:p>
    <w:p w:rsidR="003E6B4B" w:rsidRDefault="003E6B4B" w:rsidP="00BC6BB8">
      <w:pPr>
        <w:pStyle w:val="Taandeta"/>
      </w:pPr>
      <w:r>
        <w:t>Pluss-tehnika on algoritmiliste tegevuste seisukohalt sarnane miinus-tehnikale. P</w:t>
      </w:r>
      <w:r w:rsidR="002F0A1C">
        <w:t>õ</w:t>
      </w:r>
      <w:r>
        <w:t xml:space="preserve">hiline erinevus seisneb uute kaalude arvutamises pärast mingi objekti/tunnuse </w:t>
      </w:r>
      <w:del w:id="4320" w:author="Enn Õunapuu" w:date="2018-04-19T12:55:00Z">
        <w:r w:rsidDel="00796860">
          <w:delText>väljalülitamisel</w:delText>
        </w:r>
      </w:del>
      <w:ins w:id="4321" w:author="Enn Õunapuu" w:date="2018-04-19T12:55:00Z">
        <w:r w:rsidR="00796860">
          <w:t>väljalülitamist</w:t>
        </w:r>
      </w:ins>
      <w:r>
        <w:t>:</w:t>
      </w:r>
    </w:p>
    <w:p w:rsidR="003E6B4B" w:rsidRDefault="003E6B4B" w:rsidP="00BC6BB8">
      <w:pPr>
        <w:pStyle w:val="Taandega"/>
      </w:pPr>
      <w:r>
        <w:t>uus kaal S</w:t>
      </w:r>
      <w:r w:rsidRPr="009D6305">
        <w:rPr>
          <w:rStyle w:val="Indeks"/>
        </w:rPr>
        <w:t>uus</w:t>
      </w:r>
      <w:r w:rsidR="009D6305">
        <w:rPr>
          <w:rStyle w:val="Indeks"/>
        </w:rPr>
        <w:t xml:space="preserve"> </w:t>
      </w:r>
      <w:r>
        <w:t>=</w:t>
      </w:r>
      <w:r w:rsidR="009D6305">
        <w:t xml:space="preserve"> </w:t>
      </w:r>
      <w:r>
        <w:t>S</w:t>
      </w:r>
      <w:r w:rsidRPr="009D6305">
        <w:rPr>
          <w:rStyle w:val="Indeks"/>
        </w:rPr>
        <w:t>vana</w:t>
      </w:r>
      <w:r w:rsidR="009D6305">
        <w:rPr>
          <w:rStyle w:val="Indeks"/>
        </w:rPr>
        <w:t xml:space="preserve"> </w:t>
      </w:r>
      <w:r>
        <w:t>+</w:t>
      </w:r>
      <w:r w:rsidR="009D6305">
        <w:t xml:space="preserve"> </w:t>
      </w:r>
      <w:r>
        <w:t>A.</w:t>
      </w:r>
    </w:p>
    <w:p w:rsidR="003E6B4B" w:rsidRDefault="003E6B4B" w:rsidP="00BC6BB8">
      <w:pPr>
        <w:pStyle w:val="Taandetaees"/>
      </w:pPr>
      <w:r>
        <w:t xml:space="preserve">Teiseks oluliseks erinevuseks oleks see, et </w:t>
      </w:r>
      <w:ins w:id="4322" w:author="Enn Õunapuu" w:date="2018-04-19T12:55:00Z">
        <w:r w:rsidR="00796860">
          <w:t xml:space="preserve">alati </w:t>
        </w:r>
      </w:ins>
      <w:r>
        <w:t xml:space="preserve">elimineeritakse </w:t>
      </w:r>
      <w:del w:id="4323" w:author="Enn Õunapuu" w:date="2018-04-19T12:55:00Z">
        <w:r w:rsidDel="00796860">
          <w:delText xml:space="preserve">alati </w:delText>
        </w:r>
      </w:del>
      <w:r>
        <w:t>k</w:t>
      </w:r>
      <w:r w:rsidR="002F0A1C">
        <w:t>õ</w:t>
      </w:r>
      <w:r>
        <w:t>ige suuremat kaalu omav objekt/tunnus.</w:t>
      </w:r>
    </w:p>
    <w:p w:rsidR="003E6B4B" w:rsidRDefault="003E6B4B" w:rsidP="00BC6BB8">
      <w:pPr>
        <w:pStyle w:val="Taandega"/>
      </w:pPr>
      <w:r>
        <w:t>Muus osas jääb algoritm samaks.</w:t>
      </w:r>
    </w:p>
    <w:p w:rsidR="003E6B4B" w:rsidRDefault="003E6B4B" w:rsidP="00AC3F59">
      <w:pPr>
        <w:pStyle w:val="Pealk5"/>
      </w:pPr>
      <w:bookmarkStart w:id="4324" w:name="_Toc500184917"/>
      <w:bookmarkStart w:id="4325" w:name="_Toc512520105"/>
      <w:r>
        <w:t>Algoritm</w:t>
      </w:r>
      <w:bookmarkEnd w:id="4324"/>
      <w:bookmarkEnd w:id="4325"/>
    </w:p>
    <w:p w:rsidR="003E6B4B" w:rsidRDefault="003E6B4B" w:rsidP="00BC6BB8">
      <w:pPr>
        <w:pStyle w:val="Definitsioon"/>
      </w:pPr>
      <w:r w:rsidRPr="00F234AC">
        <w:rPr>
          <w:rStyle w:val="Paksjoonall"/>
        </w:rPr>
        <w:t>Samm 1</w:t>
      </w:r>
      <w:r w:rsidRPr="00BC6BB8">
        <w:t>.</w:t>
      </w:r>
      <w:r>
        <w:t xml:space="preserve"> Leiame igale</w:t>
      </w:r>
      <w:del w:id="4326" w:author="Enn Õunapuu" w:date="2018-04-19T12:56:00Z">
        <w:r w:rsidDel="00796860">
          <w:delText xml:space="preserve"> </w:delText>
        </w:r>
      </w:del>
      <w:r>
        <w:t xml:space="preserve"> tunnusele j (objektile i) tema  väärtuste h</w:t>
      </w:r>
      <w:r w:rsidRPr="009D6305">
        <w:rPr>
          <w:rStyle w:val="Indeks"/>
        </w:rPr>
        <w:t>j</w:t>
      </w:r>
      <w:r>
        <w:t xml:space="preserve"> (elementide X</w:t>
      </w:r>
      <w:r w:rsidRPr="009D6305">
        <w:rPr>
          <w:rStyle w:val="Indeks"/>
        </w:rPr>
        <w:t>ij</w:t>
      </w:r>
      <w:r>
        <w:t>) esinemissagedused Z</w:t>
      </w:r>
      <w:r w:rsidRPr="009D6305">
        <w:rPr>
          <w:rStyle w:val="Indeks"/>
        </w:rPr>
        <w:t>j</w:t>
      </w:r>
      <w:r>
        <w:t>h</w:t>
      </w:r>
      <w:r w:rsidRPr="009D6305">
        <w:rPr>
          <w:rStyle w:val="Indeks"/>
        </w:rPr>
        <w:t>j</w:t>
      </w:r>
      <w:r>
        <w:t xml:space="preserve"> (</w:t>
      </w:r>
      <w:r w:rsidR="009D6305">
        <w:t>Z</w:t>
      </w:r>
      <w:r w:rsidR="009D6305" w:rsidRPr="009D6305">
        <w:rPr>
          <w:rStyle w:val="Indeks"/>
        </w:rPr>
        <w:t>j</w:t>
      </w:r>
      <w:r w:rsidR="009D6305">
        <w:t>h</w:t>
      </w:r>
      <w:r w:rsidR="009D6305" w:rsidRPr="009D6305">
        <w:rPr>
          <w:rStyle w:val="Indeks"/>
        </w:rPr>
        <w:t>j</w:t>
      </w:r>
      <w:r>
        <w:t>) andmetabelis X(N,M) ja arvutame igale objektile (tunnusele) tema konformsuse (kaalu).</w:t>
      </w:r>
    </w:p>
    <w:p w:rsidR="003E6B4B" w:rsidRDefault="003E6B4B" w:rsidP="00BC6BB8">
      <w:pPr>
        <w:pStyle w:val="Definitsioon"/>
      </w:pPr>
      <w:r w:rsidRPr="00F234AC">
        <w:rPr>
          <w:rStyle w:val="Paksjoonall"/>
        </w:rPr>
        <w:t>Samm 2</w:t>
      </w:r>
      <w:r w:rsidRPr="00BC6BB8">
        <w:t>.</w:t>
      </w:r>
      <w:r>
        <w:t xml:space="preserve"> Elimineerime objekti (tunnuse), mis omab </w:t>
      </w:r>
      <w:r>
        <w:rPr>
          <w:b/>
        </w:rPr>
        <w:t>suurimat</w:t>
      </w:r>
      <w:r>
        <w:t xml:space="preserve"> kaalu. </w:t>
      </w:r>
      <w:del w:id="4327" w:author="Enn Õunapuu" w:date="2018-04-19T13:21:00Z">
        <w:r w:rsidDel="00E3451A">
          <w:delText xml:space="preserve">Tema </w:delText>
        </w:r>
      </w:del>
      <w:ins w:id="4328" w:author="Enn Õunapuu" w:date="2018-04-19T13:21:00Z">
        <w:r w:rsidR="00E3451A">
          <w:t xml:space="preserve">Objekti (tunnuse) </w:t>
        </w:r>
      </w:ins>
      <w:r>
        <w:t>elimineerimine p</w:t>
      </w:r>
      <w:r w:rsidR="002F0A1C">
        <w:t>õ</w:t>
      </w:r>
      <w:r>
        <w:t xml:space="preserve">hjustab temaga seotud objektide (tunnuste) kaalude </w:t>
      </w:r>
      <w:r>
        <w:rPr>
          <w:b/>
        </w:rPr>
        <w:t>suurenemist</w:t>
      </w:r>
      <w:r>
        <w:t>.</w:t>
      </w:r>
    </w:p>
    <w:p w:rsidR="003E6B4B" w:rsidRDefault="003E6B4B" w:rsidP="00BC6BB8">
      <w:pPr>
        <w:pStyle w:val="Definitsioon"/>
      </w:pPr>
      <w:r w:rsidRPr="00F234AC">
        <w:rPr>
          <w:rStyle w:val="Paksjoonall"/>
        </w:rPr>
        <w:t>Samm 3</w:t>
      </w:r>
      <w:r w:rsidRPr="00BC6BB8">
        <w:t>.</w:t>
      </w:r>
      <w:r>
        <w:t xml:space="preserve"> Analüüsi jäänud objektidele (tunnustele) arvutatakse uued kaalud järgmise eeskirja alusel: leitakse analüüsis oleva objekti</w:t>
      </w:r>
      <w:r w:rsidR="009D6305">
        <w:t> </w:t>
      </w:r>
      <w:r>
        <w:t>i (tunnuse</w:t>
      </w:r>
      <w:r w:rsidR="009D6305">
        <w:t> </w:t>
      </w:r>
      <w:r>
        <w:t xml:space="preserve">j) ja elimineeritava objekti (tunnuse) positsiooniliselt ühesugust väärtust omavate elementide arv A.  </w:t>
      </w:r>
      <w:ins w:id="4329" w:author="Enn Õunapuu" w:date="2018-04-19T12:56:00Z">
        <w:r w:rsidR="00796860">
          <w:br/>
        </w:r>
      </w:ins>
      <w:r>
        <w:t>i-nda objekti (j-nda tunnuse) uus kaal S</w:t>
      </w:r>
      <w:r w:rsidRPr="009D6305">
        <w:rPr>
          <w:rStyle w:val="Indeks"/>
        </w:rPr>
        <w:t>uus</w:t>
      </w:r>
      <w:r>
        <w:t>=S</w:t>
      </w:r>
      <w:r w:rsidRPr="009D6305">
        <w:rPr>
          <w:rStyle w:val="Indeks"/>
        </w:rPr>
        <w:t>vana</w:t>
      </w:r>
      <w:r w:rsidR="009D6305" w:rsidRPr="00CE1A8B">
        <w:t>+</w:t>
      </w:r>
      <w:r>
        <w:t>A.</w:t>
      </w:r>
    </w:p>
    <w:p w:rsidR="003E6B4B" w:rsidRDefault="003E6B4B" w:rsidP="00BC6BB8">
      <w:pPr>
        <w:pStyle w:val="Definitsioon"/>
      </w:pPr>
      <w:r w:rsidRPr="00F234AC">
        <w:rPr>
          <w:rStyle w:val="Paksjoonall"/>
        </w:rPr>
        <w:t>Samm 4</w:t>
      </w:r>
      <w:r w:rsidRPr="00BC6BB8">
        <w:t>.</w:t>
      </w:r>
      <w:r>
        <w:t xml:space="preserve"> Kui analüüsis on objekte (tunnuseid), mine Samm 2.</w:t>
      </w:r>
    </w:p>
    <w:p w:rsidR="003E6B4B" w:rsidRDefault="003E6B4B" w:rsidP="00BC6BB8">
      <w:pPr>
        <w:pStyle w:val="Definitsioon"/>
      </w:pPr>
      <w:r w:rsidRPr="00F234AC">
        <w:rPr>
          <w:rStyle w:val="Paksjoonall"/>
        </w:rPr>
        <w:t>Samm 5</w:t>
      </w:r>
      <w:r w:rsidRPr="00BC6BB8">
        <w:t>.</w:t>
      </w:r>
      <w:r>
        <w:t xml:space="preserve"> Rakendame Samme 1 kuni 5 andmetabeli veergudele (tunnustele).</w:t>
      </w:r>
    </w:p>
    <w:p w:rsidR="003E6B4B" w:rsidRDefault="003E6B4B" w:rsidP="00BC6BB8">
      <w:pPr>
        <w:pStyle w:val="Definitsioon"/>
      </w:pPr>
      <w:r w:rsidRPr="00F234AC">
        <w:rPr>
          <w:rStyle w:val="Paksjoonall"/>
        </w:rPr>
        <w:lastRenderedPageBreak/>
        <w:t>Samm 6</w:t>
      </w:r>
      <w:r w:rsidRPr="00BC6BB8">
        <w:t>.</w:t>
      </w:r>
      <w:r>
        <w:t xml:space="preserve"> V</w:t>
      </w:r>
      <w:r w:rsidR="002F0A1C">
        <w:t>õ</w:t>
      </w:r>
      <w:r>
        <w:t>ttes aluseks objektide ja tunnuste elimineerimise järjekorra, korrastame andmetabeli read ja veerud.</w:t>
      </w:r>
    </w:p>
    <w:p w:rsidR="003E6B4B" w:rsidRDefault="003E6B4B" w:rsidP="00AC3F59">
      <w:pPr>
        <w:pStyle w:val="Pealk5"/>
      </w:pPr>
      <w:bookmarkStart w:id="4330" w:name="_Toc500184918"/>
      <w:bookmarkStart w:id="4331" w:name="_Toc512520106"/>
      <w:r>
        <w:t>Näide</w:t>
      </w:r>
      <w:bookmarkEnd w:id="4330"/>
      <w:bookmarkEnd w:id="4331"/>
    </w:p>
    <w:p w:rsidR="003E6B4B" w:rsidRDefault="003E6B4B" w:rsidP="00BC6BB8">
      <w:pPr>
        <w:pStyle w:val="Taandeta"/>
      </w:pPr>
      <w:r>
        <w:t>Kasutame eelmise näite andmetabelit</w:t>
      </w:r>
    </w:p>
    <w:tbl>
      <w:tblPr>
        <w:tblW w:w="2837" w:type="dxa"/>
        <w:tblInd w:w="907" w:type="dxa"/>
        <w:tblLook w:val="04A0" w:firstRow="1" w:lastRow="0" w:firstColumn="1" w:lastColumn="0" w:noHBand="0" w:noVBand="1"/>
      </w:tblPr>
      <w:tblGrid>
        <w:gridCol w:w="567"/>
        <w:gridCol w:w="454"/>
        <w:gridCol w:w="454"/>
        <w:gridCol w:w="454"/>
        <w:gridCol w:w="454"/>
        <w:gridCol w:w="454"/>
      </w:tblGrid>
      <w:tr w:rsidR="00770F2B" w:rsidRPr="00BC6BB8" w:rsidTr="00CE1A8B">
        <w:trPr>
          <w:trHeight w:val="300"/>
        </w:trPr>
        <w:tc>
          <w:tcPr>
            <w:tcW w:w="567" w:type="dxa"/>
            <w:tcBorders>
              <w:top w:val="nil"/>
              <w:left w:val="nil"/>
              <w:bottom w:val="single" w:sz="4" w:space="0" w:color="auto"/>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rPr>
              <w:t>i</w:t>
            </w:r>
            <w:del w:id="4332" w:author="Enn Õunapuu" w:date="2018-04-26T12:30:00Z">
              <w:r w:rsidRPr="00BC6BB8" w:rsidDel="00D9206F">
                <w:rPr>
                  <w:rFonts w:cs="Arial"/>
                  <w:i/>
                  <w:iCs/>
                  <w:color w:val="000000"/>
                </w:rPr>
                <w:delText>/</w:delText>
              </w:r>
            </w:del>
            <w:ins w:id="4333" w:author="Enn Õunapuu" w:date="2018-04-26T12:30:00Z">
              <w:r w:rsidR="00D9206F">
                <w:rPr>
                  <w:rFonts w:cs="Arial"/>
                  <w:i/>
                  <w:iCs/>
                  <w:color w:val="000000"/>
                </w:rPr>
                <w:t xml:space="preserve"> \ </w:t>
              </w:r>
            </w:ins>
            <w:r w:rsidRPr="00BC6BB8">
              <w:rPr>
                <w:rFonts w:cs="Arial"/>
                <w:i/>
                <w:iCs/>
                <w:color w:val="000000"/>
              </w:rPr>
              <w:t>j</w:t>
            </w:r>
          </w:p>
        </w:tc>
        <w:tc>
          <w:tcPr>
            <w:tcW w:w="454" w:type="dxa"/>
            <w:tcBorders>
              <w:top w:val="nil"/>
              <w:left w:val="nil"/>
              <w:bottom w:val="single" w:sz="4" w:space="0" w:color="auto"/>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i/>
                <w:iCs/>
                <w:color w:val="000000"/>
                <w:lang w:val="en-US"/>
              </w:rPr>
            </w:pPr>
            <w:r w:rsidRPr="00BC6BB8">
              <w:rPr>
                <w:rFonts w:cs="Arial"/>
                <w:i/>
                <w:iCs/>
                <w:color w:val="000000"/>
              </w:rPr>
              <w:t>1</w:t>
            </w:r>
          </w:p>
        </w:tc>
        <w:tc>
          <w:tcPr>
            <w:tcW w:w="454" w:type="dxa"/>
            <w:tcBorders>
              <w:top w:val="nil"/>
              <w:left w:val="nil"/>
              <w:bottom w:val="single" w:sz="4" w:space="0" w:color="auto"/>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i/>
                <w:iCs/>
                <w:color w:val="000000"/>
                <w:lang w:val="en-US"/>
              </w:rPr>
            </w:pPr>
            <w:r w:rsidRPr="00BC6BB8">
              <w:rPr>
                <w:rFonts w:cs="Arial"/>
                <w:i/>
                <w:iCs/>
                <w:color w:val="000000"/>
                <w:lang w:val="en-US"/>
              </w:rPr>
              <w:t>2</w:t>
            </w:r>
          </w:p>
        </w:tc>
        <w:tc>
          <w:tcPr>
            <w:tcW w:w="454" w:type="dxa"/>
            <w:tcBorders>
              <w:top w:val="nil"/>
              <w:left w:val="nil"/>
              <w:bottom w:val="single" w:sz="4" w:space="0" w:color="auto"/>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i/>
                <w:iCs/>
                <w:color w:val="000000"/>
                <w:lang w:val="en-US"/>
              </w:rPr>
            </w:pPr>
            <w:r w:rsidRPr="00BC6BB8">
              <w:rPr>
                <w:rFonts w:cs="Arial"/>
                <w:i/>
                <w:iCs/>
                <w:color w:val="000000"/>
                <w:lang w:val="en-US"/>
              </w:rPr>
              <w:t>3</w:t>
            </w:r>
          </w:p>
        </w:tc>
        <w:tc>
          <w:tcPr>
            <w:tcW w:w="454" w:type="dxa"/>
            <w:tcBorders>
              <w:top w:val="nil"/>
              <w:left w:val="nil"/>
              <w:bottom w:val="single" w:sz="4" w:space="0" w:color="auto"/>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i/>
                <w:iCs/>
                <w:color w:val="000000"/>
                <w:lang w:val="en-US"/>
              </w:rPr>
            </w:pPr>
            <w:r w:rsidRPr="00BC6BB8">
              <w:rPr>
                <w:rFonts w:cs="Arial"/>
                <w:i/>
                <w:iCs/>
                <w:color w:val="000000"/>
                <w:lang w:val="en-US"/>
              </w:rPr>
              <w:t>4</w:t>
            </w:r>
          </w:p>
        </w:tc>
        <w:tc>
          <w:tcPr>
            <w:tcW w:w="454" w:type="dxa"/>
            <w:tcBorders>
              <w:top w:val="nil"/>
              <w:left w:val="nil"/>
              <w:bottom w:val="single" w:sz="4" w:space="0" w:color="auto"/>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i/>
                <w:iCs/>
                <w:color w:val="000000"/>
                <w:lang w:val="en-US"/>
              </w:rPr>
            </w:pPr>
            <w:r w:rsidRPr="00BC6BB8">
              <w:rPr>
                <w:rFonts w:cs="Arial"/>
                <w:i/>
                <w:iCs/>
                <w:color w:val="000000"/>
                <w:lang w:val="en-US"/>
              </w:rPr>
              <w:t>5</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0</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rPr>
              <w:t>2.</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rPr>
              <w:t>3.</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0</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rPr>
              <w:t>5.</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lang w:val="en-US"/>
              </w:rPr>
              <w:t>6.</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rPr>
              <w:t>0</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w:t>
            </w:r>
          </w:p>
        </w:tc>
      </w:tr>
    </w:tbl>
    <w:p w:rsidR="003E6B4B" w:rsidRDefault="003E6B4B" w:rsidP="00B101A6">
      <w:pPr>
        <w:pStyle w:val="Taandetaees"/>
      </w:pPr>
      <w:r>
        <w:t>Rakendame eelpool kirjeldatud algoritmi k</w:t>
      </w:r>
      <w:r w:rsidR="002F0A1C">
        <w:t>õ</w:t>
      </w:r>
      <w:r>
        <w:t>igepealt objektidele.</w:t>
      </w:r>
    </w:p>
    <w:p w:rsidR="003E6B4B" w:rsidRDefault="003E6B4B" w:rsidP="00410757">
      <w:pPr>
        <w:pStyle w:val="Taandetaeesjaj"/>
      </w:pPr>
      <w:r w:rsidRPr="00BC6BB8">
        <w:rPr>
          <w:b/>
          <w:u w:val="single"/>
        </w:rPr>
        <w:t>Samm1</w:t>
      </w:r>
      <w:r>
        <w:t>. Leiame väärtuste 0 ja 1 esinemissagedused</w:t>
      </w:r>
      <w:r w:rsidR="009D6305">
        <w:t xml:space="preserve"> Z</w:t>
      </w:r>
      <w:r w:rsidR="009D6305" w:rsidRPr="009D6305">
        <w:rPr>
          <w:rStyle w:val="Indeks"/>
        </w:rPr>
        <w:t>j</w:t>
      </w:r>
      <w:r w:rsidR="009D6305">
        <w:t>h</w:t>
      </w:r>
      <w:r w:rsidR="009D6305" w:rsidRPr="009D6305">
        <w:rPr>
          <w:rStyle w:val="Indeks"/>
        </w:rPr>
        <w:t>j</w:t>
      </w:r>
      <w:r>
        <w:t>.</w:t>
      </w:r>
    </w:p>
    <w:tbl>
      <w:tblPr>
        <w:tblW w:w="2837" w:type="dxa"/>
        <w:tblInd w:w="907" w:type="dxa"/>
        <w:tblLook w:val="04A0" w:firstRow="1" w:lastRow="0" w:firstColumn="1" w:lastColumn="0" w:noHBand="0" w:noVBand="1"/>
      </w:tblPr>
      <w:tblGrid>
        <w:gridCol w:w="567"/>
        <w:gridCol w:w="454"/>
        <w:gridCol w:w="454"/>
        <w:gridCol w:w="454"/>
        <w:gridCol w:w="454"/>
        <w:gridCol w:w="454"/>
      </w:tblGrid>
      <w:tr w:rsidR="00770F2B" w:rsidRPr="00BC6BB8" w:rsidTr="00410757">
        <w:trPr>
          <w:trHeight w:val="283"/>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AC3F59">
            <w:pPr>
              <w:keepNext/>
              <w:keepLines/>
              <w:overflowPunct/>
              <w:autoSpaceDE/>
              <w:autoSpaceDN/>
              <w:adjustRightInd/>
              <w:jc w:val="center"/>
              <w:textAlignment w:val="auto"/>
              <w:rPr>
                <w:rFonts w:cs="Arial"/>
                <w:color w:val="000000"/>
                <w:lang w:val="en-US"/>
              </w:rPr>
            </w:pPr>
            <w:r w:rsidRPr="00BC6BB8">
              <w:rPr>
                <w:rFonts w:cs="Arial"/>
                <w:color w:val="000000"/>
                <w:lang w:val="en-US"/>
              </w:rPr>
              <w:t>0</w:t>
            </w:r>
          </w:p>
        </w:tc>
        <w:tc>
          <w:tcPr>
            <w:tcW w:w="454" w:type="dxa"/>
            <w:tcBorders>
              <w:top w:val="nil"/>
              <w:left w:val="nil"/>
              <w:bottom w:val="nil"/>
              <w:right w:val="nil"/>
            </w:tcBorders>
            <w:shd w:val="clear" w:color="auto" w:fill="auto"/>
            <w:noWrap/>
            <w:vAlign w:val="bottom"/>
            <w:hideMark/>
          </w:tcPr>
          <w:p w:rsidR="00770F2B" w:rsidRPr="00BC6BB8" w:rsidRDefault="00770F2B" w:rsidP="00B101A6">
            <w:pPr>
              <w:keepNext/>
              <w:keepLines/>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B101A6">
            <w:pPr>
              <w:keepNext/>
              <w:keepLines/>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B101A6">
            <w:pPr>
              <w:keepNext/>
              <w:keepLines/>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B101A6">
            <w:pPr>
              <w:keepNext/>
              <w:keepLines/>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B101A6">
            <w:pPr>
              <w:keepNext/>
              <w:keepLines/>
              <w:overflowPunct/>
              <w:autoSpaceDE/>
              <w:autoSpaceDN/>
              <w:adjustRightInd/>
              <w:jc w:val="right"/>
              <w:textAlignment w:val="auto"/>
              <w:rPr>
                <w:rFonts w:cs="Arial"/>
                <w:color w:val="000000"/>
                <w:lang w:val="en-US"/>
              </w:rPr>
            </w:pPr>
            <w:r w:rsidRPr="00BC6BB8">
              <w:rPr>
                <w:rFonts w:cs="Arial"/>
                <w:color w:val="000000"/>
                <w:lang w:val="en-US"/>
              </w:rPr>
              <w:t>2</w:t>
            </w:r>
          </w:p>
        </w:tc>
      </w:tr>
      <w:tr w:rsidR="00770F2B" w:rsidRPr="00BC6BB8" w:rsidTr="00AC3F59">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AC3F59">
            <w:pPr>
              <w:keepNext/>
              <w:keepLines/>
              <w:overflowPunct/>
              <w:autoSpaceDE/>
              <w:autoSpaceDN/>
              <w:adjustRightInd/>
              <w:jc w:val="center"/>
              <w:textAlignment w:val="auto"/>
              <w:rPr>
                <w:rFonts w:cs="Arial"/>
                <w:color w:val="000000"/>
                <w:lang w:val="en-US"/>
              </w:rPr>
            </w:pPr>
            <w:r w:rsidRPr="00BC6BB8">
              <w:rPr>
                <w:rFonts w:cs="Arial"/>
                <w:color w:val="000000"/>
                <w:lang w:val="en-US"/>
              </w:rPr>
              <w:t>1</w:t>
            </w:r>
          </w:p>
        </w:tc>
        <w:tc>
          <w:tcPr>
            <w:tcW w:w="454" w:type="dxa"/>
            <w:tcBorders>
              <w:top w:val="nil"/>
              <w:left w:val="nil"/>
              <w:bottom w:val="nil"/>
              <w:right w:val="nil"/>
            </w:tcBorders>
            <w:shd w:val="clear" w:color="auto" w:fill="auto"/>
            <w:noWrap/>
            <w:vAlign w:val="bottom"/>
            <w:hideMark/>
          </w:tcPr>
          <w:p w:rsidR="00770F2B" w:rsidRPr="00BC6BB8" w:rsidRDefault="00770F2B" w:rsidP="00B101A6">
            <w:pPr>
              <w:keepNext/>
              <w:keepLines/>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B101A6">
            <w:pPr>
              <w:keepNext/>
              <w:keepLines/>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B101A6">
            <w:pPr>
              <w:keepNext/>
              <w:keepLines/>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B101A6">
            <w:pPr>
              <w:keepNext/>
              <w:keepLines/>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B101A6">
            <w:pPr>
              <w:keepNext/>
              <w:keepLines/>
              <w:overflowPunct/>
              <w:autoSpaceDE/>
              <w:autoSpaceDN/>
              <w:adjustRightInd/>
              <w:jc w:val="right"/>
              <w:textAlignment w:val="auto"/>
              <w:rPr>
                <w:rFonts w:cs="Arial"/>
                <w:color w:val="000000"/>
                <w:lang w:val="en-US"/>
              </w:rPr>
            </w:pPr>
            <w:r w:rsidRPr="00BC6BB8">
              <w:rPr>
                <w:rFonts w:cs="Arial"/>
                <w:color w:val="000000"/>
                <w:lang w:val="en-US"/>
              </w:rPr>
              <w:t>4</w:t>
            </w:r>
          </w:p>
        </w:tc>
      </w:tr>
    </w:tbl>
    <w:p w:rsidR="003E6B4B" w:rsidRDefault="003E6B4B" w:rsidP="00410757">
      <w:pPr>
        <w:pStyle w:val="Taandetaeesjaj"/>
      </w:pPr>
      <w:r>
        <w:t>Arvutame objektidele kaalud.</w:t>
      </w:r>
    </w:p>
    <w:tbl>
      <w:tblPr>
        <w:tblW w:w="3291" w:type="dxa"/>
        <w:tblInd w:w="907" w:type="dxa"/>
        <w:tblLook w:val="04A0" w:firstRow="1" w:lastRow="0" w:firstColumn="1" w:lastColumn="0" w:noHBand="0" w:noVBand="1"/>
      </w:tblPr>
      <w:tblGrid>
        <w:gridCol w:w="567"/>
        <w:gridCol w:w="454"/>
        <w:gridCol w:w="454"/>
        <w:gridCol w:w="454"/>
        <w:gridCol w:w="454"/>
        <w:gridCol w:w="454"/>
        <w:gridCol w:w="454"/>
      </w:tblGrid>
      <w:tr w:rsidR="00770F2B" w:rsidRPr="00BC6BB8" w:rsidTr="00235417">
        <w:trPr>
          <w:trHeight w:val="283"/>
        </w:trPr>
        <w:tc>
          <w:tcPr>
            <w:tcW w:w="567" w:type="dxa"/>
            <w:tcBorders>
              <w:top w:val="nil"/>
              <w:left w:val="nil"/>
              <w:bottom w:val="single" w:sz="4" w:space="0" w:color="auto"/>
              <w:right w:val="single" w:sz="4" w:space="0" w:color="auto"/>
            </w:tcBorders>
            <w:shd w:val="clear" w:color="auto" w:fill="auto"/>
            <w:noWrap/>
            <w:vAlign w:val="center"/>
            <w:hideMark/>
          </w:tcPr>
          <w:p w:rsidR="00770F2B" w:rsidRPr="00BC6BB8" w:rsidRDefault="00770F2B" w:rsidP="00235417">
            <w:pPr>
              <w:overflowPunct/>
              <w:autoSpaceDE/>
              <w:autoSpaceDN/>
              <w:adjustRightInd/>
              <w:jc w:val="center"/>
              <w:textAlignment w:val="auto"/>
              <w:rPr>
                <w:rFonts w:cs="Arial"/>
                <w:i/>
                <w:iCs/>
                <w:color w:val="000000"/>
                <w:lang w:val="en-US"/>
              </w:rPr>
            </w:pPr>
            <w:r w:rsidRPr="00BC6BB8">
              <w:rPr>
                <w:rFonts w:cs="Arial"/>
                <w:i/>
                <w:iCs/>
                <w:color w:val="000000"/>
              </w:rPr>
              <w:t>i</w:t>
            </w:r>
            <w:del w:id="4334" w:author="Enn Õunapuu" w:date="2018-04-26T12:30:00Z">
              <w:r w:rsidRPr="00BC6BB8" w:rsidDel="00D9206F">
                <w:rPr>
                  <w:rFonts w:cs="Arial"/>
                  <w:i/>
                  <w:iCs/>
                  <w:color w:val="000000"/>
                </w:rPr>
                <w:delText>/</w:delText>
              </w:r>
            </w:del>
            <w:ins w:id="4335" w:author="Enn Õunapuu" w:date="2018-04-26T12:30:00Z">
              <w:r w:rsidR="00D9206F">
                <w:rPr>
                  <w:rFonts w:cs="Arial"/>
                  <w:i/>
                  <w:iCs/>
                  <w:color w:val="000000"/>
                </w:rPr>
                <w:t xml:space="preserve"> \ </w:t>
              </w:r>
            </w:ins>
            <w:r w:rsidRPr="00BC6BB8">
              <w:rPr>
                <w:rFonts w:cs="Arial"/>
                <w:i/>
                <w:iCs/>
                <w:color w:val="000000"/>
              </w:rPr>
              <w:t>j</w:t>
            </w:r>
          </w:p>
        </w:tc>
        <w:tc>
          <w:tcPr>
            <w:tcW w:w="454" w:type="dxa"/>
            <w:tcBorders>
              <w:top w:val="nil"/>
              <w:left w:val="nil"/>
              <w:bottom w:val="single" w:sz="4" w:space="0" w:color="auto"/>
              <w:right w:val="nil"/>
            </w:tcBorders>
            <w:shd w:val="clear" w:color="auto" w:fill="auto"/>
            <w:noWrap/>
            <w:vAlign w:val="center"/>
            <w:hideMark/>
          </w:tcPr>
          <w:p w:rsidR="00770F2B" w:rsidRPr="00BC6BB8" w:rsidRDefault="00770F2B" w:rsidP="00CE1A8B">
            <w:pPr>
              <w:overflowPunct/>
              <w:autoSpaceDE/>
              <w:autoSpaceDN/>
              <w:adjustRightInd/>
              <w:jc w:val="right"/>
              <w:textAlignment w:val="auto"/>
              <w:rPr>
                <w:rFonts w:cs="Arial"/>
                <w:i/>
                <w:iCs/>
                <w:color w:val="000000"/>
                <w:lang w:val="en-US"/>
              </w:rPr>
            </w:pPr>
            <w:r w:rsidRPr="00BC6BB8">
              <w:rPr>
                <w:rFonts w:cs="Arial"/>
                <w:i/>
                <w:iCs/>
                <w:color w:val="000000"/>
              </w:rPr>
              <w:t>1</w:t>
            </w:r>
          </w:p>
        </w:tc>
        <w:tc>
          <w:tcPr>
            <w:tcW w:w="454" w:type="dxa"/>
            <w:tcBorders>
              <w:top w:val="nil"/>
              <w:left w:val="nil"/>
              <w:bottom w:val="single" w:sz="4" w:space="0" w:color="auto"/>
              <w:right w:val="nil"/>
            </w:tcBorders>
            <w:shd w:val="clear" w:color="auto" w:fill="auto"/>
            <w:noWrap/>
            <w:vAlign w:val="center"/>
            <w:hideMark/>
          </w:tcPr>
          <w:p w:rsidR="00770F2B" w:rsidRPr="00BC6BB8" w:rsidRDefault="00770F2B" w:rsidP="00CE1A8B">
            <w:pPr>
              <w:overflowPunct/>
              <w:autoSpaceDE/>
              <w:autoSpaceDN/>
              <w:adjustRightInd/>
              <w:jc w:val="right"/>
              <w:textAlignment w:val="auto"/>
              <w:rPr>
                <w:rFonts w:cs="Arial"/>
                <w:i/>
                <w:iCs/>
                <w:color w:val="000000"/>
                <w:lang w:val="en-US"/>
              </w:rPr>
            </w:pPr>
            <w:r w:rsidRPr="00BC6BB8">
              <w:rPr>
                <w:rFonts w:cs="Arial"/>
                <w:i/>
                <w:iCs/>
                <w:color w:val="000000"/>
                <w:lang w:val="en-US"/>
              </w:rPr>
              <w:t>2</w:t>
            </w:r>
          </w:p>
        </w:tc>
        <w:tc>
          <w:tcPr>
            <w:tcW w:w="454" w:type="dxa"/>
            <w:tcBorders>
              <w:top w:val="nil"/>
              <w:left w:val="nil"/>
              <w:bottom w:val="single" w:sz="4" w:space="0" w:color="auto"/>
              <w:right w:val="nil"/>
            </w:tcBorders>
            <w:shd w:val="clear" w:color="auto" w:fill="auto"/>
            <w:noWrap/>
            <w:vAlign w:val="center"/>
            <w:hideMark/>
          </w:tcPr>
          <w:p w:rsidR="00770F2B" w:rsidRPr="00BC6BB8" w:rsidRDefault="00770F2B" w:rsidP="00CE1A8B">
            <w:pPr>
              <w:overflowPunct/>
              <w:autoSpaceDE/>
              <w:autoSpaceDN/>
              <w:adjustRightInd/>
              <w:jc w:val="right"/>
              <w:textAlignment w:val="auto"/>
              <w:rPr>
                <w:rFonts w:cs="Arial"/>
                <w:i/>
                <w:iCs/>
                <w:color w:val="000000"/>
                <w:lang w:val="en-US"/>
              </w:rPr>
            </w:pPr>
            <w:r w:rsidRPr="00BC6BB8">
              <w:rPr>
                <w:rFonts w:cs="Arial"/>
                <w:i/>
                <w:iCs/>
                <w:color w:val="000000"/>
                <w:lang w:val="en-US"/>
              </w:rPr>
              <w:t>3</w:t>
            </w:r>
          </w:p>
        </w:tc>
        <w:tc>
          <w:tcPr>
            <w:tcW w:w="454" w:type="dxa"/>
            <w:tcBorders>
              <w:top w:val="nil"/>
              <w:left w:val="nil"/>
              <w:bottom w:val="single" w:sz="4" w:space="0" w:color="auto"/>
              <w:right w:val="nil"/>
            </w:tcBorders>
            <w:shd w:val="clear" w:color="auto" w:fill="auto"/>
            <w:noWrap/>
            <w:vAlign w:val="center"/>
            <w:hideMark/>
          </w:tcPr>
          <w:p w:rsidR="00770F2B" w:rsidRPr="00BC6BB8" w:rsidRDefault="00770F2B" w:rsidP="00CE1A8B">
            <w:pPr>
              <w:overflowPunct/>
              <w:autoSpaceDE/>
              <w:autoSpaceDN/>
              <w:adjustRightInd/>
              <w:jc w:val="right"/>
              <w:textAlignment w:val="auto"/>
              <w:rPr>
                <w:rFonts w:cs="Arial"/>
                <w:i/>
                <w:iCs/>
                <w:color w:val="000000"/>
                <w:lang w:val="en-US"/>
              </w:rPr>
            </w:pPr>
            <w:r w:rsidRPr="00BC6BB8">
              <w:rPr>
                <w:rFonts w:cs="Arial"/>
                <w:i/>
                <w:iCs/>
                <w:color w:val="000000"/>
                <w:lang w:val="en-US"/>
              </w:rPr>
              <w:t>4</w:t>
            </w:r>
          </w:p>
        </w:tc>
        <w:tc>
          <w:tcPr>
            <w:tcW w:w="454" w:type="dxa"/>
            <w:tcBorders>
              <w:top w:val="nil"/>
              <w:left w:val="nil"/>
              <w:bottom w:val="single" w:sz="4" w:space="0" w:color="auto"/>
              <w:right w:val="nil"/>
            </w:tcBorders>
            <w:shd w:val="clear" w:color="auto" w:fill="auto"/>
            <w:noWrap/>
            <w:vAlign w:val="center"/>
            <w:hideMark/>
          </w:tcPr>
          <w:p w:rsidR="00770F2B" w:rsidRPr="00BC6BB8" w:rsidRDefault="00770F2B" w:rsidP="00CE1A8B">
            <w:pPr>
              <w:overflowPunct/>
              <w:autoSpaceDE/>
              <w:autoSpaceDN/>
              <w:adjustRightInd/>
              <w:jc w:val="right"/>
              <w:textAlignment w:val="auto"/>
              <w:rPr>
                <w:rFonts w:cs="Arial"/>
                <w:i/>
                <w:iCs/>
                <w:color w:val="000000"/>
                <w:lang w:val="en-US"/>
              </w:rPr>
            </w:pPr>
            <w:r w:rsidRPr="00BC6BB8">
              <w:rPr>
                <w:rFonts w:cs="Arial"/>
                <w:i/>
                <w:iCs/>
                <w:color w:val="000000"/>
                <w:lang w:val="en-US"/>
              </w:rPr>
              <w:t>5</w:t>
            </w:r>
          </w:p>
        </w:tc>
        <w:tc>
          <w:tcPr>
            <w:tcW w:w="454" w:type="dxa"/>
            <w:tcBorders>
              <w:top w:val="nil"/>
              <w:left w:val="single" w:sz="4" w:space="0" w:color="auto"/>
              <w:bottom w:val="single" w:sz="4" w:space="0" w:color="auto"/>
              <w:right w:val="nil"/>
            </w:tcBorders>
            <w:shd w:val="clear" w:color="auto" w:fill="auto"/>
            <w:noWrap/>
            <w:vAlign w:val="center"/>
            <w:hideMark/>
          </w:tcPr>
          <w:p w:rsidR="00770F2B" w:rsidRPr="00BC6BB8" w:rsidRDefault="00770F2B" w:rsidP="00CE1A8B">
            <w:pPr>
              <w:overflowPunct/>
              <w:autoSpaceDE/>
              <w:autoSpaceDN/>
              <w:adjustRightInd/>
              <w:jc w:val="right"/>
              <w:textAlignment w:val="auto"/>
              <w:rPr>
                <w:rFonts w:cs="Arial"/>
                <w:color w:val="000000"/>
                <w:lang w:val="en-US"/>
              </w:rPr>
            </w:pPr>
            <w:r w:rsidRPr="00BC6BB8">
              <w:rPr>
                <w:rFonts w:cs="Arial"/>
                <w:color w:val="000000"/>
                <w:lang w:val="en-US"/>
              </w:rPr>
              <w:t>S</w:t>
            </w:r>
            <w:r w:rsidRPr="009D6305">
              <w:rPr>
                <w:rStyle w:val="Indeks"/>
              </w:rPr>
              <w:t>i</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rPr>
              <w:t>1.</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single" w:sz="4" w:space="0" w:color="auto"/>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12</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rPr>
              <w:t>2.</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single" w:sz="4" w:space="0" w:color="auto"/>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20</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rPr>
              <w:t>3.</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single" w:sz="4" w:space="0" w:color="auto"/>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20</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single" w:sz="4" w:space="0" w:color="auto"/>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16</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rPr>
              <w:t>5.</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single" w:sz="4" w:space="0" w:color="auto"/>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14</w:t>
            </w:r>
          </w:p>
        </w:tc>
      </w:tr>
      <w:tr w:rsidR="00770F2B" w:rsidRPr="00BC6BB8" w:rsidTr="00CE1A8B">
        <w:trPr>
          <w:trHeight w:val="300"/>
        </w:trPr>
        <w:tc>
          <w:tcPr>
            <w:tcW w:w="567" w:type="dxa"/>
            <w:tcBorders>
              <w:top w:val="nil"/>
              <w:left w:val="nil"/>
              <w:bottom w:val="nil"/>
              <w:right w:val="single" w:sz="4" w:space="0" w:color="auto"/>
            </w:tcBorders>
            <w:shd w:val="clear" w:color="auto" w:fill="auto"/>
            <w:noWrap/>
            <w:vAlign w:val="bottom"/>
            <w:hideMark/>
          </w:tcPr>
          <w:p w:rsidR="00770F2B" w:rsidRPr="00BC6BB8" w:rsidRDefault="00770F2B" w:rsidP="009D6305">
            <w:pPr>
              <w:overflowPunct/>
              <w:autoSpaceDE/>
              <w:autoSpaceDN/>
              <w:adjustRightInd/>
              <w:jc w:val="center"/>
              <w:textAlignment w:val="auto"/>
              <w:rPr>
                <w:rFonts w:cs="Arial"/>
                <w:i/>
                <w:iCs/>
                <w:color w:val="000000"/>
                <w:lang w:val="en-US"/>
              </w:rPr>
            </w:pPr>
            <w:r w:rsidRPr="00BC6BB8">
              <w:rPr>
                <w:rFonts w:cs="Arial"/>
                <w:i/>
                <w:iCs/>
                <w:color w:val="000000"/>
                <w:lang w:val="en-US"/>
              </w:rPr>
              <w:t>6.</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2</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nil"/>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4</w:t>
            </w:r>
          </w:p>
        </w:tc>
        <w:tc>
          <w:tcPr>
            <w:tcW w:w="454" w:type="dxa"/>
            <w:tcBorders>
              <w:top w:val="nil"/>
              <w:left w:val="single" w:sz="4" w:space="0" w:color="auto"/>
              <w:bottom w:val="nil"/>
              <w:right w:val="nil"/>
            </w:tcBorders>
            <w:shd w:val="clear" w:color="auto" w:fill="auto"/>
            <w:noWrap/>
            <w:vAlign w:val="bottom"/>
            <w:hideMark/>
          </w:tcPr>
          <w:p w:rsidR="00770F2B" w:rsidRPr="00BC6BB8" w:rsidRDefault="00770F2B" w:rsidP="00203C80">
            <w:pPr>
              <w:overflowPunct/>
              <w:autoSpaceDE/>
              <w:autoSpaceDN/>
              <w:adjustRightInd/>
              <w:jc w:val="right"/>
              <w:textAlignment w:val="auto"/>
              <w:rPr>
                <w:rFonts w:cs="Arial"/>
                <w:color w:val="000000"/>
                <w:lang w:val="en-US"/>
              </w:rPr>
            </w:pPr>
            <w:r w:rsidRPr="00BC6BB8">
              <w:rPr>
                <w:rFonts w:cs="Arial"/>
                <w:color w:val="000000"/>
                <w:lang w:val="en-US"/>
              </w:rPr>
              <w:t>18</w:t>
            </w:r>
          </w:p>
        </w:tc>
      </w:tr>
    </w:tbl>
    <w:p w:rsidR="003E6B4B" w:rsidRDefault="003E6B4B" w:rsidP="00BC6BB8">
      <w:pPr>
        <w:pStyle w:val="Taandetaees"/>
      </w:pPr>
      <w:r w:rsidRPr="00F234AC">
        <w:rPr>
          <w:rStyle w:val="Paksjoonall"/>
        </w:rPr>
        <w:t>Samm 2</w:t>
      </w:r>
      <w:r>
        <w:t xml:space="preserve">. </w:t>
      </w:r>
      <w:r w:rsidR="00770F2B">
        <w:t>Suur</w:t>
      </w:r>
      <w:r>
        <w:t>imat kaalu omab teine objekt</w:t>
      </w:r>
      <w:del w:id="4336" w:author="Enn Õunapuu" w:date="2018-04-19T12:57:00Z">
        <w:r w:rsidDel="00791493">
          <w:delText xml:space="preserve">, </w:delText>
        </w:r>
      </w:del>
      <w:ins w:id="4337" w:author="Enn Õunapuu" w:date="2018-04-19T12:57:00Z">
        <w:r w:rsidR="00791493">
          <w:t xml:space="preserve">: </w:t>
        </w:r>
      </w:ins>
      <w:r>
        <w:t xml:space="preserve">kaal=20. Elimineerime </w:t>
      </w:r>
      <w:del w:id="4338" w:author="Enn Õunapuu" w:date="2018-04-19T12:57:00Z">
        <w:r w:rsidDel="00791493">
          <w:delText>ta</w:delText>
        </w:r>
      </w:del>
      <w:ins w:id="4339" w:author="Enn Õunapuu" w:date="2018-04-19T12:57:00Z">
        <w:r w:rsidR="00791493">
          <w:t>selle</w:t>
        </w:r>
      </w:ins>
      <w:r>
        <w:t>.</w:t>
      </w:r>
    </w:p>
    <w:p w:rsidR="003E6B4B" w:rsidRDefault="003E6B4B" w:rsidP="00957E17">
      <w:pPr>
        <w:pStyle w:val="Definitsioon"/>
      </w:pPr>
      <w:r w:rsidRPr="00F234AC">
        <w:rPr>
          <w:rStyle w:val="Paksjoonall"/>
        </w:rPr>
        <w:t>Samm 3</w:t>
      </w:r>
      <w:r>
        <w:t>. Arvutame allesjäänud objektidele uued kaalud.</w:t>
      </w:r>
    </w:p>
    <w:tbl>
      <w:tblPr>
        <w:tblW w:w="7076" w:type="dxa"/>
        <w:tblInd w:w="907" w:type="dxa"/>
        <w:tblLayout w:type="fixed"/>
        <w:tblCellMar>
          <w:left w:w="0" w:type="dxa"/>
          <w:right w:w="0" w:type="dxa"/>
        </w:tblCellMar>
        <w:tblLook w:val="04A0" w:firstRow="1" w:lastRow="0" w:firstColumn="1" w:lastColumn="0" w:noHBand="0" w:noVBand="1"/>
      </w:tblPr>
      <w:tblGrid>
        <w:gridCol w:w="391"/>
        <w:gridCol w:w="170"/>
        <w:gridCol w:w="170"/>
        <w:gridCol w:w="170"/>
        <w:gridCol w:w="170"/>
        <w:gridCol w:w="170"/>
        <w:gridCol w:w="283"/>
        <w:gridCol w:w="283"/>
        <w:gridCol w:w="170"/>
        <w:gridCol w:w="170"/>
        <w:gridCol w:w="170"/>
        <w:gridCol w:w="170"/>
        <w:gridCol w:w="170"/>
        <w:gridCol w:w="340"/>
        <w:gridCol w:w="283"/>
        <w:gridCol w:w="170"/>
        <w:gridCol w:w="170"/>
        <w:gridCol w:w="170"/>
        <w:gridCol w:w="170"/>
        <w:gridCol w:w="170"/>
        <w:gridCol w:w="340"/>
        <w:gridCol w:w="283"/>
        <w:gridCol w:w="170"/>
        <w:gridCol w:w="170"/>
        <w:gridCol w:w="170"/>
        <w:gridCol w:w="170"/>
        <w:gridCol w:w="170"/>
        <w:gridCol w:w="340"/>
        <w:gridCol w:w="283"/>
        <w:gridCol w:w="170"/>
        <w:gridCol w:w="170"/>
        <w:gridCol w:w="170"/>
        <w:gridCol w:w="170"/>
        <w:gridCol w:w="170"/>
      </w:tblGrid>
      <w:tr w:rsidR="00BC6BB8" w:rsidRPr="0022229D" w:rsidTr="00410757">
        <w:trPr>
          <w:trHeight w:val="283"/>
        </w:trPr>
        <w:tc>
          <w:tcPr>
            <w:tcW w:w="391" w:type="dxa"/>
            <w:shd w:val="clear" w:color="auto" w:fill="auto"/>
            <w:vAlign w:val="center"/>
          </w:tcPr>
          <w:p w:rsidR="00BC6BB8" w:rsidRPr="00A71A16" w:rsidRDefault="00957E17" w:rsidP="00A71A16">
            <w:pPr>
              <w:jc w:val="center"/>
              <w:rPr>
                <w:i/>
              </w:rPr>
            </w:pPr>
            <w:r w:rsidRPr="00A71A16">
              <w:rPr>
                <w:i/>
              </w:rPr>
              <w:t>2</w:t>
            </w:r>
            <w:r w:rsidR="00BC6BB8" w:rsidRPr="00A71A16">
              <w:rPr>
                <w:i/>
              </w:rPr>
              <w:t>.</w:t>
            </w:r>
          </w:p>
        </w:tc>
        <w:tc>
          <w:tcPr>
            <w:tcW w:w="170" w:type="dxa"/>
            <w:shd w:val="clear" w:color="auto" w:fill="auto"/>
            <w:vAlign w:val="bottom"/>
          </w:tcPr>
          <w:p w:rsidR="00BC6BB8" w:rsidRPr="0022229D" w:rsidRDefault="00957E17"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957E17" w:rsidP="00485418">
            <w:r>
              <w:t>1</w:t>
            </w:r>
          </w:p>
        </w:tc>
        <w:tc>
          <w:tcPr>
            <w:tcW w:w="283" w:type="dxa"/>
            <w:shd w:val="clear" w:color="auto" w:fill="auto"/>
            <w:vAlign w:val="bottom"/>
          </w:tcPr>
          <w:p w:rsidR="00BC6BB8" w:rsidRPr="0022229D" w:rsidRDefault="00BC6BB8" w:rsidP="00485418"/>
        </w:tc>
        <w:tc>
          <w:tcPr>
            <w:tcW w:w="283" w:type="dxa"/>
            <w:shd w:val="clear" w:color="auto" w:fill="auto"/>
            <w:vAlign w:val="bottom"/>
          </w:tcPr>
          <w:p w:rsidR="00BC6BB8" w:rsidRPr="00A71A16" w:rsidRDefault="00957E17" w:rsidP="00485418">
            <w:pPr>
              <w:rPr>
                <w:i/>
              </w:rPr>
            </w:pPr>
            <w:r w:rsidRPr="00A71A16">
              <w:rPr>
                <w:i/>
              </w:rPr>
              <w:t>2</w:t>
            </w:r>
            <w:r w:rsidR="00BC6BB8" w:rsidRPr="00A71A16">
              <w:rPr>
                <w:i/>
              </w:rPr>
              <w:t>.</w:t>
            </w:r>
          </w:p>
        </w:tc>
        <w:tc>
          <w:tcPr>
            <w:tcW w:w="170" w:type="dxa"/>
            <w:shd w:val="clear" w:color="auto" w:fill="auto"/>
            <w:vAlign w:val="bottom"/>
          </w:tcPr>
          <w:p w:rsidR="00BC6BB8" w:rsidRPr="0022229D" w:rsidRDefault="00957E17"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957E17" w:rsidP="00485418">
            <w:r>
              <w:t>1</w:t>
            </w:r>
          </w:p>
        </w:tc>
        <w:tc>
          <w:tcPr>
            <w:tcW w:w="340" w:type="dxa"/>
            <w:shd w:val="clear" w:color="auto" w:fill="auto"/>
            <w:vAlign w:val="bottom"/>
          </w:tcPr>
          <w:p w:rsidR="00BC6BB8" w:rsidRPr="0022229D" w:rsidRDefault="00BC6BB8" w:rsidP="00485418"/>
        </w:tc>
        <w:tc>
          <w:tcPr>
            <w:tcW w:w="283" w:type="dxa"/>
            <w:shd w:val="clear" w:color="auto" w:fill="auto"/>
            <w:vAlign w:val="bottom"/>
          </w:tcPr>
          <w:p w:rsidR="00BC6BB8" w:rsidRPr="00A71A16" w:rsidRDefault="00957E17" w:rsidP="00485418">
            <w:pPr>
              <w:rPr>
                <w:i/>
              </w:rPr>
            </w:pPr>
            <w:r w:rsidRPr="00A71A16">
              <w:rPr>
                <w:i/>
              </w:rPr>
              <w:t>2</w:t>
            </w:r>
            <w:r w:rsidR="00BC6BB8" w:rsidRPr="00A71A16">
              <w:rPr>
                <w:i/>
              </w:rPr>
              <w:t>.</w:t>
            </w:r>
          </w:p>
        </w:tc>
        <w:tc>
          <w:tcPr>
            <w:tcW w:w="170" w:type="dxa"/>
            <w:shd w:val="clear" w:color="auto" w:fill="auto"/>
            <w:vAlign w:val="bottom"/>
          </w:tcPr>
          <w:p w:rsidR="00BC6BB8" w:rsidRPr="0022229D" w:rsidRDefault="00957E17"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957E17" w:rsidP="00485418">
            <w:r>
              <w:t>1</w:t>
            </w:r>
          </w:p>
        </w:tc>
        <w:tc>
          <w:tcPr>
            <w:tcW w:w="340" w:type="dxa"/>
            <w:shd w:val="clear" w:color="auto" w:fill="auto"/>
            <w:vAlign w:val="bottom"/>
          </w:tcPr>
          <w:p w:rsidR="00BC6BB8" w:rsidRPr="0022229D" w:rsidRDefault="00BC6BB8" w:rsidP="00485418"/>
        </w:tc>
        <w:tc>
          <w:tcPr>
            <w:tcW w:w="283" w:type="dxa"/>
            <w:shd w:val="clear" w:color="auto" w:fill="auto"/>
            <w:vAlign w:val="bottom"/>
          </w:tcPr>
          <w:p w:rsidR="00BC6BB8" w:rsidRPr="00A71A16" w:rsidRDefault="00957E17" w:rsidP="00485418">
            <w:pPr>
              <w:rPr>
                <w:i/>
              </w:rPr>
            </w:pPr>
            <w:r w:rsidRPr="00A71A16">
              <w:rPr>
                <w:i/>
              </w:rPr>
              <w:t>2</w:t>
            </w:r>
            <w:r w:rsidR="00BC6BB8" w:rsidRPr="00A71A16">
              <w:rPr>
                <w:i/>
              </w:rPr>
              <w:t>.</w:t>
            </w:r>
          </w:p>
        </w:tc>
        <w:tc>
          <w:tcPr>
            <w:tcW w:w="170" w:type="dxa"/>
            <w:shd w:val="clear" w:color="auto" w:fill="auto"/>
            <w:vAlign w:val="bottom"/>
          </w:tcPr>
          <w:p w:rsidR="00BC6BB8" w:rsidRPr="0022229D" w:rsidRDefault="00957E17"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957E17" w:rsidP="00485418">
            <w:r>
              <w:t>1</w:t>
            </w:r>
          </w:p>
        </w:tc>
        <w:tc>
          <w:tcPr>
            <w:tcW w:w="340" w:type="dxa"/>
            <w:shd w:val="clear" w:color="auto" w:fill="auto"/>
            <w:vAlign w:val="bottom"/>
          </w:tcPr>
          <w:p w:rsidR="00BC6BB8" w:rsidRPr="0022229D" w:rsidRDefault="00BC6BB8" w:rsidP="00485418"/>
        </w:tc>
        <w:tc>
          <w:tcPr>
            <w:tcW w:w="283" w:type="dxa"/>
            <w:shd w:val="clear" w:color="auto" w:fill="auto"/>
            <w:vAlign w:val="bottom"/>
          </w:tcPr>
          <w:p w:rsidR="00BC6BB8" w:rsidRPr="00A71A16" w:rsidRDefault="00957E17" w:rsidP="00485418">
            <w:pPr>
              <w:rPr>
                <w:i/>
              </w:rPr>
            </w:pPr>
            <w:r w:rsidRPr="00A71A16">
              <w:rPr>
                <w:i/>
              </w:rPr>
              <w:t>2</w:t>
            </w:r>
            <w:r w:rsidR="00BC6BB8" w:rsidRPr="00A71A16">
              <w:rPr>
                <w:i/>
              </w:rPr>
              <w:t>.</w:t>
            </w:r>
          </w:p>
        </w:tc>
        <w:tc>
          <w:tcPr>
            <w:tcW w:w="170" w:type="dxa"/>
            <w:shd w:val="clear" w:color="auto" w:fill="auto"/>
            <w:vAlign w:val="bottom"/>
          </w:tcPr>
          <w:p w:rsidR="00BC6BB8" w:rsidRPr="0022229D" w:rsidRDefault="00957E17"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957E17" w:rsidP="00485418">
            <w:r>
              <w:t>1</w:t>
            </w:r>
          </w:p>
        </w:tc>
      </w:tr>
      <w:tr w:rsidR="00BC6BB8" w:rsidRPr="0022229D" w:rsidTr="00410757">
        <w:trPr>
          <w:trHeight w:val="300"/>
        </w:trPr>
        <w:tc>
          <w:tcPr>
            <w:tcW w:w="391" w:type="dxa"/>
            <w:shd w:val="clear" w:color="auto" w:fill="auto"/>
            <w:vAlign w:val="center"/>
          </w:tcPr>
          <w:p w:rsidR="00BC6BB8" w:rsidRPr="00A71A16" w:rsidRDefault="00957E17" w:rsidP="00A71A16">
            <w:pPr>
              <w:jc w:val="center"/>
              <w:rPr>
                <w:i/>
              </w:rPr>
            </w:pPr>
            <w:r w:rsidRPr="00A71A16">
              <w:rPr>
                <w:i/>
              </w:rPr>
              <w:t>1</w:t>
            </w:r>
            <w:r w:rsidR="00BC6BB8" w:rsidRPr="00A71A16">
              <w:rPr>
                <w:i/>
              </w:rPr>
              <w:t>.</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957E17" w:rsidP="00485418">
            <w:r>
              <w:t>0</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957E17" w:rsidP="00485418">
            <w:r>
              <w:t>0</w:t>
            </w:r>
          </w:p>
        </w:tc>
        <w:tc>
          <w:tcPr>
            <w:tcW w:w="170" w:type="dxa"/>
            <w:shd w:val="clear" w:color="auto" w:fill="auto"/>
            <w:vAlign w:val="bottom"/>
          </w:tcPr>
          <w:p w:rsidR="00BC6BB8" w:rsidRPr="0022229D" w:rsidRDefault="00957E17" w:rsidP="00485418">
            <w:r>
              <w:t>0</w:t>
            </w:r>
          </w:p>
        </w:tc>
        <w:tc>
          <w:tcPr>
            <w:tcW w:w="283" w:type="dxa"/>
            <w:shd w:val="clear" w:color="auto" w:fill="auto"/>
            <w:vAlign w:val="bottom"/>
          </w:tcPr>
          <w:p w:rsidR="00BC6BB8" w:rsidRPr="0022229D" w:rsidRDefault="00BC6BB8" w:rsidP="00485418"/>
        </w:tc>
        <w:tc>
          <w:tcPr>
            <w:tcW w:w="283" w:type="dxa"/>
            <w:shd w:val="clear" w:color="auto" w:fill="auto"/>
            <w:vAlign w:val="bottom"/>
          </w:tcPr>
          <w:p w:rsidR="00BC6BB8" w:rsidRPr="00A71A16" w:rsidRDefault="00BC6BB8" w:rsidP="00485418">
            <w:pPr>
              <w:rPr>
                <w:i/>
              </w:rPr>
            </w:pPr>
            <w:r w:rsidRPr="00A71A16">
              <w:rPr>
                <w:i/>
              </w:rPr>
              <w:t>3.</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BC6BB8" w:rsidP="00485418">
            <w:r>
              <w:t>1</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BC6BB8" w:rsidP="00485418">
            <w:r>
              <w:t>1</w:t>
            </w:r>
          </w:p>
        </w:tc>
        <w:tc>
          <w:tcPr>
            <w:tcW w:w="170" w:type="dxa"/>
            <w:shd w:val="clear" w:color="auto" w:fill="auto"/>
            <w:vAlign w:val="bottom"/>
          </w:tcPr>
          <w:p w:rsidR="00BC6BB8" w:rsidRPr="0022229D" w:rsidRDefault="00BC6BB8" w:rsidP="00485418">
            <w:r>
              <w:t>1</w:t>
            </w:r>
          </w:p>
        </w:tc>
        <w:tc>
          <w:tcPr>
            <w:tcW w:w="340" w:type="dxa"/>
            <w:shd w:val="clear" w:color="auto" w:fill="auto"/>
            <w:vAlign w:val="bottom"/>
          </w:tcPr>
          <w:p w:rsidR="00BC6BB8" w:rsidRPr="0022229D" w:rsidRDefault="00BC6BB8" w:rsidP="00485418"/>
        </w:tc>
        <w:tc>
          <w:tcPr>
            <w:tcW w:w="283" w:type="dxa"/>
            <w:shd w:val="clear" w:color="auto" w:fill="auto"/>
            <w:vAlign w:val="bottom"/>
          </w:tcPr>
          <w:p w:rsidR="00BC6BB8" w:rsidRPr="00A71A16" w:rsidRDefault="00BC6BB8" w:rsidP="00485418">
            <w:pPr>
              <w:rPr>
                <w:i/>
              </w:rPr>
            </w:pPr>
            <w:r w:rsidRPr="00A71A16">
              <w:rPr>
                <w:i/>
              </w:rPr>
              <w:t>4.</w:t>
            </w:r>
          </w:p>
        </w:tc>
        <w:tc>
          <w:tcPr>
            <w:tcW w:w="170" w:type="dxa"/>
            <w:shd w:val="clear" w:color="auto" w:fill="auto"/>
            <w:vAlign w:val="bottom"/>
          </w:tcPr>
          <w:p w:rsidR="00BC6BB8" w:rsidRPr="0022229D" w:rsidRDefault="00BC6BB8" w:rsidP="00485418">
            <w:r>
              <w:t>1</w:t>
            </w:r>
          </w:p>
        </w:tc>
        <w:tc>
          <w:tcPr>
            <w:tcW w:w="170" w:type="dxa"/>
            <w:shd w:val="clear" w:color="auto" w:fill="auto"/>
            <w:vAlign w:val="bottom"/>
          </w:tcPr>
          <w:p w:rsidR="00BC6BB8" w:rsidRPr="0022229D" w:rsidRDefault="00BC6BB8" w:rsidP="00485418">
            <w:r>
              <w:t>1</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BC6BB8" w:rsidP="00485418">
            <w:r>
              <w:t>1</w:t>
            </w:r>
          </w:p>
        </w:tc>
        <w:tc>
          <w:tcPr>
            <w:tcW w:w="170" w:type="dxa"/>
            <w:shd w:val="clear" w:color="auto" w:fill="auto"/>
            <w:vAlign w:val="bottom"/>
          </w:tcPr>
          <w:p w:rsidR="00BC6BB8" w:rsidRPr="0022229D" w:rsidRDefault="00BC6BB8" w:rsidP="00485418">
            <w:r>
              <w:t>0</w:t>
            </w:r>
          </w:p>
        </w:tc>
        <w:tc>
          <w:tcPr>
            <w:tcW w:w="340" w:type="dxa"/>
            <w:shd w:val="clear" w:color="auto" w:fill="auto"/>
            <w:vAlign w:val="bottom"/>
          </w:tcPr>
          <w:p w:rsidR="00BC6BB8" w:rsidRPr="0022229D" w:rsidRDefault="00BC6BB8" w:rsidP="00485418"/>
        </w:tc>
        <w:tc>
          <w:tcPr>
            <w:tcW w:w="283" w:type="dxa"/>
            <w:shd w:val="clear" w:color="auto" w:fill="auto"/>
            <w:vAlign w:val="bottom"/>
          </w:tcPr>
          <w:p w:rsidR="00BC6BB8" w:rsidRPr="00A71A16" w:rsidRDefault="00BC6BB8" w:rsidP="00485418">
            <w:pPr>
              <w:rPr>
                <w:i/>
              </w:rPr>
            </w:pPr>
            <w:r w:rsidRPr="00A71A16">
              <w:rPr>
                <w:i/>
              </w:rPr>
              <w:t>5.</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BC6BB8" w:rsidP="00485418">
            <w:r>
              <w:t>1</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BC6BB8" w:rsidP="00485418">
            <w:r>
              <w:t>1</w:t>
            </w:r>
          </w:p>
        </w:tc>
        <w:tc>
          <w:tcPr>
            <w:tcW w:w="340" w:type="dxa"/>
            <w:shd w:val="clear" w:color="auto" w:fill="auto"/>
            <w:vAlign w:val="bottom"/>
          </w:tcPr>
          <w:p w:rsidR="00BC6BB8" w:rsidRPr="0022229D" w:rsidRDefault="00BC6BB8" w:rsidP="00485418"/>
        </w:tc>
        <w:tc>
          <w:tcPr>
            <w:tcW w:w="283" w:type="dxa"/>
            <w:shd w:val="clear" w:color="auto" w:fill="auto"/>
            <w:vAlign w:val="bottom"/>
          </w:tcPr>
          <w:p w:rsidR="00BC6BB8" w:rsidRPr="00A71A16" w:rsidRDefault="00BC6BB8" w:rsidP="00485418">
            <w:pPr>
              <w:rPr>
                <w:i/>
              </w:rPr>
            </w:pPr>
            <w:r w:rsidRPr="00A71A16">
              <w:rPr>
                <w:i/>
              </w:rPr>
              <w:t>6.</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BC6BB8" w:rsidP="00485418">
            <w:r>
              <w:t>1</w:t>
            </w:r>
          </w:p>
        </w:tc>
        <w:tc>
          <w:tcPr>
            <w:tcW w:w="170" w:type="dxa"/>
            <w:shd w:val="clear" w:color="auto" w:fill="auto"/>
            <w:vAlign w:val="bottom"/>
          </w:tcPr>
          <w:p w:rsidR="00BC6BB8" w:rsidRPr="0022229D" w:rsidRDefault="00BC6BB8" w:rsidP="00485418">
            <w:r>
              <w:t>1</w:t>
            </w:r>
          </w:p>
        </w:tc>
        <w:tc>
          <w:tcPr>
            <w:tcW w:w="170" w:type="dxa"/>
            <w:shd w:val="clear" w:color="auto" w:fill="auto"/>
            <w:vAlign w:val="bottom"/>
          </w:tcPr>
          <w:p w:rsidR="00BC6BB8" w:rsidRPr="0022229D" w:rsidRDefault="00BC6BB8" w:rsidP="00485418">
            <w:r>
              <w:t>1</w:t>
            </w:r>
          </w:p>
        </w:tc>
        <w:tc>
          <w:tcPr>
            <w:tcW w:w="170" w:type="dxa"/>
            <w:shd w:val="clear" w:color="auto" w:fill="auto"/>
            <w:vAlign w:val="bottom"/>
          </w:tcPr>
          <w:p w:rsidR="00BC6BB8" w:rsidRPr="0022229D" w:rsidRDefault="00BC6BB8" w:rsidP="00485418">
            <w:r>
              <w:t>1</w:t>
            </w:r>
          </w:p>
        </w:tc>
      </w:tr>
      <w:tr w:rsidR="00BC6BB8" w:rsidRPr="0022229D" w:rsidTr="00410757">
        <w:trPr>
          <w:trHeight w:val="300"/>
        </w:trPr>
        <w:tc>
          <w:tcPr>
            <w:tcW w:w="391" w:type="dxa"/>
            <w:shd w:val="clear" w:color="auto" w:fill="auto"/>
            <w:vAlign w:val="center"/>
          </w:tcPr>
          <w:p w:rsidR="00BC6BB8" w:rsidRPr="0022229D" w:rsidRDefault="00BC6BB8" w:rsidP="00A71A16">
            <w:pPr>
              <w:jc w:val="center"/>
            </w:pPr>
          </w:p>
        </w:tc>
        <w:tc>
          <w:tcPr>
            <w:tcW w:w="170" w:type="dxa"/>
            <w:shd w:val="clear" w:color="auto" w:fill="auto"/>
            <w:vAlign w:val="bottom"/>
          </w:tcPr>
          <w:p w:rsidR="00BC6BB8" w:rsidRPr="0022229D" w:rsidRDefault="00BC6BB8" w:rsidP="00485418">
            <w:r>
              <w:t>*</w:t>
            </w:r>
          </w:p>
        </w:tc>
        <w:tc>
          <w:tcPr>
            <w:tcW w:w="170" w:type="dxa"/>
            <w:shd w:val="clear" w:color="auto" w:fill="auto"/>
            <w:vAlign w:val="bottom"/>
          </w:tcPr>
          <w:p w:rsidR="00BC6BB8" w:rsidRPr="0022229D" w:rsidRDefault="00BC6BB8" w:rsidP="00485418">
            <w:r>
              <w:t>*</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BC6BB8" w:rsidP="00485418">
            <w:r>
              <w:t>*</w:t>
            </w:r>
          </w:p>
        </w:tc>
        <w:tc>
          <w:tcPr>
            <w:tcW w:w="170" w:type="dxa"/>
            <w:shd w:val="clear" w:color="auto" w:fill="auto"/>
            <w:vAlign w:val="bottom"/>
          </w:tcPr>
          <w:p w:rsidR="00BC6BB8" w:rsidRPr="0022229D" w:rsidRDefault="00BC6BB8" w:rsidP="00485418">
            <w:r>
              <w:t>*</w:t>
            </w:r>
          </w:p>
        </w:tc>
        <w:tc>
          <w:tcPr>
            <w:tcW w:w="283" w:type="dxa"/>
            <w:shd w:val="clear" w:color="auto" w:fill="auto"/>
            <w:vAlign w:val="bottom"/>
          </w:tcPr>
          <w:p w:rsidR="00BC6BB8" w:rsidRPr="0022229D" w:rsidRDefault="00BC6BB8" w:rsidP="00485418"/>
        </w:tc>
        <w:tc>
          <w:tcPr>
            <w:tcW w:w="283" w:type="dxa"/>
            <w:shd w:val="clear" w:color="auto" w:fill="auto"/>
            <w:vAlign w:val="bottom"/>
          </w:tcPr>
          <w:p w:rsidR="00BC6BB8" w:rsidRPr="0022229D" w:rsidRDefault="00BC6BB8" w:rsidP="00485418"/>
        </w:tc>
        <w:tc>
          <w:tcPr>
            <w:tcW w:w="170" w:type="dxa"/>
            <w:shd w:val="clear" w:color="auto" w:fill="auto"/>
            <w:vAlign w:val="bottom"/>
          </w:tcPr>
          <w:p w:rsidR="00BC6BB8" w:rsidRPr="0022229D" w:rsidRDefault="00957E17"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957E17" w:rsidP="00485418">
            <w:r>
              <w:t>1</w:t>
            </w:r>
          </w:p>
        </w:tc>
        <w:tc>
          <w:tcPr>
            <w:tcW w:w="340" w:type="dxa"/>
            <w:shd w:val="clear" w:color="auto" w:fill="auto"/>
            <w:vAlign w:val="bottom"/>
          </w:tcPr>
          <w:p w:rsidR="00BC6BB8" w:rsidRPr="0022229D" w:rsidRDefault="00BC6BB8" w:rsidP="00485418"/>
        </w:tc>
        <w:tc>
          <w:tcPr>
            <w:tcW w:w="283" w:type="dxa"/>
            <w:shd w:val="clear" w:color="auto" w:fill="auto"/>
            <w:vAlign w:val="bottom"/>
          </w:tcPr>
          <w:p w:rsidR="00BC6BB8" w:rsidRPr="00A71A16" w:rsidRDefault="00BC6BB8" w:rsidP="00485418">
            <w:pPr>
              <w:rPr>
                <w:i/>
              </w:rPr>
            </w:pPr>
          </w:p>
        </w:tc>
        <w:tc>
          <w:tcPr>
            <w:tcW w:w="170" w:type="dxa"/>
            <w:shd w:val="clear" w:color="auto" w:fill="auto"/>
            <w:vAlign w:val="bottom"/>
          </w:tcPr>
          <w:p w:rsidR="00BC6BB8" w:rsidRPr="0022229D" w:rsidRDefault="00957E17" w:rsidP="00485418">
            <w:r>
              <w:t>*</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BC6BB8"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957E17" w:rsidP="00485418">
            <w:r>
              <w:t>*</w:t>
            </w:r>
          </w:p>
        </w:tc>
        <w:tc>
          <w:tcPr>
            <w:tcW w:w="340" w:type="dxa"/>
            <w:shd w:val="clear" w:color="auto" w:fill="auto"/>
            <w:vAlign w:val="bottom"/>
          </w:tcPr>
          <w:p w:rsidR="00BC6BB8" w:rsidRPr="0022229D" w:rsidRDefault="00BC6BB8" w:rsidP="00485418"/>
        </w:tc>
        <w:tc>
          <w:tcPr>
            <w:tcW w:w="283" w:type="dxa"/>
            <w:shd w:val="clear" w:color="auto" w:fill="auto"/>
            <w:vAlign w:val="bottom"/>
          </w:tcPr>
          <w:p w:rsidR="00BC6BB8" w:rsidRPr="00A71A16" w:rsidRDefault="00BC6BB8" w:rsidP="00485418">
            <w:pPr>
              <w:rPr>
                <w:i/>
              </w:rPr>
            </w:pPr>
          </w:p>
        </w:tc>
        <w:tc>
          <w:tcPr>
            <w:tcW w:w="170" w:type="dxa"/>
            <w:shd w:val="clear" w:color="auto" w:fill="auto"/>
            <w:vAlign w:val="bottom"/>
          </w:tcPr>
          <w:p w:rsidR="00BC6BB8" w:rsidRPr="0022229D" w:rsidRDefault="00957E17" w:rsidP="00485418">
            <w:r>
              <w:t>0</w:t>
            </w:r>
          </w:p>
        </w:tc>
        <w:tc>
          <w:tcPr>
            <w:tcW w:w="170" w:type="dxa"/>
            <w:shd w:val="clear" w:color="auto" w:fill="auto"/>
            <w:vAlign w:val="bottom"/>
          </w:tcPr>
          <w:p w:rsidR="00BC6BB8" w:rsidRPr="0022229D" w:rsidRDefault="00957E17" w:rsidP="00485418">
            <w:r>
              <w:t>*</w:t>
            </w:r>
          </w:p>
        </w:tc>
        <w:tc>
          <w:tcPr>
            <w:tcW w:w="170" w:type="dxa"/>
            <w:shd w:val="clear" w:color="auto" w:fill="auto"/>
            <w:vAlign w:val="bottom"/>
          </w:tcPr>
          <w:p w:rsidR="00BC6BB8" w:rsidRPr="0022229D" w:rsidRDefault="00BC6BB8" w:rsidP="00485418">
            <w:r>
              <w:t>*</w:t>
            </w:r>
          </w:p>
        </w:tc>
        <w:tc>
          <w:tcPr>
            <w:tcW w:w="170" w:type="dxa"/>
            <w:shd w:val="clear" w:color="auto" w:fill="auto"/>
            <w:vAlign w:val="bottom"/>
          </w:tcPr>
          <w:p w:rsidR="00BC6BB8" w:rsidRPr="0022229D" w:rsidRDefault="00957E17" w:rsidP="00485418">
            <w:r>
              <w:t>*</w:t>
            </w:r>
          </w:p>
        </w:tc>
        <w:tc>
          <w:tcPr>
            <w:tcW w:w="170" w:type="dxa"/>
            <w:shd w:val="clear" w:color="auto" w:fill="auto"/>
            <w:vAlign w:val="bottom"/>
          </w:tcPr>
          <w:p w:rsidR="00BC6BB8" w:rsidRPr="0022229D" w:rsidRDefault="00957E17" w:rsidP="00485418">
            <w:r>
              <w:t>1</w:t>
            </w:r>
          </w:p>
        </w:tc>
        <w:tc>
          <w:tcPr>
            <w:tcW w:w="340" w:type="dxa"/>
            <w:shd w:val="clear" w:color="auto" w:fill="auto"/>
            <w:vAlign w:val="bottom"/>
          </w:tcPr>
          <w:p w:rsidR="00BC6BB8" w:rsidRPr="0022229D" w:rsidRDefault="00BC6BB8" w:rsidP="00485418"/>
        </w:tc>
        <w:tc>
          <w:tcPr>
            <w:tcW w:w="283" w:type="dxa"/>
            <w:shd w:val="clear" w:color="auto" w:fill="auto"/>
            <w:vAlign w:val="bottom"/>
          </w:tcPr>
          <w:p w:rsidR="00BC6BB8" w:rsidRPr="0022229D" w:rsidRDefault="00BC6BB8" w:rsidP="00485418"/>
        </w:tc>
        <w:tc>
          <w:tcPr>
            <w:tcW w:w="170" w:type="dxa"/>
            <w:shd w:val="clear" w:color="auto" w:fill="auto"/>
            <w:vAlign w:val="bottom"/>
          </w:tcPr>
          <w:p w:rsidR="00BC6BB8" w:rsidRPr="0022229D" w:rsidRDefault="00957E17" w:rsidP="00485418">
            <w:r>
              <w:t>0</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BC6BB8" w:rsidP="00485418">
            <w:r>
              <w:t>*</w:t>
            </w:r>
          </w:p>
        </w:tc>
        <w:tc>
          <w:tcPr>
            <w:tcW w:w="170" w:type="dxa"/>
            <w:shd w:val="clear" w:color="auto" w:fill="auto"/>
            <w:vAlign w:val="bottom"/>
          </w:tcPr>
          <w:p w:rsidR="00BC6BB8" w:rsidRPr="0022229D" w:rsidRDefault="00957E17" w:rsidP="00485418">
            <w:r>
              <w:t>1</w:t>
            </w:r>
          </w:p>
        </w:tc>
        <w:tc>
          <w:tcPr>
            <w:tcW w:w="170" w:type="dxa"/>
            <w:shd w:val="clear" w:color="auto" w:fill="auto"/>
            <w:vAlign w:val="bottom"/>
          </w:tcPr>
          <w:p w:rsidR="00BC6BB8" w:rsidRPr="0022229D" w:rsidRDefault="00957E17" w:rsidP="00485418">
            <w:r>
              <w:t>1</w:t>
            </w:r>
          </w:p>
        </w:tc>
      </w:tr>
    </w:tbl>
    <w:p w:rsidR="003E6B4B" w:rsidRDefault="003E6B4B" w:rsidP="00410757">
      <w:pPr>
        <w:pStyle w:val="Taandetaeesjaj"/>
      </w:pPr>
      <w:r>
        <w:t>Kokkulangevaid elemente (A) on järgnevalt:</w:t>
      </w:r>
    </w:p>
    <w:tbl>
      <w:tblPr>
        <w:tblW w:w="2551" w:type="dxa"/>
        <w:tblInd w:w="907" w:type="dxa"/>
        <w:tblLayout w:type="fixed"/>
        <w:tblCellMar>
          <w:left w:w="0" w:type="dxa"/>
          <w:right w:w="0" w:type="dxa"/>
        </w:tblCellMar>
        <w:tblLook w:val="04A0" w:firstRow="1" w:lastRow="0" w:firstColumn="1" w:lastColumn="0" w:noHBand="0" w:noVBand="1"/>
      </w:tblPr>
      <w:tblGrid>
        <w:gridCol w:w="851"/>
        <w:gridCol w:w="340"/>
        <w:gridCol w:w="340"/>
        <w:gridCol w:w="340"/>
        <w:gridCol w:w="340"/>
        <w:gridCol w:w="340"/>
      </w:tblGrid>
      <w:tr w:rsidR="00957E17" w:rsidRPr="0022229D" w:rsidTr="00410757">
        <w:trPr>
          <w:trHeight w:val="283"/>
        </w:trPr>
        <w:tc>
          <w:tcPr>
            <w:tcW w:w="851" w:type="dxa"/>
            <w:tcBorders>
              <w:bottom w:val="single" w:sz="4" w:space="0" w:color="auto"/>
            </w:tcBorders>
            <w:shd w:val="clear" w:color="auto" w:fill="auto"/>
            <w:tcMar>
              <w:right w:w="113" w:type="dxa"/>
            </w:tcMar>
            <w:vAlign w:val="center"/>
          </w:tcPr>
          <w:p w:rsidR="00957E17" w:rsidRPr="00A71A16" w:rsidRDefault="00957E17" w:rsidP="00A71A16">
            <w:pPr>
              <w:jc w:val="right"/>
              <w:rPr>
                <w:i/>
              </w:rPr>
            </w:pPr>
            <w:r w:rsidRPr="00370233">
              <w:t>objekt i</w:t>
            </w:r>
            <w:r>
              <w:t>:</w:t>
            </w:r>
          </w:p>
        </w:tc>
        <w:tc>
          <w:tcPr>
            <w:tcW w:w="340" w:type="dxa"/>
            <w:tcBorders>
              <w:bottom w:val="single" w:sz="4" w:space="0" w:color="auto"/>
            </w:tcBorders>
            <w:shd w:val="clear" w:color="auto" w:fill="auto"/>
            <w:vAlign w:val="center"/>
          </w:tcPr>
          <w:p w:rsidR="00957E17" w:rsidRPr="0022229D" w:rsidRDefault="00957E17" w:rsidP="00A71A16">
            <w:pPr>
              <w:jc w:val="right"/>
            </w:pPr>
            <w:r>
              <w:t>1</w:t>
            </w:r>
          </w:p>
        </w:tc>
        <w:tc>
          <w:tcPr>
            <w:tcW w:w="340" w:type="dxa"/>
            <w:tcBorders>
              <w:bottom w:val="single" w:sz="4" w:space="0" w:color="auto"/>
            </w:tcBorders>
            <w:shd w:val="clear" w:color="auto" w:fill="auto"/>
            <w:vAlign w:val="center"/>
          </w:tcPr>
          <w:p w:rsidR="00957E17" w:rsidRPr="0022229D" w:rsidRDefault="00957E17" w:rsidP="00A71A16">
            <w:pPr>
              <w:jc w:val="right"/>
            </w:pPr>
            <w:r>
              <w:t>3</w:t>
            </w:r>
          </w:p>
        </w:tc>
        <w:tc>
          <w:tcPr>
            <w:tcW w:w="340" w:type="dxa"/>
            <w:tcBorders>
              <w:bottom w:val="single" w:sz="4" w:space="0" w:color="auto"/>
            </w:tcBorders>
            <w:shd w:val="clear" w:color="auto" w:fill="auto"/>
            <w:vAlign w:val="center"/>
          </w:tcPr>
          <w:p w:rsidR="00957E17" w:rsidRPr="0022229D" w:rsidRDefault="00957E17" w:rsidP="00A71A16">
            <w:pPr>
              <w:jc w:val="right"/>
            </w:pPr>
            <w:r>
              <w:t>4</w:t>
            </w:r>
          </w:p>
        </w:tc>
        <w:tc>
          <w:tcPr>
            <w:tcW w:w="340" w:type="dxa"/>
            <w:tcBorders>
              <w:bottom w:val="single" w:sz="4" w:space="0" w:color="auto"/>
            </w:tcBorders>
            <w:shd w:val="clear" w:color="auto" w:fill="auto"/>
            <w:vAlign w:val="center"/>
          </w:tcPr>
          <w:p w:rsidR="00957E17" w:rsidRPr="0022229D" w:rsidRDefault="00957E17" w:rsidP="00A71A16">
            <w:pPr>
              <w:jc w:val="right"/>
            </w:pPr>
            <w:r>
              <w:t>5</w:t>
            </w:r>
          </w:p>
        </w:tc>
        <w:tc>
          <w:tcPr>
            <w:tcW w:w="340" w:type="dxa"/>
            <w:tcBorders>
              <w:bottom w:val="single" w:sz="4" w:space="0" w:color="auto"/>
            </w:tcBorders>
            <w:shd w:val="clear" w:color="auto" w:fill="auto"/>
            <w:vAlign w:val="center"/>
          </w:tcPr>
          <w:p w:rsidR="00957E17" w:rsidRPr="0022229D" w:rsidRDefault="00957E17" w:rsidP="00A71A16">
            <w:pPr>
              <w:jc w:val="right"/>
            </w:pPr>
            <w:r>
              <w:t>6</w:t>
            </w:r>
          </w:p>
        </w:tc>
      </w:tr>
      <w:tr w:rsidR="00957E17" w:rsidRPr="0022229D" w:rsidTr="00E214A7">
        <w:tc>
          <w:tcPr>
            <w:tcW w:w="851" w:type="dxa"/>
            <w:tcBorders>
              <w:top w:val="single" w:sz="4" w:space="0" w:color="auto"/>
            </w:tcBorders>
            <w:shd w:val="clear" w:color="auto" w:fill="auto"/>
            <w:tcMar>
              <w:right w:w="113" w:type="dxa"/>
            </w:tcMar>
            <w:vAlign w:val="center"/>
          </w:tcPr>
          <w:p w:rsidR="00957E17" w:rsidRPr="00370233" w:rsidRDefault="00957E17" w:rsidP="00A71A16">
            <w:pPr>
              <w:jc w:val="right"/>
            </w:pPr>
            <w:r w:rsidRPr="00370233">
              <w:t>A:</w:t>
            </w:r>
          </w:p>
        </w:tc>
        <w:tc>
          <w:tcPr>
            <w:tcW w:w="340" w:type="dxa"/>
            <w:tcBorders>
              <w:top w:val="single" w:sz="4" w:space="0" w:color="auto"/>
            </w:tcBorders>
            <w:shd w:val="clear" w:color="auto" w:fill="auto"/>
            <w:vAlign w:val="center"/>
          </w:tcPr>
          <w:p w:rsidR="00957E17" w:rsidRPr="0022229D" w:rsidRDefault="00957E17" w:rsidP="00A71A16">
            <w:pPr>
              <w:jc w:val="right"/>
            </w:pPr>
            <w:r>
              <w:t>1</w:t>
            </w:r>
          </w:p>
        </w:tc>
        <w:tc>
          <w:tcPr>
            <w:tcW w:w="340" w:type="dxa"/>
            <w:tcBorders>
              <w:top w:val="single" w:sz="4" w:space="0" w:color="auto"/>
            </w:tcBorders>
            <w:shd w:val="clear" w:color="auto" w:fill="auto"/>
            <w:vAlign w:val="center"/>
          </w:tcPr>
          <w:p w:rsidR="00957E17" w:rsidRPr="0022229D" w:rsidRDefault="00957E17" w:rsidP="00A71A16">
            <w:pPr>
              <w:jc w:val="right"/>
            </w:pPr>
            <w:r>
              <w:t>5</w:t>
            </w:r>
          </w:p>
        </w:tc>
        <w:tc>
          <w:tcPr>
            <w:tcW w:w="340" w:type="dxa"/>
            <w:tcBorders>
              <w:top w:val="single" w:sz="4" w:space="0" w:color="auto"/>
            </w:tcBorders>
            <w:shd w:val="clear" w:color="auto" w:fill="auto"/>
            <w:vAlign w:val="center"/>
          </w:tcPr>
          <w:p w:rsidR="00957E17" w:rsidRPr="0022229D" w:rsidRDefault="00957E17" w:rsidP="00A71A16">
            <w:pPr>
              <w:jc w:val="right"/>
            </w:pPr>
            <w:r>
              <w:t>3</w:t>
            </w:r>
          </w:p>
        </w:tc>
        <w:tc>
          <w:tcPr>
            <w:tcW w:w="340" w:type="dxa"/>
            <w:tcBorders>
              <w:top w:val="single" w:sz="4" w:space="0" w:color="auto"/>
            </w:tcBorders>
            <w:shd w:val="clear" w:color="auto" w:fill="auto"/>
            <w:vAlign w:val="center"/>
          </w:tcPr>
          <w:p w:rsidR="00957E17" w:rsidRPr="0022229D" w:rsidRDefault="00957E17" w:rsidP="00A71A16">
            <w:pPr>
              <w:jc w:val="right"/>
            </w:pPr>
            <w:r>
              <w:t>2</w:t>
            </w:r>
          </w:p>
        </w:tc>
        <w:tc>
          <w:tcPr>
            <w:tcW w:w="340" w:type="dxa"/>
            <w:tcBorders>
              <w:top w:val="single" w:sz="4" w:space="0" w:color="auto"/>
            </w:tcBorders>
            <w:shd w:val="clear" w:color="auto" w:fill="auto"/>
            <w:vAlign w:val="center"/>
          </w:tcPr>
          <w:p w:rsidR="00957E17" w:rsidRPr="0022229D" w:rsidRDefault="00957E17" w:rsidP="00A71A16">
            <w:pPr>
              <w:jc w:val="right"/>
            </w:pPr>
            <w:r>
              <w:t>4</w:t>
            </w:r>
          </w:p>
        </w:tc>
      </w:tr>
    </w:tbl>
    <w:p w:rsidR="00957E17" w:rsidRDefault="00957E17" w:rsidP="00410757">
      <w:pPr>
        <w:pStyle w:val="Taandetaeesjaj"/>
      </w:pPr>
      <w:r>
        <w:t>Arvutame uued kaalud:</w:t>
      </w:r>
    </w:p>
    <w:tbl>
      <w:tblPr>
        <w:tblW w:w="2552" w:type="dxa"/>
        <w:tblInd w:w="907" w:type="dxa"/>
        <w:tblLayout w:type="fixed"/>
        <w:tblCellMar>
          <w:left w:w="0" w:type="dxa"/>
          <w:right w:w="0" w:type="dxa"/>
        </w:tblCellMar>
        <w:tblLook w:val="04A0" w:firstRow="1" w:lastRow="0" w:firstColumn="1" w:lastColumn="0" w:noHBand="0" w:noVBand="1"/>
      </w:tblPr>
      <w:tblGrid>
        <w:gridCol w:w="851"/>
        <w:gridCol w:w="340"/>
        <w:gridCol w:w="340"/>
        <w:gridCol w:w="340"/>
        <w:gridCol w:w="340"/>
        <w:gridCol w:w="341"/>
      </w:tblGrid>
      <w:tr w:rsidR="00957E17" w:rsidRPr="0022229D" w:rsidTr="00410757">
        <w:trPr>
          <w:trHeight w:val="283"/>
        </w:trPr>
        <w:tc>
          <w:tcPr>
            <w:tcW w:w="851" w:type="dxa"/>
            <w:tcBorders>
              <w:bottom w:val="single" w:sz="4" w:space="0" w:color="auto"/>
            </w:tcBorders>
            <w:shd w:val="clear" w:color="auto" w:fill="auto"/>
            <w:tcMar>
              <w:right w:w="113" w:type="dxa"/>
            </w:tcMar>
            <w:vAlign w:val="bottom"/>
          </w:tcPr>
          <w:p w:rsidR="00957E17" w:rsidRPr="00A71A16" w:rsidRDefault="00957E17" w:rsidP="00A71A16">
            <w:pPr>
              <w:jc w:val="right"/>
              <w:rPr>
                <w:i/>
              </w:rPr>
            </w:pPr>
            <w:r w:rsidRPr="00370233">
              <w:t>objekt i</w:t>
            </w:r>
            <w:r>
              <w:t>:</w:t>
            </w:r>
          </w:p>
        </w:tc>
        <w:tc>
          <w:tcPr>
            <w:tcW w:w="340" w:type="dxa"/>
            <w:tcBorders>
              <w:bottom w:val="single" w:sz="4" w:space="0" w:color="auto"/>
            </w:tcBorders>
            <w:shd w:val="clear" w:color="auto" w:fill="auto"/>
            <w:vAlign w:val="bottom"/>
          </w:tcPr>
          <w:p w:rsidR="00957E17" w:rsidRPr="0022229D" w:rsidRDefault="00957E17" w:rsidP="00A71A16">
            <w:pPr>
              <w:jc w:val="right"/>
            </w:pPr>
            <w:r>
              <w:t>1</w:t>
            </w:r>
          </w:p>
        </w:tc>
        <w:tc>
          <w:tcPr>
            <w:tcW w:w="340" w:type="dxa"/>
            <w:tcBorders>
              <w:bottom w:val="single" w:sz="4" w:space="0" w:color="auto"/>
            </w:tcBorders>
            <w:shd w:val="clear" w:color="auto" w:fill="auto"/>
            <w:vAlign w:val="bottom"/>
          </w:tcPr>
          <w:p w:rsidR="00957E17" w:rsidRPr="0022229D" w:rsidRDefault="00957E17" w:rsidP="00A71A16">
            <w:pPr>
              <w:jc w:val="right"/>
            </w:pPr>
            <w:r>
              <w:t>3</w:t>
            </w:r>
          </w:p>
        </w:tc>
        <w:tc>
          <w:tcPr>
            <w:tcW w:w="340" w:type="dxa"/>
            <w:tcBorders>
              <w:bottom w:val="single" w:sz="4" w:space="0" w:color="auto"/>
            </w:tcBorders>
            <w:shd w:val="clear" w:color="auto" w:fill="auto"/>
            <w:vAlign w:val="bottom"/>
          </w:tcPr>
          <w:p w:rsidR="00957E17" w:rsidRPr="0022229D" w:rsidRDefault="00957E17" w:rsidP="00A71A16">
            <w:pPr>
              <w:jc w:val="right"/>
            </w:pPr>
            <w:r>
              <w:t>4</w:t>
            </w:r>
          </w:p>
        </w:tc>
        <w:tc>
          <w:tcPr>
            <w:tcW w:w="340" w:type="dxa"/>
            <w:tcBorders>
              <w:bottom w:val="single" w:sz="4" w:space="0" w:color="auto"/>
            </w:tcBorders>
            <w:shd w:val="clear" w:color="auto" w:fill="auto"/>
            <w:vAlign w:val="bottom"/>
          </w:tcPr>
          <w:p w:rsidR="00957E17" w:rsidRPr="0022229D" w:rsidRDefault="00957E17" w:rsidP="00A71A16">
            <w:pPr>
              <w:jc w:val="right"/>
            </w:pPr>
            <w:r>
              <w:t>5</w:t>
            </w:r>
          </w:p>
        </w:tc>
        <w:tc>
          <w:tcPr>
            <w:tcW w:w="341" w:type="dxa"/>
            <w:tcBorders>
              <w:bottom w:val="single" w:sz="4" w:space="0" w:color="auto"/>
            </w:tcBorders>
            <w:shd w:val="clear" w:color="auto" w:fill="auto"/>
            <w:vAlign w:val="bottom"/>
          </w:tcPr>
          <w:p w:rsidR="00957E17" w:rsidRPr="0022229D" w:rsidRDefault="00957E17" w:rsidP="00A71A16">
            <w:pPr>
              <w:jc w:val="right"/>
            </w:pPr>
            <w:r>
              <w:t>6</w:t>
            </w:r>
          </w:p>
        </w:tc>
      </w:tr>
      <w:tr w:rsidR="00957E17" w:rsidRPr="0022229D" w:rsidTr="00E214A7">
        <w:tc>
          <w:tcPr>
            <w:tcW w:w="851" w:type="dxa"/>
            <w:tcBorders>
              <w:top w:val="single" w:sz="4" w:space="0" w:color="auto"/>
            </w:tcBorders>
            <w:shd w:val="clear" w:color="auto" w:fill="auto"/>
            <w:tcMar>
              <w:right w:w="113" w:type="dxa"/>
            </w:tcMar>
            <w:vAlign w:val="center"/>
          </w:tcPr>
          <w:p w:rsidR="00957E17" w:rsidRPr="00370233" w:rsidRDefault="00957E17" w:rsidP="00A71A16">
            <w:pPr>
              <w:jc w:val="right"/>
            </w:pPr>
            <w:r>
              <w:t>S</w:t>
            </w:r>
            <w:r w:rsidRPr="009D6305">
              <w:rPr>
                <w:rStyle w:val="Indeks"/>
              </w:rPr>
              <w:t>vana</w:t>
            </w:r>
            <w:r>
              <w:t>:</w:t>
            </w:r>
          </w:p>
        </w:tc>
        <w:tc>
          <w:tcPr>
            <w:tcW w:w="340" w:type="dxa"/>
            <w:tcBorders>
              <w:top w:val="single" w:sz="4" w:space="0" w:color="auto"/>
            </w:tcBorders>
            <w:shd w:val="clear" w:color="auto" w:fill="auto"/>
            <w:vAlign w:val="center"/>
          </w:tcPr>
          <w:p w:rsidR="00957E17" w:rsidRPr="0022229D" w:rsidRDefault="00957E17" w:rsidP="00A71A16">
            <w:pPr>
              <w:jc w:val="right"/>
            </w:pPr>
            <w:r>
              <w:t>12</w:t>
            </w:r>
          </w:p>
        </w:tc>
        <w:tc>
          <w:tcPr>
            <w:tcW w:w="340" w:type="dxa"/>
            <w:tcBorders>
              <w:top w:val="single" w:sz="4" w:space="0" w:color="auto"/>
            </w:tcBorders>
            <w:shd w:val="clear" w:color="auto" w:fill="auto"/>
            <w:vAlign w:val="center"/>
          </w:tcPr>
          <w:p w:rsidR="00957E17" w:rsidRPr="0022229D" w:rsidRDefault="00957E17" w:rsidP="00A71A16">
            <w:pPr>
              <w:jc w:val="right"/>
            </w:pPr>
            <w:r>
              <w:t>20</w:t>
            </w:r>
          </w:p>
        </w:tc>
        <w:tc>
          <w:tcPr>
            <w:tcW w:w="340" w:type="dxa"/>
            <w:tcBorders>
              <w:top w:val="single" w:sz="4" w:space="0" w:color="auto"/>
            </w:tcBorders>
            <w:shd w:val="clear" w:color="auto" w:fill="auto"/>
            <w:vAlign w:val="center"/>
          </w:tcPr>
          <w:p w:rsidR="00957E17" w:rsidRPr="0022229D" w:rsidRDefault="00957E17" w:rsidP="00A71A16">
            <w:pPr>
              <w:jc w:val="right"/>
            </w:pPr>
            <w:r>
              <w:t>16</w:t>
            </w:r>
          </w:p>
        </w:tc>
        <w:tc>
          <w:tcPr>
            <w:tcW w:w="340" w:type="dxa"/>
            <w:tcBorders>
              <w:top w:val="single" w:sz="4" w:space="0" w:color="auto"/>
            </w:tcBorders>
            <w:shd w:val="clear" w:color="auto" w:fill="auto"/>
            <w:vAlign w:val="center"/>
          </w:tcPr>
          <w:p w:rsidR="00957E17" w:rsidRPr="0022229D" w:rsidRDefault="00957E17" w:rsidP="00A71A16">
            <w:pPr>
              <w:jc w:val="right"/>
            </w:pPr>
            <w:r>
              <w:t>14</w:t>
            </w:r>
          </w:p>
        </w:tc>
        <w:tc>
          <w:tcPr>
            <w:tcW w:w="341" w:type="dxa"/>
            <w:tcBorders>
              <w:top w:val="single" w:sz="4" w:space="0" w:color="auto"/>
            </w:tcBorders>
            <w:shd w:val="clear" w:color="auto" w:fill="auto"/>
            <w:vAlign w:val="center"/>
          </w:tcPr>
          <w:p w:rsidR="00957E17" w:rsidRPr="0022229D" w:rsidRDefault="00957E17" w:rsidP="00A71A16">
            <w:pPr>
              <w:jc w:val="right"/>
            </w:pPr>
            <w:r>
              <w:t>18</w:t>
            </w:r>
          </w:p>
        </w:tc>
      </w:tr>
      <w:tr w:rsidR="00957E17" w:rsidRPr="0022229D" w:rsidTr="00E214A7">
        <w:tc>
          <w:tcPr>
            <w:tcW w:w="851" w:type="dxa"/>
            <w:tcBorders>
              <w:bottom w:val="single" w:sz="4" w:space="0" w:color="auto"/>
            </w:tcBorders>
            <w:shd w:val="clear" w:color="auto" w:fill="auto"/>
            <w:tcMar>
              <w:right w:w="113" w:type="dxa"/>
            </w:tcMar>
            <w:vAlign w:val="center"/>
          </w:tcPr>
          <w:p w:rsidR="00957E17" w:rsidRDefault="00957E17" w:rsidP="00A71A16">
            <w:pPr>
              <w:jc w:val="right"/>
            </w:pPr>
            <w:r>
              <w:t>A:</w:t>
            </w:r>
          </w:p>
        </w:tc>
        <w:tc>
          <w:tcPr>
            <w:tcW w:w="340" w:type="dxa"/>
            <w:tcBorders>
              <w:bottom w:val="single" w:sz="4" w:space="0" w:color="auto"/>
            </w:tcBorders>
            <w:shd w:val="clear" w:color="auto" w:fill="auto"/>
            <w:vAlign w:val="center"/>
          </w:tcPr>
          <w:p w:rsidR="00957E17" w:rsidRDefault="00957E17" w:rsidP="00A71A16">
            <w:pPr>
              <w:jc w:val="right"/>
            </w:pPr>
            <w:r>
              <w:t>1</w:t>
            </w:r>
          </w:p>
        </w:tc>
        <w:tc>
          <w:tcPr>
            <w:tcW w:w="340" w:type="dxa"/>
            <w:tcBorders>
              <w:bottom w:val="single" w:sz="4" w:space="0" w:color="auto"/>
            </w:tcBorders>
            <w:shd w:val="clear" w:color="auto" w:fill="auto"/>
            <w:vAlign w:val="center"/>
          </w:tcPr>
          <w:p w:rsidR="00957E17" w:rsidRDefault="00957E17" w:rsidP="00A71A16">
            <w:pPr>
              <w:jc w:val="right"/>
            </w:pPr>
            <w:r>
              <w:t>5</w:t>
            </w:r>
          </w:p>
        </w:tc>
        <w:tc>
          <w:tcPr>
            <w:tcW w:w="340" w:type="dxa"/>
            <w:tcBorders>
              <w:bottom w:val="single" w:sz="4" w:space="0" w:color="auto"/>
            </w:tcBorders>
            <w:shd w:val="clear" w:color="auto" w:fill="auto"/>
            <w:vAlign w:val="center"/>
          </w:tcPr>
          <w:p w:rsidR="00957E17" w:rsidRDefault="00957E17" w:rsidP="00A71A16">
            <w:pPr>
              <w:jc w:val="right"/>
            </w:pPr>
            <w:r>
              <w:t>3</w:t>
            </w:r>
          </w:p>
        </w:tc>
        <w:tc>
          <w:tcPr>
            <w:tcW w:w="340" w:type="dxa"/>
            <w:tcBorders>
              <w:bottom w:val="single" w:sz="4" w:space="0" w:color="auto"/>
            </w:tcBorders>
            <w:shd w:val="clear" w:color="auto" w:fill="auto"/>
            <w:vAlign w:val="center"/>
          </w:tcPr>
          <w:p w:rsidR="00957E17" w:rsidRDefault="00957E17" w:rsidP="00A71A16">
            <w:pPr>
              <w:jc w:val="right"/>
            </w:pPr>
            <w:r>
              <w:t>2</w:t>
            </w:r>
          </w:p>
        </w:tc>
        <w:tc>
          <w:tcPr>
            <w:tcW w:w="341" w:type="dxa"/>
            <w:tcBorders>
              <w:bottom w:val="single" w:sz="4" w:space="0" w:color="auto"/>
            </w:tcBorders>
            <w:shd w:val="clear" w:color="auto" w:fill="auto"/>
            <w:vAlign w:val="center"/>
          </w:tcPr>
          <w:p w:rsidR="00957E17" w:rsidRDefault="00957E17" w:rsidP="00A71A16">
            <w:pPr>
              <w:jc w:val="right"/>
            </w:pPr>
            <w:r>
              <w:t>4</w:t>
            </w:r>
          </w:p>
        </w:tc>
      </w:tr>
      <w:tr w:rsidR="00957E17" w:rsidRPr="0022229D" w:rsidTr="00E214A7">
        <w:tc>
          <w:tcPr>
            <w:tcW w:w="851" w:type="dxa"/>
            <w:tcBorders>
              <w:top w:val="single" w:sz="4" w:space="0" w:color="auto"/>
            </w:tcBorders>
            <w:shd w:val="clear" w:color="auto" w:fill="auto"/>
            <w:tcMar>
              <w:right w:w="113" w:type="dxa"/>
            </w:tcMar>
            <w:vAlign w:val="center"/>
          </w:tcPr>
          <w:p w:rsidR="00957E17" w:rsidRDefault="00957E17" w:rsidP="00A71A16">
            <w:pPr>
              <w:jc w:val="right"/>
            </w:pPr>
            <w:r>
              <w:t>S</w:t>
            </w:r>
            <w:r w:rsidRPr="009D6305">
              <w:rPr>
                <w:rStyle w:val="Indeks"/>
              </w:rPr>
              <w:t>uus</w:t>
            </w:r>
            <w:r>
              <w:t>:</w:t>
            </w:r>
          </w:p>
        </w:tc>
        <w:tc>
          <w:tcPr>
            <w:tcW w:w="340" w:type="dxa"/>
            <w:tcBorders>
              <w:top w:val="single" w:sz="4" w:space="0" w:color="auto"/>
            </w:tcBorders>
            <w:shd w:val="clear" w:color="auto" w:fill="auto"/>
            <w:vAlign w:val="center"/>
          </w:tcPr>
          <w:p w:rsidR="00957E17" w:rsidRDefault="00957E17" w:rsidP="00A71A16">
            <w:pPr>
              <w:jc w:val="right"/>
            </w:pPr>
            <w:r>
              <w:t>13</w:t>
            </w:r>
          </w:p>
        </w:tc>
        <w:tc>
          <w:tcPr>
            <w:tcW w:w="340" w:type="dxa"/>
            <w:tcBorders>
              <w:top w:val="single" w:sz="4" w:space="0" w:color="auto"/>
            </w:tcBorders>
            <w:shd w:val="clear" w:color="auto" w:fill="auto"/>
            <w:vAlign w:val="center"/>
          </w:tcPr>
          <w:p w:rsidR="00957E17" w:rsidRDefault="00957E17" w:rsidP="00A71A16">
            <w:pPr>
              <w:jc w:val="right"/>
            </w:pPr>
            <w:r>
              <w:t>25</w:t>
            </w:r>
          </w:p>
        </w:tc>
        <w:tc>
          <w:tcPr>
            <w:tcW w:w="340" w:type="dxa"/>
            <w:tcBorders>
              <w:top w:val="single" w:sz="4" w:space="0" w:color="auto"/>
            </w:tcBorders>
            <w:shd w:val="clear" w:color="auto" w:fill="auto"/>
            <w:vAlign w:val="center"/>
          </w:tcPr>
          <w:p w:rsidR="00957E17" w:rsidRDefault="00957E17" w:rsidP="00A71A16">
            <w:pPr>
              <w:jc w:val="right"/>
            </w:pPr>
            <w:r>
              <w:t>19</w:t>
            </w:r>
          </w:p>
        </w:tc>
        <w:tc>
          <w:tcPr>
            <w:tcW w:w="340" w:type="dxa"/>
            <w:tcBorders>
              <w:top w:val="single" w:sz="4" w:space="0" w:color="auto"/>
            </w:tcBorders>
            <w:shd w:val="clear" w:color="auto" w:fill="auto"/>
            <w:vAlign w:val="center"/>
          </w:tcPr>
          <w:p w:rsidR="00957E17" w:rsidRDefault="00957E17" w:rsidP="00A71A16">
            <w:pPr>
              <w:jc w:val="right"/>
            </w:pPr>
            <w:r>
              <w:t>16</w:t>
            </w:r>
          </w:p>
        </w:tc>
        <w:tc>
          <w:tcPr>
            <w:tcW w:w="341" w:type="dxa"/>
            <w:tcBorders>
              <w:top w:val="single" w:sz="4" w:space="0" w:color="auto"/>
            </w:tcBorders>
            <w:shd w:val="clear" w:color="auto" w:fill="auto"/>
            <w:vAlign w:val="center"/>
          </w:tcPr>
          <w:p w:rsidR="00957E17" w:rsidRDefault="00957E17" w:rsidP="00A71A16">
            <w:pPr>
              <w:jc w:val="right"/>
            </w:pPr>
            <w:r>
              <w:t>22</w:t>
            </w:r>
          </w:p>
        </w:tc>
      </w:tr>
    </w:tbl>
    <w:p w:rsidR="003E6B4B" w:rsidRDefault="003E6B4B" w:rsidP="00957E17">
      <w:pPr>
        <w:pStyle w:val="Taandetaees"/>
      </w:pPr>
      <w:r w:rsidRPr="00F234AC">
        <w:rPr>
          <w:rStyle w:val="Paksjoonall"/>
        </w:rPr>
        <w:t>Samm 4</w:t>
      </w:r>
      <w:r>
        <w:t>. Analüüsi on jäänud 5 objekti. M</w:t>
      </w:r>
      <w:r w:rsidR="00957E17">
        <w:t>i</w:t>
      </w:r>
      <w:r>
        <w:t>ne Samm 2.</w:t>
      </w:r>
    </w:p>
    <w:p w:rsidR="003E6B4B" w:rsidRDefault="003E6B4B" w:rsidP="00B101A6">
      <w:pPr>
        <w:pStyle w:val="Taandetaees"/>
      </w:pPr>
      <w:r w:rsidRPr="00F234AC">
        <w:rPr>
          <w:rStyle w:val="Paksjoonall"/>
        </w:rPr>
        <w:t>Samm 2</w:t>
      </w:r>
      <w:r w:rsidR="00957E17">
        <w:t xml:space="preserve">. </w:t>
      </w:r>
      <w:r>
        <w:t>Jne.</w:t>
      </w:r>
    </w:p>
    <w:p w:rsidR="003E6B4B" w:rsidDel="007A6A03" w:rsidRDefault="003E6B4B" w:rsidP="00A95837">
      <w:pPr>
        <w:pStyle w:val="Taandetaeesjaj"/>
        <w:keepNext/>
        <w:keepLines/>
        <w:widowControl w:val="0"/>
        <w:rPr>
          <w:del w:id="4340" w:author="Unknown"/>
        </w:rPr>
      </w:pPr>
      <w:r>
        <w:lastRenderedPageBreak/>
        <w:t xml:space="preserve">Järgnevalt esitame algoritmi kogu töö tabeli kujul. </w:t>
      </w:r>
    </w:p>
    <w:p w:rsidR="00976228" w:rsidRPr="00915627" w:rsidRDefault="00976228" w:rsidP="00A95837">
      <w:pPr>
        <w:pStyle w:val="Taandetaees"/>
        <w:keepNext/>
        <w:keepLines/>
        <w:widowControl w:val="0"/>
        <w:spacing w:after="120"/>
        <w:rPr>
          <w:rPrChange w:id="4341" w:author="Grete Lind" w:date="2018-02-21T12:12:00Z">
            <w:rPr>
              <w:lang w:val="en-US"/>
            </w:rPr>
          </w:rPrChange>
        </w:rPr>
      </w:pPr>
      <w:r>
        <w:fldChar w:fldCharType="begin"/>
      </w:r>
      <w:r>
        <w:instrText xml:space="preserve"> LINK </w:instrText>
      </w:r>
      <w:r w:rsidR="00810541">
        <w:instrText xml:space="preserve">Excel.Sheet.8 "C:\\Users\\Heiki Jokk\\AppData\\Local\\Temp\\Raamatu MONSA1 töötlustabelid.xls" Sheet1!R25C2:R31C15 </w:instrText>
      </w:r>
      <w:r>
        <w:instrText xml:space="preserve">\a \f 4 \h </w:instrText>
      </w:r>
      <w:r w:rsidR="00957E17">
        <w:instrText xml:space="preserve"> \* MERGEFORMAT </w:instrText>
      </w:r>
      <w:r>
        <w:fldChar w:fldCharType="separate"/>
      </w:r>
    </w:p>
    <w:tbl>
      <w:tblPr>
        <w:tblW w:w="7255" w:type="dxa"/>
        <w:tblInd w:w="907" w:type="dxa"/>
        <w:tblLook w:val="04A0" w:firstRow="1" w:lastRow="0" w:firstColumn="1" w:lastColumn="0" w:noHBand="0" w:noVBand="1"/>
      </w:tblPr>
      <w:tblGrid>
        <w:gridCol w:w="567"/>
        <w:gridCol w:w="454"/>
        <w:gridCol w:w="454"/>
        <w:gridCol w:w="454"/>
        <w:gridCol w:w="454"/>
        <w:gridCol w:w="454"/>
        <w:gridCol w:w="567"/>
        <w:gridCol w:w="617"/>
        <w:gridCol w:w="454"/>
        <w:gridCol w:w="454"/>
        <w:gridCol w:w="454"/>
        <w:gridCol w:w="454"/>
        <w:gridCol w:w="454"/>
        <w:gridCol w:w="1017"/>
      </w:tblGrid>
      <w:tr w:rsidR="00976228" w:rsidRPr="00957E17" w:rsidTr="00A95837">
        <w:trPr>
          <w:trHeight w:val="283"/>
        </w:trPr>
        <w:tc>
          <w:tcPr>
            <w:tcW w:w="567" w:type="dxa"/>
            <w:tcBorders>
              <w:top w:val="nil"/>
              <w:left w:val="nil"/>
              <w:bottom w:val="single" w:sz="4" w:space="0" w:color="auto"/>
              <w:right w:val="single" w:sz="4" w:space="0" w:color="auto"/>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i/>
                <w:iCs/>
                <w:color w:val="000000"/>
                <w:lang w:val="en-US"/>
              </w:rPr>
            </w:pPr>
            <w:r w:rsidRPr="00957E17">
              <w:rPr>
                <w:rFonts w:cs="Arial"/>
                <w:i/>
                <w:iCs/>
                <w:color w:val="000000"/>
                <w:lang w:val="en-US"/>
              </w:rPr>
              <w:t>i</w:t>
            </w:r>
            <w:ins w:id="4342" w:author="Enn Õunapuu" w:date="2018-04-26T12:30:00Z">
              <w:r w:rsidR="00D9206F">
                <w:rPr>
                  <w:rFonts w:cs="Arial"/>
                  <w:i/>
                  <w:iCs/>
                  <w:color w:val="000000"/>
                  <w:lang w:val="en-US"/>
                </w:rPr>
                <w:t xml:space="preserve"> </w:t>
              </w:r>
            </w:ins>
            <w:r w:rsidRPr="00957E17">
              <w:rPr>
                <w:rFonts w:cs="Arial"/>
                <w:i/>
                <w:iCs/>
                <w:color w:val="000000"/>
                <w:lang w:val="en-US"/>
              </w:rPr>
              <w:t>/</w:t>
            </w:r>
            <w:ins w:id="4343" w:author="Enn Õunapuu" w:date="2018-04-26T12:30:00Z">
              <w:r w:rsidR="00D9206F">
                <w:rPr>
                  <w:rFonts w:cs="Arial"/>
                  <w:i/>
                  <w:iCs/>
                  <w:color w:val="000000"/>
                  <w:lang w:val="en-US"/>
                </w:rPr>
                <w:t xml:space="preserve"> </w:t>
              </w:r>
            </w:ins>
            <w:r w:rsidRPr="00957E17">
              <w:rPr>
                <w:rFonts w:cs="Arial"/>
                <w:i/>
                <w:iCs/>
                <w:color w:val="000000"/>
                <w:lang w:val="en-US"/>
              </w:rPr>
              <w:t>j</w:t>
            </w: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i/>
                <w:iCs/>
                <w:color w:val="000000"/>
                <w:lang w:val="en-US"/>
              </w:rPr>
            </w:pPr>
            <w:r w:rsidRPr="00957E17">
              <w:rPr>
                <w:rFonts w:cs="Arial"/>
                <w:i/>
                <w:iCs/>
                <w:color w:val="000000"/>
                <w:lang w:val="en-US"/>
              </w:rPr>
              <w:t>1</w:t>
            </w: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567" w:type="dxa"/>
            <w:tcBorders>
              <w:top w:val="nil"/>
              <w:left w:val="single" w:sz="4" w:space="0" w:color="auto"/>
              <w:bottom w:val="single" w:sz="4" w:space="0" w:color="auto"/>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S</w:t>
            </w:r>
            <w:r w:rsidRPr="009D6305">
              <w:rPr>
                <w:rStyle w:val="Indeks"/>
              </w:rPr>
              <w:t>i</w:t>
            </w:r>
          </w:p>
        </w:tc>
        <w:tc>
          <w:tcPr>
            <w:tcW w:w="617"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r w:rsidRPr="00957E17">
              <w:rPr>
                <w:rFonts w:cs="Arial"/>
                <w:color w:val="000000"/>
                <w:lang w:val="en-US"/>
              </w:rPr>
              <w:t>Kaal</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96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color w:val="000000"/>
                <w:lang w:val="en-US"/>
              </w:rPr>
            </w:pPr>
            <w:r w:rsidRPr="00957E17">
              <w:rPr>
                <w:rFonts w:cs="Arial"/>
                <w:color w:val="000000"/>
                <w:lang w:val="en-US"/>
              </w:rPr>
              <w:t>Järjestus</w:t>
            </w:r>
          </w:p>
        </w:tc>
      </w:tr>
      <w:tr w:rsidR="00976228" w:rsidRPr="00957E17" w:rsidTr="00A9583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i/>
                <w:iCs/>
                <w:color w:val="000000"/>
                <w:lang w:val="en-US"/>
              </w:rPr>
            </w:pPr>
            <w:r w:rsidRPr="00957E17">
              <w:rPr>
                <w:rFonts w:cs="Arial"/>
                <w:i/>
                <w:iCs/>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w:t>
            </w:r>
          </w:p>
        </w:tc>
        <w:tc>
          <w:tcPr>
            <w:tcW w:w="567" w:type="dxa"/>
            <w:tcBorders>
              <w:top w:val="nil"/>
              <w:left w:val="single" w:sz="4" w:space="0" w:color="auto"/>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12</w:t>
            </w:r>
          </w:p>
        </w:tc>
        <w:tc>
          <w:tcPr>
            <w:tcW w:w="617"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13</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17</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19</w:t>
            </w:r>
          </w:p>
        </w:tc>
        <w:tc>
          <w:tcPr>
            <w:tcW w:w="454" w:type="dxa"/>
            <w:tcBorders>
              <w:top w:val="nil"/>
              <w:left w:val="nil"/>
              <w:bottom w:val="nil"/>
              <w:right w:val="nil"/>
            </w:tcBorders>
            <w:shd w:val="clear" w:color="auto" w:fill="auto"/>
            <w:noWrap/>
            <w:vAlign w:val="bottom"/>
            <w:hideMark/>
          </w:tcPr>
          <w:p w:rsidR="00976228" w:rsidRPr="00957E17" w:rsidRDefault="00957E17" w:rsidP="00A95837">
            <w:pPr>
              <w:keepNext/>
              <w:keepLines/>
              <w:widowControl w:val="0"/>
              <w:overflowPunct/>
              <w:autoSpaceDE/>
              <w:autoSpaceDN/>
              <w:adjustRightInd/>
              <w:jc w:val="right"/>
              <w:textAlignment w:val="auto"/>
              <w:rPr>
                <w:rFonts w:cs="Arial"/>
                <w:color w:val="000000"/>
                <w:lang w:val="en-US"/>
              </w:rPr>
            </w:pPr>
            <w:r>
              <w:rPr>
                <w:rFonts w:cs="Arial"/>
                <w:color w:val="000000"/>
              </w:rPr>
              <w:t>–</w:t>
            </w:r>
          </w:p>
        </w:tc>
        <w:tc>
          <w:tcPr>
            <w:tcW w:w="96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color w:val="000000"/>
                <w:lang w:val="en-US"/>
              </w:rPr>
            </w:pPr>
            <w:r w:rsidRPr="00957E17">
              <w:rPr>
                <w:rFonts w:cs="Arial"/>
                <w:color w:val="000000"/>
                <w:lang w:val="en-US"/>
              </w:rPr>
              <w:t>6.</w:t>
            </w:r>
          </w:p>
        </w:tc>
      </w:tr>
      <w:tr w:rsidR="00976228" w:rsidRPr="00957E17" w:rsidTr="00A9583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i/>
                <w:iCs/>
                <w:color w:val="000000"/>
                <w:lang w:val="en-US"/>
              </w:rPr>
            </w:pPr>
            <w:r w:rsidRPr="00957E17">
              <w:rPr>
                <w:rFonts w:cs="Arial"/>
                <w:i/>
                <w:iCs/>
                <w:color w:val="000000"/>
                <w:lang w:val="en-US"/>
              </w:rPr>
              <w:t>2.</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567" w:type="dxa"/>
            <w:tcBorders>
              <w:top w:val="nil"/>
              <w:left w:val="single" w:sz="4" w:space="0" w:color="auto"/>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20</w:t>
            </w:r>
          </w:p>
        </w:tc>
        <w:tc>
          <w:tcPr>
            <w:tcW w:w="617" w:type="dxa"/>
            <w:tcBorders>
              <w:top w:val="nil"/>
              <w:left w:val="nil"/>
              <w:bottom w:val="nil"/>
              <w:right w:val="nil"/>
            </w:tcBorders>
            <w:shd w:val="clear" w:color="auto" w:fill="auto"/>
            <w:noWrap/>
            <w:vAlign w:val="bottom"/>
            <w:hideMark/>
          </w:tcPr>
          <w:p w:rsidR="00976228" w:rsidRPr="00957E17" w:rsidRDefault="00957E17" w:rsidP="00A95837">
            <w:pPr>
              <w:keepNext/>
              <w:keepLines/>
              <w:widowControl w:val="0"/>
              <w:overflowPunct/>
              <w:autoSpaceDE/>
              <w:autoSpaceDN/>
              <w:adjustRightInd/>
              <w:jc w:val="right"/>
              <w:textAlignment w:val="auto"/>
              <w:rPr>
                <w:rFonts w:cs="Arial"/>
                <w:color w:val="000000"/>
                <w:lang w:val="en-US"/>
              </w:rPr>
            </w:pPr>
            <w:r>
              <w:rPr>
                <w:rFonts w:cs="Arial"/>
                <w:color w:val="000000"/>
              </w:rPr>
              <w:t>–</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96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color w:val="000000"/>
                <w:lang w:val="en-US"/>
              </w:rPr>
            </w:pPr>
            <w:r w:rsidRPr="00957E17">
              <w:rPr>
                <w:rFonts w:cs="Arial"/>
                <w:color w:val="000000"/>
                <w:lang w:val="en-US"/>
              </w:rPr>
              <w:t>1.</w:t>
            </w:r>
          </w:p>
        </w:tc>
      </w:tr>
      <w:tr w:rsidR="00976228" w:rsidRPr="00957E17" w:rsidTr="00A9583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i/>
                <w:iCs/>
                <w:color w:val="000000"/>
                <w:lang w:val="en-US"/>
              </w:rPr>
            </w:pPr>
            <w:r w:rsidRPr="00957E17">
              <w:rPr>
                <w:rFonts w:cs="Arial"/>
                <w:i/>
                <w:iCs/>
                <w:color w:val="000000"/>
                <w:lang w:val="en-US"/>
              </w:rPr>
              <w:t>3.</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567" w:type="dxa"/>
            <w:tcBorders>
              <w:top w:val="nil"/>
              <w:left w:val="single" w:sz="4" w:space="0" w:color="auto"/>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20</w:t>
            </w:r>
          </w:p>
        </w:tc>
        <w:tc>
          <w:tcPr>
            <w:tcW w:w="617"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25</w:t>
            </w:r>
          </w:p>
        </w:tc>
        <w:tc>
          <w:tcPr>
            <w:tcW w:w="454" w:type="dxa"/>
            <w:tcBorders>
              <w:top w:val="nil"/>
              <w:left w:val="nil"/>
              <w:bottom w:val="nil"/>
              <w:right w:val="nil"/>
            </w:tcBorders>
            <w:shd w:val="clear" w:color="auto" w:fill="auto"/>
            <w:noWrap/>
            <w:vAlign w:val="bottom"/>
            <w:hideMark/>
          </w:tcPr>
          <w:p w:rsidR="00976228" w:rsidRPr="00957E17" w:rsidRDefault="00957E17" w:rsidP="00A95837">
            <w:pPr>
              <w:keepNext/>
              <w:keepLines/>
              <w:widowControl w:val="0"/>
              <w:overflowPunct/>
              <w:autoSpaceDE/>
              <w:autoSpaceDN/>
              <w:adjustRightInd/>
              <w:jc w:val="right"/>
              <w:textAlignment w:val="auto"/>
              <w:rPr>
                <w:rFonts w:cs="Arial"/>
                <w:color w:val="000000"/>
                <w:lang w:val="en-US"/>
              </w:rPr>
            </w:pPr>
            <w:r>
              <w:rPr>
                <w:rFonts w:cs="Arial"/>
                <w:color w:val="000000"/>
              </w:rPr>
              <w:t>–</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p>
        </w:tc>
        <w:tc>
          <w:tcPr>
            <w:tcW w:w="96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color w:val="000000"/>
                <w:lang w:val="en-US"/>
              </w:rPr>
            </w:pPr>
            <w:r w:rsidRPr="00957E17">
              <w:rPr>
                <w:rFonts w:cs="Arial"/>
                <w:color w:val="000000"/>
                <w:lang w:val="en-US"/>
              </w:rPr>
              <w:t>2.</w:t>
            </w:r>
          </w:p>
        </w:tc>
      </w:tr>
      <w:tr w:rsidR="00976228" w:rsidRPr="00957E17" w:rsidTr="00A9583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i/>
                <w:iCs/>
                <w:color w:val="000000"/>
                <w:lang w:val="en-US"/>
              </w:rPr>
            </w:pPr>
            <w:r w:rsidRPr="00957E17">
              <w:rPr>
                <w:rFonts w:cs="Arial"/>
                <w:i/>
                <w:iCs/>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w:t>
            </w:r>
          </w:p>
        </w:tc>
        <w:tc>
          <w:tcPr>
            <w:tcW w:w="567" w:type="dxa"/>
            <w:tcBorders>
              <w:top w:val="nil"/>
              <w:left w:val="single" w:sz="4" w:space="0" w:color="auto"/>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16</w:t>
            </w:r>
          </w:p>
        </w:tc>
        <w:tc>
          <w:tcPr>
            <w:tcW w:w="617"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19</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22</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24</w:t>
            </w:r>
          </w:p>
        </w:tc>
        <w:tc>
          <w:tcPr>
            <w:tcW w:w="454" w:type="dxa"/>
            <w:tcBorders>
              <w:top w:val="nil"/>
              <w:left w:val="nil"/>
              <w:bottom w:val="nil"/>
              <w:right w:val="nil"/>
            </w:tcBorders>
            <w:shd w:val="clear" w:color="auto" w:fill="auto"/>
            <w:noWrap/>
            <w:vAlign w:val="bottom"/>
            <w:hideMark/>
          </w:tcPr>
          <w:p w:rsidR="00976228" w:rsidRPr="00957E17" w:rsidRDefault="00957E17" w:rsidP="00A95837">
            <w:pPr>
              <w:keepNext/>
              <w:keepLines/>
              <w:widowControl w:val="0"/>
              <w:overflowPunct/>
              <w:autoSpaceDE/>
              <w:autoSpaceDN/>
              <w:adjustRightInd/>
              <w:jc w:val="right"/>
              <w:textAlignment w:val="auto"/>
              <w:rPr>
                <w:rFonts w:cs="Arial"/>
                <w:color w:val="000000"/>
                <w:lang w:val="en-US"/>
              </w:rPr>
            </w:pPr>
            <w:r>
              <w:rPr>
                <w:rFonts w:cs="Arial"/>
                <w:color w:val="000000"/>
              </w:rPr>
              <w:t>–</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96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color w:val="000000"/>
                <w:lang w:val="en-US"/>
              </w:rPr>
            </w:pPr>
            <w:r w:rsidRPr="00957E17">
              <w:rPr>
                <w:rFonts w:cs="Arial"/>
                <w:color w:val="000000"/>
                <w:lang w:val="en-US"/>
              </w:rPr>
              <w:t>4.</w:t>
            </w:r>
          </w:p>
        </w:tc>
      </w:tr>
      <w:tr w:rsidR="00976228" w:rsidRPr="00957E17" w:rsidTr="00A9583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i/>
                <w:iCs/>
                <w:color w:val="000000"/>
                <w:lang w:val="en-US"/>
              </w:rPr>
            </w:pPr>
            <w:r w:rsidRPr="00957E17">
              <w:rPr>
                <w:rFonts w:cs="Arial"/>
                <w:i/>
                <w:iCs/>
                <w:color w:val="000000"/>
                <w:lang w:val="en-US"/>
              </w:rPr>
              <w:t>5.</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567" w:type="dxa"/>
            <w:tcBorders>
              <w:top w:val="nil"/>
              <w:left w:val="single" w:sz="4" w:space="0" w:color="auto"/>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14</w:t>
            </w:r>
          </w:p>
        </w:tc>
        <w:tc>
          <w:tcPr>
            <w:tcW w:w="617"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16</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18</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21</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21</w:t>
            </w:r>
          </w:p>
        </w:tc>
        <w:tc>
          <w:tcPr>
            <w:tcW w:w="454" w:type="dxa"/>
            <w:tcBorders>
              <w:top w:val="nil"/>
              <w:left w:val="nil"/>
              <w:bottom w:val="nil"/>
              <w:right w:val="nil"/>
            </w:tcBorders>
            <w:shd w:val="clear" w:color="auto" w:fill="auto"/>
            <w:noWrap/>
            <w:vAlign w:val="bottom"/>
            <w:hideMark/>
          </w:tcPr>
          <w:p w:rsidR="00976228" w:rsidRPr="00957E17" w:rsidRDefault="00165EFB" w:rsidP="00A95837">
            <w:pPr>
              <w:keepNext/>
              <w:keepLines/>
              <w:widowControl w:val="0"/>
              <w:overflowPunct/>
              <w:autoSpaceDE/>
              <w:autoSpaceDN/>
              <w:adjustRightInd/>
              <w:jc w:val="right"/>
              <w:textAlignment w:val="auto"/>
              <w:rPr>
                <w:rFonts w:cs="Arial"/>
                <w:color w:val="000000"/>
                <w:lang w:val="en-US"/>
              </w:rPr>
            </w:pPr>
            <w:r>
              <w:rPr>
                <w:rFonts w:cs="Arial"/>
                <w:color w:val="000000"/>
              </w:rPr>
              <w:t>–</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96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color w:val="000000"/>
                <w:lang w:val="en-US"/>
              </w:rPr>
            </w:pPr>
            <w:r w:rsidRPr="00957E17">
              <w:rPr>
                <w:rFonts w:cs="Arial"/>
                <w:color w:val="000000"/>
                <w:lang w:val="en-US"/>
              </w:rPr>
              <w:t>5.</w:t>
            </w:r>
          </w:p>
        </w:tc>
      </w:tr>
      <w:tr w:rsidR="00976228" w:rsidRPr="00957E17" w:rsidTr="00A9583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4</w:t>
            </w:r>
          </w:p>
        </w:tc>
        <w:tc>
          <w:tcPr>
            <w:tcW w:w="567" w:type="dxa"/>
            <w:tcBorders>
              <w:top w:val="nil"/>
              <w:left w:val="single" w:sz="4" w:space="0" w:color="auto"/>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18</w:t>
            </w:r>
          </w:p>
        </w:tc>
        <w:tc>
          <w:tcPr>
            <w:tcW w:w="617"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22</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right"/>
              <w:textAlignment w:val="auto"/>
              <w:rPr>
                <w:rFonts w:cs="Arial"/>
                <w:color w:val="000000"/>
                <w:lang w:val="en-US"/>
              </w:rPr>
            </w:pPr>
            <w:r w:rsidRPr="00957E17">
              <w:rPr>
                <w:rFonts w:cs="Arial"/>
                <w:color w:val="000000"/>
                <w:lang w:val="en-US"/>
              </w:rPr>
              <w:t>26</w:t>
            </w:r>
          </w:p>
        </w:tc>
        <w:tc>
          <w:tcPr>
            <w:tcW w:w="454" w:type="dxa"/>
            <w:tcBorders>
              <w:top w:val="nil"/>
              <w:left w:val="nil"/>
              <w:bottom w:val="nil"/>
              <w:right w:val="nil"/>
            </w:tcBorders>
            <w:shd w:val="clear" w:color="auto" w:fill="auto"/>
            <w:noWrap/>
            <w:vAlign w:val="bottom"/>
            <w:hideMark/>
          </w:tcPr>
          <w:p w:rsidR="00976228" w:rsidRPr="00957E17" w:rsidRDefault="00957E17" w:rsidP="00A95837">
            <w:pPr>
              <w:keepNext/>
              <w:keepLines/>
              <w:widowControl w:val="0"/>
              <w:overflowPunct/>
              <w:autoSpaceDE/>
              <w:autoSpaceDN/>
              <w:adjustRightInd/>
              <w:jc w:val="right"/>
              <w:textAlignment w:val="auto"/>
              <w:rPr>
                <w:rFonts w:cs="Arial"/>
                <w:color w:val="000000"/>
                <w:lang w:val="en-US"/>
              </w:rPr>
            </w:pPr>
            <w:r>
              <w:rPr>
                <w:rFonts w:cs="Arial"/>
                <w:color w:val="000000"/>
              </w:rPr>
              <w:t>–</w:t>
            </w: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textAlignment w:val="auto"/>
              <w:rPr>
                <w:rFonts w:cs="Arial"/>
                <w:color w:val="000000"/>
                <w:lang w:val="en-US"/>
              </w:rPr>
            </w:pPr>
          </w:p>
        </w:tc>
        <w:tc>
          <w:tcPr>
            <w:tcW w:w="964" w:type="dxa"/>
            <w:tcBorders>
              <w:top w:val="nil"/>
              <w:left w:val="nil"/>
              <w:bottom w:val="nil"/>
              <w:right w:val="nil"/>
            </w:tcBorders>
            <w:shd w:val="clear" w:color="auto" w:fill="auto"/>
            <w:noWrap/>
            <w:vAlign w:val="bottom"/>
            <w:hideMark/>
          </w:tcPr>
          <w:p w:rsidR="00976228" w:rsidRPr="00957E17" w:rsidRDefault="00976228" w:rsidP="00A95837">
            <w:pPr>
              <w:keepNext/>
              <w:keepLines/>
              <w:widowControl w:val="0"/>
              <w:overflowPunct/>
              <w:autoSpaceDE/>
              <w:autoSpaceDN/>
              <w:adjustRightInd/>
              <w:jc w:val="center"/>
              <w:textAlignment w:val="auto"/>
              <w:rPr>
                <w:rFonts w:cs="Arial"/>
                <w:color w:val="000000"/>
                <w:lang w:val="en-US"/>
              </w:rPr>
            </w:pPr>
            <w:r w:rsidRPr="00957E17">
              <w:rPr>
                <w:rFonts w:cs="Arial"/>
                <w:color w:val="000000"/>
                <w:lang w:val="en-US"/>
              </w:rPr>
              <w:t>3.</w:t>
            </w:r>
          </w:p>
        </w:tc>
      </w:tr>
    </w:tbl>
    <w:p w:rsidR="003E6B4B" w:rsidRDefault="00976228" w:rsidP="00A95837">
      <w:pPr>
        <w:pStyle w:val="Taandetaees"/>
        <w:keepNext/>
        <w:keepLines/>
        <w:widowControl w:val="0"/>
      </w:pPr>
      <w:r>
        <w:fldChar w:fldCharType="end"/>
      </w:r>
      <w:r w:rsidR="003E6B4B" w:rsidRPr="00F234AC">
        <w:rPr>
          <w:rStyle w:val="Paksjoonall"/>
        </w:rPr>
        <w:t>Samm 5</w:t>
      </w:r>
      <w:r w:rsidR="003E6B4B">
        <w:t>. Rakendame nüüd algoritmi samme Samm</w:t>
      </w:r>
      <w:r w:rsidR="00687FD5">
        <w:t> </w:t>
      </w:r>
      <w:r w:rsidR="003E6B4B">
        <w:t xml:space="preserve">1 kuni </w:t>
      </w:r>
      <w:r w:rsidR="00957E17">
        <w:t xml:space="preserve">Samm </w:t>
      </w:r>
      <w:r w:rsidR="003E6B4B">
        <w:t>5 tunnustele.</w:t>
      </w:r>
    </w:p>
    <w:p w:rsidR="003E6B4B" w:rsidRDefault="003E6B4B" w:rsidP="00A95837">
      <w:pPr>
        <w:pStyle w:val="Taandetaeesjaj"/>
      </w:pPr>
      <w:r w:rsidRPr="00F234AC">
        <w:rPr>
          <w:rStyle w:val="Paksjoonall"/>
        </w:rPr>
        <w:t>Samm 1</w:t>
      </w:r>
      <w:r>
        <w:t>.  Leia igale väärtusele X</w:t>
      </w:r>
      <w:r w:rsidRPr="009D6305">
        <w:rPr>
          <w:rStyle w:val="Indeks"/>
        </w:rPr>
        <w:t>ij</w:t>
      </w:r>
      <w:r>
        <w:t xml:space="preserve"> tema esinemissageduse reas i Z</w:t>
      </w:r>
      <w:r w:rsidRPr="009D6305">
        <w:rPr>
          <w:rStyle w:val="Indeks"/>
        </w:rPr>
        <w:t>i</w:t>
      </w:r>
      <w:r>
        <w:t>h</w:t>
      </w:r>
      <w:r w:rsidRPr="009D6305">
        <w:rPr>
          <w:rStyle w:val="Indeks"/>
        </w:rPr>
        <w:t>j</w:t>
      </w:r>
      <w:r>
        <w:t>.</w:t>
      </w:r>
    </w:p>
    <w:tbl>
      <w:tblPr>
        <w:tblW w:w="4385" w:type="dxa"/>
        <w:tblInd w:w="907" w:type="dxa"/>
        <w:tblLook w:val="04A0" w:firstRow="1" w:lastRow="0" w:firstColumn="1" w:lastColumn="0" w:noHBand="0" w:noVBand="1"/>
      </w:tblPr>
      <w:tblGrid>
        <w:gridCol w:w="567"/>
        <w:gridCol w:w="454"/>
        <w:gridCol w:w="454"/>
        <w:gridCol w:w="454"/>
        <w:gridCol w:w="454"/>
        <w:gridCol w:w="454"/>
        <w:gridCol w:w="640"/>
        <w:gridCol w:w="454"/>
        <w:gridCol w:w="454"/>
      </w:tblGrid>
      <w:tr w:rsidR="00976228" w:rsidRPr="00957E17" w:rsidTr="00A95837">
        <w:trPr>
          <w:trHeight w:val="283"/>
        </w:trPr>
        <w:tc>
          <w:tcPr>
            <w:tcW w:w="567" w:type="dxa"/>
            <w:tcBorders>
              <w:top w:val="nil"/>
              <w:left w:val="nil"/>
              <w:bottom w:val="single" w:sz="4" w:space="0" w:color="auto"/>
              <w:right w:val="single" w:sz="4" w:space="0" w:color="auto"/>
            </w:tcBorders>
            <w:shd w:val="clear" w:color="auto" w:fill="auto"/>
            <w:noWrap/>
            <w:vAlign w:val="bottom"/>
            <w:hideMark/>
          </w:tcPr>
          <w:p w:rsidR="00976228" w:rsidRPr="00957E17" w:rsidRDefault="00976228" w:rsidP="009D6305">
            <w:pPr>
              <w:overflowPunct/>
              <w:autoSpaceDE/>
              <w:autoSpaceDN/>
              <w:adjustRightInd/>
              <w:jc w:val="center"/>
              <w:textAlignment w:val="auto"/>
              <w:rPr>
                <w:rFonts w:cs="Arial"/>
                <w:i/>
                <w:iCs/>
                <w:color w:val="000000"/>
                <w:lang w:val="en-US"/>
              </w:rPr>
            </w:pPr>
            <w:r w:rsidRPr="00957E17">
              <w:rPr>
                <w:rFonts w:cs="Arial"/>
                <w:i/>
                <w:iCs/>
                <w:color w:val="000000"/>
              </w:rPr>
              <w:t>i</w:t>
            </w:r>
            <w:del w:id="4344" w:author="Enn Õunapuu" w:date="2018-04-26T12:30:00Z">
              <w:r w:rsidRPr="00957E17" w:rsidDel="00D9206F">
                <w:rPr>
                  <w:rFonts w:cs="Arial"/>
                  <w:i/>
                  <w:iCs/>
                  <w:color w:val="000000"/>
                </w:rPr>
                <w:delText>/</w:delText>
              </w:r>
            </w:del>
            <w:ins w:id="4345" w:author="Enn Õunapuu" w:date="2018-04-26T12:30:00Z">
              <w:r w:rsidR="00D9206F">
                <w:rPr>
                  <w:rFonts w:cs="Arial"/>
                  <w:i/>
                  <w:iCs/>
                  <w:color w:val="000000"/>
                </w:rPr>
                <w:t xml:space="preserve"> \ </w:t>
              </w:r>
            </w:ins>
            <w:r w:rsidRPr="00957E17">
              <w:rPr>
                <w:rFonts w:cs="Arial"/>
                <w:i/>
                <w:iCs/>
                <w:color w:val="000000"/>
              </w:rPr>
              <w:t>j</w:t>
            </w: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i/>
                <w:iCs/>
                <w:color w:val="000000"/>
                <w:lang w:val="en-US"/>
              </w:rPr>
            </w:pPr>
            <w:r w:rsidRPr="00957E17">
              <w:rPr>
                <w:rFonts w:cs="Arial"/>
                <w:i/>
                <w:iCs/>
                <w:color w:val="000000"/>
              </w:rPr>
              <w:t>1</w:t>
            </w: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976228" w:rsidRPr="00957E17" w:rsidRDefault="00976228" w:rsidP="00203C80">
            <w:pPr>
              <w:overflowPunct/>
              <w:autoSpaceDE/>
              <w:autoSpaceDN/>
              <w:adjustRightInd/>
              <w:textAlignment w:val="auto"/>
              <w:rPr>
                <w:rFonts w:cs="Arial"/>
                <w:color w:val="000000"/>
                <w:lang w:val="en-US"/>
              </w:rPr>
            </w:pP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0</w:t>
            </w:r>
          </w:p>
        </w:tc>
        <w:tc>
          <w:tcPr>
            <w:tcW w:w="454" w:type="dxa"/>
            <w:tcBorders>
              <w:top w:val="nil"/>
              <w:left w:val="nil"/>
              <w:bottom w:val="single" w:sz="4" w:space="0" w:color="auto"/>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r>
      <w:tr w:rsidR="00976228" w:rsidRPr="00957E17"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9D6305">
            <w:pPr>
              <w:overflowPunct/>
              <w:autoSpaceDE/>
              <w:autoSpaceDN/>
              <w:adjustRightInd/>
              <w:jc w:val="center"/>
              <w:textAlignment w:val="auto"/>
              <w:rPr>
                <w:rFonts w:cs="Arial"/>
                <w:i/>
                <w:iCs/>
                <w:color w:val="000000"/>
                <w:lang w:val="en-US"/>
              </w:rPr>
            </w:pPr>
            <w:r w:rsidRPr="00957E17">
              <w:rPr>
                <w:rFonts w:cs="Arial"/>
                <w:i/>
                <w:iCs/>
                <w:color w:val="000000"/>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0</w:t>
            </w:r>
          </w:p>
        </w:tc>
        <w:tc>
          <w:tcPr>
            <w:tcW w:w="640" w:type="dxa"/>
            <w:tcBorders>
              <w:top w:val="nil"/>
              <w:left w:val="nil"/>
              <w:bottom w:val="nil"/>
              <w:right w:val="nil"/>
            </w:tcBorders>
            <w:shd w:val="clear" w:color="auto" w:fill="auto"/>
            <w:noWrap/>
            <w:vAlign w:val="bottom"/>
          </w:tcPr>
          <w:p w:rsidR="00976228" w:rsidRPr="00957E17" w:rsidRDefault="00976228" w:rsidP="00203C80">
            <w:pPr>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r>
      <w:tr w:rsidR="00976228" w:rsidRPr="00957E17"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9D6305">
            <w:pPr>
              <w:overflowPunct/>
              <w:autoSpaceDE/>
              <w:autoSpaceDN/>
              <w:adjustRightInd/>
              <w:jc w:val="center"/>
              <w:textAlignment w:val="auto"/>
              <w:rPr>
                <w:rFonts w:cs="Arial"/>
                <w:i/>
                <w:iCs/>
                <w:color w:val="000000"/>
                <w:lang w:val="en-US"/>
              </w:rPr>
            </w:pPr>
            <w:r w:rsidRPr="00957E17">
              <w:rPr>
                <w:rFonts w:cs="Arial"/>
                <w:i/>
                <w:iCs/>
                <w:color w:val="000000"/>
              </w:rPr>
              <w:t>2.</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976228" w:rsidRPr="00957E17" w:rsidRDefault="00976228" w:rsidP="00203C80">
            <w:pPr>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2</w:t>
            </w:r>
          </w:p>
        </w:tc>
        <w:tc>
          <w:tcPr>
            <w:tcW w:w="454" w:type="dxa"/>
            <w:tcBorders>
              <w:top w:val="nil"/>
              <w:left w:val="nil"/>
              <w:bottom w:val="nil"/>
              <w:right w:val="nil"/>
            </w:tcBorders>
            <w:shd w:val="clear" w:color="auto" w:fill="auto"/>
            <w:noWrap/>
            <w:vAlign w:val="center"/>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3</w:t>
            </w:r>
          </w:p>
        </w:tc>
      </w:tr>
      <w:tr w:rsidR="00976228" w:rsidRPr="00957E17"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9D6305">
            <w:pPr>
              <w:overflowPunct/>
              <w:autoSpaceDE/>
              <w:autoSpaceDN/>
              <w:adjustRightInd/>
              <w:jc w:val="center"/>
              <w:textAlignment w:val="auto"/>
              <w:rPr>
                <w:rFonts w:cs="Arial"/>
                <w:i/>
                <w:iCs/>
                <w:color w:val="000000"/>
                <w:lang w:val="en-US"/>
              </w:rPr>
            </w:pPr>
            <w:r w:rsidRPr="00957E17">
              <w:rPr>
                <w:rFonts w:cs="Arial"/>
                <w:i/>
                <w:iCs/>
                <w:color w:val="000000"/>
              </w:rPr>
              <w:t>3.</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976228" w:rsidRPr="00957E17" w:rsidRDefault="00976228" w:rsidP="00203C80">
            <w:pPr>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2</w:t>
            </w:r>
          </w:p>
        </w:tc>
        <w:tc>
          <w:tcPr>
            <w:tcW w:w="454" w:type="dxa"/>
            <w:tcBorders>
              <w:top w:val="nil"/>
              <w:left w:val="nil"/>
              <w:bottom w:val="nil"/>
              <w:right w:val="nil"/>
            </w:tcBorders>
            <w:shd w:val="clear" w:color="auto" w:fill="auto"/>
            <w:noWrap/>
            <w:vAlign w:val="center"/>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3</w:t>
            </w:r>
          </w:p>
        </w:tc>
      </w:tr>
      <w:tr w:rsidR="00976228" w:rsidRPr="00957E17"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9D6305">
            <w:pPr>
              <w:overflowPunct/>
              <w:autoSpaceDE/>
              <w:autoSpaceDN/>
              <w:adjustRightInd/>
              <w:jc w:val="center"/>
              <w:textAlignment w:val="auto"/>
              <w:rPr>
                <w:rFonts w:cs="Arial"/>
                <w:i/>
                <w:iCs/>
                <w:color w:val="000000"/>
                <w:lang w:val="en-US"/>
              </w:rPr>
            </w:pPr>
            <w:r w:rsidRPr="00957E17">
              <w:rPr>
                <w:rFonts w:cs="Arial"/>
                <w:i/>
                <w:iCs/>
                <w:color w:val="000000"/>
              </w:rPr>
              <w:t>4.</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0</w:t>
            </w:r>
          </w:p>
        </w:tc>
        <w:tc>
          <w:tcPr>
            <w:tcW w:w="640" w:type="dxa"/>
            <w:tcBorders>
              <w:top w:val="nil"/>
              <w:left w:val="nil"/>
              <w:bottom w:val="nil"/>
              <w:right w:val="nil"/>
            </w:tcBorders>
            <w:shd w:val="clear" w:color="auto" w:fill="auto"/>
            <w:noWrap/>
            <w:vAlign w:val="bottom"/>
          </w:tcPr>
          <w:p w:rsidR="00976228" w:rsidRPr="00957E17" w:rsidRDefault="00976228" w:rsidP="00203C80">
            <w:pPr>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3</w:t>
            </w:r>
          </w:p>
        </w:tc>
      </w:tr>
      <w:tr w:rsidR="00976228" w:rsidRPr="00957E17"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9D6305">
            <w:pPr>
              <w:overflowPunct/>
              <w:autoSpaceDE/>
              <w:autoSpaceDN/>
              <w:adjustRightInd/>
              <w:jc w:val="center"/>
              <w:textAlignment w:val="auto"/>
              <w:rPr>
                <w:rFonts w:cs="Arial"/>
                <w:i/>
                <w:iCs/>
                <w:color w:val="000000"/>
                <w:lang w:val="en-US"/>
              </w:rPr>
            </w:pPr>
            <w:r w:rsidRPr="00957E17">
              <w:rPr>
                <w:rFonts w:cs="Arial"/>
                <w:i/>
                <w:iCs/>
                <w:color w:val="000000"/>
              </w:rPr>
              <w:t>5.</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976228" w:rsidRPr="00957E17" w:rsidRDefault="00976228" w:rsidP="00203C80">
            <w:pPr>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3</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2</w:t>
            </w:r>
          </w:p>
        </w:tc>
      </w:tr>
      <w:tr w:rsidR="00976228" w:rsidRPr="00957E17"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957E17" w:rsidRDefault="00976228" w:rsidP="009D6305">
            <w:pPr>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rPr>
              <w:t>0</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976228" w:rsidRPr="00957E17" w:rsidRDefault="00976228" w:rsidP="00203C80">
            <w:pPr>
              <w:overflowPunct/>
              <w:autoSpaceDE/>
              <w:autoSpaceDN/>
              <w:adjustRightInd/>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957E17" w:rsidRDefault="00976228" w:rsidP="00203C80">
            <w:pPr>
              <w:overflowPunct/>
              <w:autoSpaceDE/>
              <w:autoSpaceDN/>
              <w:adjustRightInd/>
              <w:jc w:val="right"/>
              <w:textAlignment w:val="auto"/>
              <w:rPr>
                <w:rFonts w:cs="Arial"/>
                <w:color w:val="000000"/>
                <w:lang w:val="en-US"/>
              </w:rPr>
            </w:pPr>
            <w:r w:rsidRPr="00957E17">
              <w:rPr>
                <w:rFonts w:cs="Arial"/>
                <w:color w:val="000000"/>
                <w:lang w:val="en-US"/>
              </w:rPr>
              <w:t>4</w:t>
            </w:r>
          </w:p>
        </w:tc>
      </w:tr>
    </w:tbl>
    <w:p w:rsidR="003E6B4B" w:rsidDel="00A95837" w:rsidRDefault="003E6B4B" w:rsidP="00A95837">
      <w:pPr>
        <w:pStyle w:val="Taandetaeesjaj"/>
        <w:rPr>
          <w:del w:id="4346" w:author="Enn Õunapuu" w:date="2018-04-19T14:07:00Z"/>
        </w:rPr>
      </w:pPr>
    </w:p>
    <w:p w:rsidR="003E6B4B" w:rsidRDefault="003E6B4B" w:rsidP="00A95837">
      <w:pPr>
        <w:pStyle w:val="Taandetaeesjaj"/>
      </w:pPr>
      <w:r>
        <w:t>Arvutame tunnustele nende kaalud.</w:t>
      </w:r>
    </w:p>
    <w:tbl>
      <w:tblPr>
        <w:tblW w:w="2837" w:type="dxa"/>
        <w:tblInd w:w="907" w:type="dxa"/>
        <w:tblLook w:val="04A0" w:firstRow="1" w:lastRow="0" w:firstColumn="1" w:lastColumn="0" w:noHBand="0" w:noVBand="1"/>
      </w:tblPr>
      <w:tblGrid>
        <w:gridCol w:w="567"/>
        <w:gridCol w:w="454"/>
        <w:gridCol w:w="454"/>
        <w:gridCol w:w="454"/>
        <w:gridCol w:w="454"/>
        <w:gridCol w:w="454"/>
      </w:tblGrid>
      <w:tr w:rsidR="00976228" w:rsidRPr="007627EA" w:rsidTr="00A95837">
        <w:trPr>
          <w:trHeight w:val="283"/>
        </w:trPr>
        <w:tc>
          <w:tcPr>
            <w:tcW w:w="567" w:type="dxa"/>
            <w:tcBorders>
              <w:top w:val="nil"/>
              <w:left w:val="nil"/>
              <w:bottom w:val="single" w:sz="4" w:space="0" w:color="auto"/>
              <w:right w:val="single" w:sz="4" w:space="0" w:color="auto"/>
            </w:tcBorders>
            <w:shd w:val="clear" w:color="auto" w:fill="auto"/>
            <w:noWrap/>
            <w:vAlign w:val="bottom"/>
            <w:hideMark/>
          </w:tcPr>
          <w:p w:rsidR="00976228" w:rsidRPr="007627EA" w:rsidRDefault="00976228" w:rsidP="009D6305">
            <w:pPr>
              <w:overflowPunct/>
              <w:autoSpaceDE/>
              <w:autoSpaceDN/>
              <w:adjustRightInd/>
              <w:jc w:val="center"/>
              <w:textAlignment w:val="auto"/>
              <w:rPr>
                <w:rFonts w:cs="Arial"/>
                <w:i/>
                <w:iCs/>
                <w:color w:val="000000"/>
                <w:lang w:val="en-US"/>
              </w:rPr>
            </w:pPr>
            <w:r w:rsidRPr="007627EA">
              <w:rPr>
                <w:rFonts w:cs="Arial"/>
                <w:i/>
                <w:iCs/>
                <w:color w:val="000000"/>
              </w:rPr>
              <w:t>i</w:t>
            </w:r>
            <w:del w:id="4347" w:author="Enn Õunapuu" w:date="2018-04-26T12:30:00Z">
              <w:r w:rsidRPr="007627EA" w:rsidDel="00D9206F">
                <w:rPr>
                  <w:rFonts w:cs="Arial"/>
                  <w:i/>
                  <w:iCs/>
                  <w:color w:val="000000"/>
                </w:rPr>
                <w:delText>/</w:delText>
              </w:r>
            </w:del>
            <w:ins w:id="4348" w:author="Enn Õunapuu" w:date="2018-04-26T12:30:00Z">
              <w:r w:rsidR="00D9206F">
                <w:rPr>
                  <w:rFonts w:cs="Arial"/>
                  <w:i/>
                  <w:iCs/>
                  <w:color w:val="000000"/>
                </w:rPr>
                <w:t xml:space="preserve"> \ </w:t>
              </w:r>
            </w:ins>
            <w:r w:rsidRPr="007627EA">
              <w:rPr>
                <w:rFonts w:cs="Arial"/>
                <w:i/>
                <w:iCs/>
                <w:color w:val="000000"/>
              </w:rPr>
              <w:t>j</w:t>
            </w:r>
          </w:p>
        </w:tc>
        <w:tc>
          <w:tcPr>
            <w:tcW w:w="454" w:type="dxa"/>
            <w:tcBorders>
              <w:top w:val="nil"/>
              <w:left w:val="nil"/>
              <w:bottom w:val="single" w:sz="4" w:space="0" w:color="auto"/>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i/>
                <w:iCs/>
                <w:color w:val="000000"/>
                <w:lang w:val="en-US"/>
              </w:rPr>
            </w:pPr>
            <w:r w:rsidRPr="007627EA">
              <w:rPr>
                <w:rFonts w:cs="Arial"/>
                <w:i/>
                <w:iCs/>
                <w:color w:val="000000"/>
              </w:rPr>
              <w:t>1</w:t>
            </w:r>
          </w:p>
        </w:tc>
        <w:tc>
          <w:tcPr>
            <w:tcW w:w="454" w:type="dxa"/>
            <w:tcBorders>
              <w:top w:val="nil"/>
              <w:left w:val="nil"/>
              <w:bottom w:val="single" w:sz="4" w:space="0" w:color="auto"/>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i/>
                <w:iCs/>
                <w:color w:val="000000"/>
                <w:lang w:val="en-US"/>
              </w:rPr>
            </w:pPr>
            <w:r w:rsidRPr="007627EA">
              <w:rPr>
                <w:rFonts w:cs="Arial"/>
                <w:i/>
                <w:iCs/>
                <w:color w:val="000000"/>
                <w:lang w:val="en-US"/>
              </w:rPr>
              <w:t>2</w:t>
            </w:r>
          </w:p>
        </w:tc>
        <w:tc>
          <w:tcPr>
            <w:tcW w:w="454" w:type="dxa"/>
            <w:tcBorders>
              <w:top w:val="nil"/>
              <w:left w:val="nil"/>
              <w:bottom w:val="single" w:sz="4" w:space="0" w:color="auto"/>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i/>
                <w:iCs/>
                <w:color w:val="000000"/>
                <w:lang w:val="en-US"/>
              </w:rPr>
            </w:pPr>
            <w:r w:rsidRPr="007627EA">
              <w:rPr>
                <w:rFonts w:cs="Arial"/>
                <w:i/>
                <w:iCs/>
                <w:color w:val="000000"/>
                <w:lang w:val="en-US"/>
              </w:rPr>
              <w:t>3</w:t>
            </w:r>
          </w:p>
        </w:tc>
        <w:tc>
          <w:tcPr>
            <w:tcW w:w="454" w:type="dxa"/>
            <w:tcBorders>
              <w:top w:val="nil"/>
              <w:left w:val="nil"/>
              <w:bottom w:val="single" w:sz="4" w:space="0" w:color="auto"/>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i/>
                <w:iCs/>
                <w:color w:val="000000"/>
                <w:lang w:val="en-US"/>
              </w:rPr>
            </w:pPr>
            <w:r w:rsidRPr="007627EA">
              <w:rPr>
                <w:rFonts w:cs="Arial"/>
                <w:i/>
                <w:iCs/>
                <w:color w:val="000000"/>
                <w:lang w:val="en-US"/>
              </w:rPr>
              <w:t>4</w:t>
            </w:r>
          </w:p>
        </w:tc>
        <w:tc>
          <w:tcPr>
            <w:tcW w:w="454" w:type="dxa"/>
            <w:tcBorders>
              <w:top w:val="nil"/>
              <w:left w:val="nil"/>
              <w:bottom w:val="single" w:sz="4" w:space="0" w:color="auto"/>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i/>
                <w:iCs/>
                <w:color w:val="000000"/>
                <w:lang w:val="en-US"/>
              </w:rPr>
            </w:pPr>
            <w:r w:rsidRPr="007627EA">
              <w:rPr>
                <w:rFonts w:cs="Arial"/>
                <w:i/>
                <w:iCs/>
                <w:color w:val="000000"/>
                <w:lang w:val="en-US"/>
              </w:rPr>
              <w:t>5</w:t>
            </w:r>
          </w:p>
        </w:tc>
      </w:tr>
      <w:tr w:rsidR="00976228" w:rsidRPr="007627EA"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7627EA" w:rsidRDefault="00976228" w:rsidP="009D6305">
            <w:pPr>
              <w:overflowPunct/>
              <w:autoSpaceDE/>
              <w:autoSpaceDN/>
              <w:adjustRightInd/>
              <w:jc w:val="center"/>
              <w:textAlignment w:val="auto"/>
              <w:rPr>
                <w:rFonts w:cs="Arial"/>
                <w:i/>
                <w:iCs/>
                <w:color w:val="000000"/>
                <w:lang w:val="en-US"/>
              </w:rPr>
            </w:pPr>
            <w:r w:rsidRPr="007627EA">
              <w:rPr>
                <w:rFonts w:cs="Arial"/>
                <w:i/>
                <w:iCs/>
                <w:color w:val="000000"/>
              </w:rPr>
              <w:t>1.</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4</w:t>
            </w:r>
          </w:p>
        </w:tc>
      </w:tr>
      <w:tr w:rsidR="00976228" w:rsidRPr="007627EA"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7627EA" w:rsidRDefault="00976228" w:rsidP="009D6305">
            <w:pPr>
              <w:overflowPunct/>
              <w:autoSpaceDE/>
              <w:autoSpaceDN/>
              <w:adjustRightInd/>
              <w:jc w:val="center"/>
              <w:textAlignment w:val="auto"/>
              <w:rPr>
                <w:rFonts w:cs="Arial"/>
                <w:i/>
                <w:iCs/>
                <w:color w:val="000000"/>
                <w:lang w:val="en-US"/>
              </w:rPr>
            </w:pPr>
            <w:r w:rsidRPr="007627EA">
              <w:rPr>
                <w:rFonts w:cs="Arial"/>
                <w:i/>
                <w:iCs/>
                <w:color w:val="000000"/>
              </w:rPr>
              <w:t>2.</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r>
      <w:tr w:rsidR="00976228" w:rsidRPr="007627EA"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7627EA" w:rsidRDefault="00976228" w:rsidP="009D6305">
            <w:pPr>
              <w:overflowPunct/>
              <w:autoSpaceDE/>
              <w:autoSpaceDN/>
              <w:adjustRightInd/>
              <w:jc w:val="center"/>
              <w:textAlignment w:val="auto"/>
              <w:rPr>
                <w:rFonts w:cs="Arial"/>
                <w:i/>
                <w:iCs/>
                <w:color w:val="000000"/>
                <w:lang w:val="en-US"/>
              </w:rPr>
            </w:pPr>
            <w:r w:rsidRPr="007627EA">
              <w:rPr>
                <w:rFonts w:cs="Arial"/>
                <w:i/>
                <w:iCs/>
                <w:color w:val="000000"/>
              </w:rPr>
              <w:t>3.</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r>
      <w:tr w:rsidR="00976228" w:rsidRPr="007627EA"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7627EA" w:rsidRDefault="00976228" w:rsidP="009D6305">
            <w:pPr>
              <w:overflowPunct/>
              <w:autoSpaceDE/>
              <w:autoSpaceDN/>
              <w:adjustRightInd/>
              <w:jc w:val="center"/>
              <w:textAlignment w:val="auto"/>
              <w:rPr>
                <w:rFonts w:cs="Arial"/>
                <w:i/>
                <w:iCs/>
                <w:color w:val="000000"/>
                <w:lang w:val="en-US"/>
              </w:rPr>
            </w:pPr>
            <w:r w:rsidRPr="007627EA">
              <w:rPr>
                <w:rFonts w:cs="Arial"/>
                <w:i/>
                <w:iCs/>
                <w:color w:val="000000"/>
              </w:rPr>
              <w:t>4.</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2</w:t>
            </w:r>
          </w:p>
        </w:tc>
      </w:tr>
      <w:tr w:rsidR="00976228" w:rsidRPr="007627EA"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7627EA" w:rsidRDefault="00976228" w:rsidP="009D6305">
            <w:pPr>
              <w:overflowPunct/>
              <w:autoSpaceDE/>
              <w:autoSpaceDN/>
              <w:adjustRightInd/>
              <w:jc w:val="center"/>
              <w:textAlignment w:val="auto"/>
              <w:rPr>
                <w:rFonts w:cs="Arial"/>
                <w:i/>
                <w:iCs/>
                <w:color w:val="000000"/>
                <w:lang w:val="en-US"/>
              </w:rPr>
            </w:pPr>
            <w:r w:rsidRPr="007627EA">
              <w:rPr>
                <w:rFonts w:cs="Arial"/>
                <w:i/>
                <w:iCs/>
                <w:color w:val="000000"/>
              </w:rPr>
              <w:t>5.</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2</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3</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2</w:t>
            </w:r>
          </w:p>
        </w:tc>
      </w:tr>
      <w:tr w:rsidR="00976228" w:rsidRPr="007627EA" w:rsidTr="00E214A7">
        <w:trPr>
          <w:trHeight w:val="300"/>
        </w:trPr>
        <w:tc>
          <w:tcPr>
            <w:tcW w:w="567" w:type="dxa"/>
            <w:tcBorders>
              <w:top w:val="nil"/>
              <w:left w:val="nil"/>
              <w:bottom w:val="nil"/>
              <w:right w:val="single" w:sz="4" w:space="0" w:color="auto"/>
            </w:tcBorders>
            <w:shd w:val="clear" w:color="auto" w:fill="auto"/>
            <w:noWrap/>
            <w:vAlign w:val="bottom"/>
            <w:hideMark/>
          </w:tcPr>
          <w:p w:rsidR="00976228" w:rsidRPr="007627EA" w:rsidRDefault="00976228" w:rsidP="009D6305">
            <w:pPr>
              <w:overflowPunct/>
              <w:autoSpaceDE/>
              <w:autoSpaceDN/>
              <w:adjustRightInd/>
              <w:jc w:val="center"/>
              <w:textAlignment w:val="auto"/>
              <w:rPr>
                <w:rFonts w:cs="Arial"/>
                <w:i/>
                <w:iCs/>
                <w:color w:val="000000"/>
                <w:lang w:val="en-US"/>
              </w:rPr>
            </w:pPr>
            <w:r w:rsidRPr="007627EA">
              <w:rPr>
                <w:rFonts w:cs="Arial"/>
                <w:i/>
                <w:iCs/>
                <w:color w:val="000000"/>
                <w:lang w:val="en-US"/>
              </w:rPr>
              <w:t>6.</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4</w:t>
            </w:r>
          </w:p>
        </w:tc>
        <w:tc>
          <w:tcPr>
            <w:tcW w:w="454" w:type="dxa"/>
            <w:tcBorders>
              <w:top w:val="nil"/>
              <w:left w:val="nil"/>
              <w:bottom w:val="nil"/>
              <w:right w:val="nil"/>
            </w:tcBorders>
            <w:shd w:val="clear" w:color="auto" w:fill="auto"/>
            <w:noWrap/>
            <w:vAlign w:val="bottom"/>
            <w:hideMark/>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4</w:t>
            </w:r>
          </w:p>
        </w:tc>
      </w:tr>
      <w:tr w:rsidR="00976228" w:rsidRPr="007627EA" w:rsidTr="00E214A7">
        <w:trPr>
          <w:trHeight w:val="300"/>
        </w:trPr>
        <w:tc>
          <w:tcPr>
            <w:tcW w:w="567" w:type="dxa"/>
            <w:tcBorders>
              <w:top w:val="nil"/>
              <w:left w:val="nil"/>
              <w:bottom w:val="nil"/>
              <w:right w:val="single" w:sz="4" w:space="0" w:color="auto"/>
            </w:tcBorders>
            <w:shd w:val="clear" w:color="auto" w:fill="auto"/>
            <w:noWrap/>
            <w:vAlign w:val="bottom"/>
          </w:tcPr>
          <w:p w:rsidR="00976228" w:rsidRPr="007627EA" w:rsidRDefault="00976228" w:rsidP="009D6305">
            <w:pPr>
              <w:overflowPunct/>
              <w:autoSpaceDE/>
              <w:autoSpaceDN/>
              <w:adjustRightInd/>
              <w:jc w:val="center"/>
              <w:textAlignment w:val="auto"/>
              <w:rPr>
                <w:rFonts w:cs="Arial"/>
                <w:i/>
                <w:iCs/>
                <w:color w:val="000000"/>
                <w:lang w:val="en-US"/>
              </w:rPr>
            </w:pPr>
            <w:r w:rsidRPr="007627EA">
              <w:rPr>
                <w:rFonts w:cs="Arial"/>
                <w:i/>
                <w:iCs/>
                <w:color w:val="000000"/>
                <w:lang w:val="en-US"/>
              </w:rPr>
              <w:t>S</w:t>
            </w:r>
            <w:r w:rsidRPr="009D6305">
              <w:rPr>
                <w:rStyle w:val="Indeks"/>
                <w:i/>
              </w:rPr>
              <w:t>j</w:t>
            </w:r>
          </w:p>
        </w:tc>
        <w:tc>
          <w:tcPr>
            <w:tcW w:w="454" w:type="dxa"/>
            <w:tcBorders>
              <w:top w:val="nil"/>
              <w:left w:val="nil"/>
              <w:bottom w:val="nil"/>
              <w:right w:val="nil"/>
            </w:tcBorders>
            <w:shd w:val="clear" w:color="auto" w:fill="auto"/>
            <w:noWrap/>
            <w:vAlign w:val="bottom"/>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12</w:t>
            </w:r>
          </w:p>
        </w:tc>
        <w:tc>
          <w:tcPr>
            <w:tcW w:w="454" w:type="dxa"/>
            <w:tcBorders>
              <w:top w:val="nil"/>
              <w:left w:val="nil"/>
              <w:bottom w:val="nil"/>
              <w:right w:val="nil"/>
            </w:tcBorders>
            <w:shd w:val="clear" w:color="auto" w:fill="auto"/>
            <w:noWrap/>
            <w:vAlign w:val="bottom"/>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20</w:t>
            </w:r>
          </w:p>
        </w:tc>
        <w:tc>
          <w:tcPr>
            <w:tcW w:w="454" w:type="dxa"/>
            <w:tcBorders>
              <w:top w:val="nil"/>
              <w:left w:val="nil"/>
              <w:bottom w:val="nil"/>
              <w:right w:val="nil"/>
            </w:tcBorders>
            <w:shd w:val="clear" w:color="auto" w:fill="auto"/>
            <w:noWrap/>
            <w:vAlign w:val="bottom"/>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16</w:t>
            </w:r>
          </w:p>
        </w:tc>
        <w:tc>
          <w:tcPr>
            <w:tcW w:w="454" w:type="dxa"/>
            <w:tcBorders>
              <w:top w:val="nil"/>
              <w:left w:val="nil"/>
              <w:bottom w:val="nil"/>
              <w:right w:val="nil"/>
            </w:tcBorders>
            <w:shd w:val="clear" w:color="auto" w:fill="auto"/>
            <w:noWrap/>
            <w:vAlign w:val="bottom"/>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20</w:t>
            </w:r>
          </w:p>
        </w:tc>
        <w:tc>
          <w:tcPr>
            <w:tcW w:w="454" w:type="dxa"/>
            <w:tcBorders>
              <w:top w:val="nil"/>
              <w:left w:val="nil"/>
              <w:bottom w:val="nil"/>
              <w:right w:val="nil"/>
            </w:tcBorders>
            <w:shd w:val="clear" w:color="auto" w:fill="auto"/>
            <w:noWrap/>
            <w:vAlign w:val="bottom"/>
          </w:tcPr>
          <w:p w:rsidR="00976228" w:rsidRPr="007627EA" w:rsidRDefault="00976228" w:rsidP="00203C80">
            <w:pPr>
              <w:overflowPunct/>
              <w:autoSpaceDE/>
              <w:autoSpaceDN/>
              <w:adjustRightInd/>
              <w:jc w:val="right"/>
              <w:textAlignment w:val="auto"/>
              <w:rPr>
                <w:rFonts w:cs="Arial"/>
                <w:color w:val="000000"/>
                <w:lang w:val="en-US"/>
              </w:rPr>
            </w:pPr>
            <w:r w:rsidRPr="007627EA">
              <w:rPr>
                <w:rFonts w:cs="Arial"/>
                <w:color w:val="000000"/>
                <w:lang w:val="en-US"/>
              </w:rPr>
              <w:t>18</w:t>
            </w:r>
          </w:p>
        </w:tc>
      </w:tr>
    </w:tbl>
    <w:p w:rsidR="003E6B4B" w:rsidRDefault="003E6B4B" w:rsidP="007627EA">
      <w:pPr>
        <w:pStyle w:val="Taandetaees"/>
      </w:pPr>
      <w:r w:rsidRPr="00F234AC">
        <w:rPr>
          <w:rStyle w:val="Paksjoonall"/>
        </w:rPr>
        <w:t>Samm 2</w:t>
      </w:r>
      <w:r>
        <w:t>. Elimineerime tunnuse 2 kui tugevaima: kaal=20.</w:t>
      </w:r>
    </w:p>
    <w:p w:rsidR="003E6B4B" w:rsidRDefault="003E6B4B" w:rsidP="007627EA">
      <w:pPr>
        <w:pStyle w:val="Taandeta"/>
      </w:pPr>
      <w:r w:rsidRPr="00F234AC">
        <w:rPr>
          <w:rStyle w:val="Paksjoonall"/>
        </w:rPr>
        <w:t>Samm 3</w:t>
      </w:r>
      <w:r>
        <w:t>. Leiame analüüsi jäänud tunnustele kokkulangevate elementide arvu elimineeritava tunnuse suhtes.</w:t>
      </w:r>
    </w:p>
    <w:tbl>
      <w:tblPr>
        <w:tblW w:w="6810" w:type="dxa"/>
        <w:tblInd w:w="907" w:type="dxa"/>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tblGrid>
      <w:tr w:rsidR="00E214A7" w:rsidRPr="007627EA" w:rsidTr="00A95837">
        <w:trPr>
          <w:trHeight w:val="283"/>
        </w:trPr>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r w:rsidRPr="007627EA">
              <w:rPr>
                <w:rFonts w:cs="Arial"/>
                <w:i/>
                <w:color w:val="000000"/>
                <w:lang w:val="en-US"/>
              </w:rPr>
              <w:t>2</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r w:rsidRPr="007627EA">
              <w:rPr>
                <w:rFonts w:cs="Arial"/>
                <w:i/>
                <w:color w:val="000000"/>
                <w:lang w:val="en-US"/>
              </w:rPr>
              <w:t>1</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r w:rsidRPr="007627EA">
              <w:rPr>
                <w:rFonts w:cs="Arial"/>
                <w:i/>
                <w:color w:val="000000"/>
                <w:lang w:val="en-US"/>
              </w:rPr>
              <w:t>2</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r w:rsidRPr="007627EA">
              <w:rPr>
                <w:rFonts w:cs="Arial"/>
                <w:i/>
                <w:color w:val="000000"/>
                <w:lang w:val="en-US"/>
              </w:rPr>
              <w:t>3</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r w:rsidRPr="007627EA">
              <w:rPr>
                <w:rFonts w:cs="Arial"/>
                <w:i/>
                <w:color w:val="000000"/>
                <w:lang w:val="en-US"/>
              </w:rPr>
              <w:t>2</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r w:rsidRPr="007627EA">
              <w:rPr>
                <w:rFonts w:cs="Arial"/>
                <w:i/>
                <w:color w:val="000000"/>
                <w:lang w:val="en-US"/>
              </w:rPr>
              <w:t>4</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r w:rsidRPr="007627EA">
              <w:rPr>
                <w:rFonts w:cs="Arial"/>
                <w:i/>
                <w:color w:val="000000"/>
                <w:lang w:val="en-US"/>
              </w:rPr>
              <w:t>2</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r w:rsidRPr="007627EA">
              <w:rPr>
                <w:rFonts w:cs="Arial"/>
                <w:i/>
                <w:color w:val="000000"/>
                <w:lang w:val="en-US"/>
              </w:rPr>
              <w:t>5</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i/>
                <w:color w:val="000000"/>
                <w:lang w:val="en-US"/>
              </w:rPr>
            </w:pPr>
          </w:p>
        </w:tc>
      </w:tr>
      <w:tr w:rsidR="00E214A7" w:rsidRPr="007627EA" w:rsidTr="00AC3F59">
        <w:trPr>
          <w:trHeight w:val="300"/>
        </w:trPr>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r>
      <w:tr w:rsidR="00E214A7" w:rsidRPr="007627EA" w:rsidTr="00AC3F59">
        <w:trPr>
          <w:trHeight w:val="300"/>
        </w:trPr>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r>
      <w:tr w:rsidR="00E214A7" w:rsidRPr="007627EA" w:rsidTr="00AC3F59">
        <w:trPr>
          <w:trHeight w:val="300"/>
        </w:trPr>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r>
      <w:tr w:rsidR="00E214A7" w:rsidRPr="007627EA" w:rsidTr="00AC3F59">
        <w:trPr>
          <w:trHeight w:val="300"/>
        </w:trPr>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w:t>
            </w:r>
          </w:p>
        </w:tc>
      </w:tr>
      <w:tr w:rsidR="00E214A7" w:rsidRPr="007627EA" w:rsidTr="00AC3F59">
        <w:trPr>
          <w:trHeight w:val="300"/>
        </w:trPr>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w:t>
            </w:r>
          </w:p>
        </w:tc>
      </w:tr>
      <w:tr w:rsidR="00E214A7" w:rsidRPr="007627EA" w:rsidTr="00AC3F59">
        <w:trPr>
          <w:trHeight w:val="300"/>
        </w:trPr>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0</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c>
          <w:tcPr>
            <w:tcW w:w="454" w:type="dxa"/>
            <w:tcBorders>
              <w:top w:val="nil"/>
              <w:left w:val="nil"/>
              <w:bottom w:val="single" w:sz="4" w:space="0" w:color="auto"/>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1</w:t>
            </w:r>
          </w:p>
        </w:tc>
      </w:tr>
      <w:tr w:rsidR="00E214A7" w:rsidRPr="007627EA" w:rsidTr="00AC3F59">
        <w:trPr>
          <w:trHeight w:val="300"/>
        </w:trPr>
        <w:tc>
          <w:tcPr>
            <w:tcW w:w="454" w:type="dxa"/>
            <w:tcBorders>
              <w:top w:val="single" w:sz="4" w:space="0" w:color="auto"/>
              <w:left w:val="nil"/>
              <w:bottom w:val="nil"/>
              <w:right w:val="nil"/>
            </w:tcBorders>
            <w:shd w:val="clear" w:color="auto" w:fill="auto"/>
            <w:vAlign w:val="bottom"/>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A</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2</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2</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6</w:t>
            </w: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bottom w:val="nil"/>
              <w:right w:val="nil"/>
            </w:tcBorders>
            <w:shd w:val="clear" w:color="auto" w:fill="auto"/>
            <w:noWrap/>
            <w:vAlign w:val="bottom"/>
            <w:hideMark/>
          </w:tcPr>
          <w:p w:rsidR="00E214A7" w:rsidRPr="007627EA" w:rsidRDefault="00E214A7" w:rsidP="00AC3F59">
            <w:pPr>
              <w:keepNext/>
              <w:keepLines/>
              <w:overflowPunct/>
              <w:autoSpaceDE/>
              <w:autoSpaceDN/>
              <w:adjustRightInd/>
              <w:jc w:val="right"/>
              <w:textAlignment w:val="auto"/>
              <w:rPr>
                <w:rFonts w:cs="Arial"/>
                <w:color w:val="000000"/>
                <w:lang w:val="en-US"/>
              </w:rPr>
            </w:pPr>
            <w:r w:rsidRPr="007627EA">
              <w:rPr>
                <w:rFonts w:cs="Arial"/>
                <w:color w:val="000000"/>
                <w:lang w:val="en-US"/>
              </w:rPr>
              <w:t>4</w:t>
            </w:r>
          </w:p>
        </w:tc>
      </w:tr>
    </w:tbl>
    <w:p w:rsidR="003E6B4B" w:rsidRDefault="007627EA" w:rsidP="00A95837">
      <w:pPr>
        <w:pStyle w:val="Taandetaeesjaj"/>
      </w:pPr>
      <w:r>
        <w:t>Arvutame tunnustele uued kaalud:</w:t>
      </w:r>
    </w:p>
    <w:tbl>
      <w:tblPr>
        <w:tblW w:w="2324" w:type="dxa"/>
        <w:tblInd w:w="907" w:type="dxa"/>
        <w:tblLayout w:type="fixed"/>
        <w:tblCellMar>
          <w:left w:w="0" w:type="dxa"/>
          <w:right w:w="0" w:type="dxa"/>
        </w:tblCellMar>
        <w:tblLook w:val="04A0" w:firstRow="1" w:lastRow="0" w:firstColumn="1" w:lastColumn="0" w:noHBand="0" w:noVBand="1"/>
      </w:tblPr>
      <w:tblGrid>
        <w:gridCol w:w="964"/>
        <w:gridCol w:w="340"/>
        <w:gridCol w:w="340"/>
        <w:gridCol w:w="340"/>
        <w:gridCol w:w="340"/>
      </w:tblGrid>
      <w:tr w:rsidR="007627EA" w:rsidRPr="0022229D" w:rsidTr="00A95837">
        <w:trPr>
          <w:trHeight w:val="283"/>
        </w:trPr>
        <w:tc>
          <w:tcPr>
            <w:tcW w:w="964" w:type="dxa"/>
            <w:tcBorders>
              <w:bottom w:val="single" w:sz="4" w:space="0" w:color="auto"/>
            </w:tcBorders>
            <w:shd w:val="clear" w:color="auto" w:fill="auto"/>
            <w:tcMar>
              <w:right w:w="113" w:type="dxa"/>
            </w:tcMar>
            <w:vAlign w:val="bottom"/>
          </w:tcPr>
          <w:p w:rsidR="007627EA" w:rsidRPr="00A71A16" w:rsidRDefault="007627EA" w:rsidP="00A71A16">
            <w:pPr>
              <w:jc w:val="right"/>
              <w:rPr>
                <w:i/>
              </w:rPr>
            </w:pPr>
            <w:r>
              <w:t>Tunnus j:</w:t>
            </w:r>
          </w:p>
        </w:tc>
        <w:tc>
          <w:tcPr>
            <w:tcW w:w="340" w:type="dxa"/>
            <w:tcBorders>
              <w:bottom w:val="single" w:sz="4" w:space="0" w:color="auto"/>
            </w:tcBorders>
            <w:shd w:val="clear" w:color="auto" w:fill="auto"/>
            <w:vAlign w:val="bottom"/>
          </w:tcPr>
          <w:p w:rsidR="007627EA" w:rsidRPr="0022229D" w:rsidRDefault="007627EA" w:rsidP="00A71A16">
            <w:pPr>
              <w:jc w:val="right"/>
            </w:pPr>
            <w:r>
              <w:t>2</w:t>
            </w:r>
          </w:p>
        </w:tc>
        <w:tc>
          <w:tcPr>
            <w:tcW w:w="340" w:type="dxa"/>
            <w:tcBorders>
              <w:bottom w:val="single" w:sz="4" w:space="0" w:color="auto"/>
            </w:tcBorders>
            <w:shd w:val="clear" w:color="auto" w:fill="auto"/>
            <w:vAlign w:val="bottom"/>
          </w:tcPr>
          <w:p w:rsidR="007627EA" w:rsidRPr="0022229D" w:rsidRDefault="007627EA" w:rsidP="00A71A16">
            <w:pPr>
              <w:jc w:val="right"/>
            </w:pPr>
            <w:r>
              <w:t>3</w:t>
            </w:r>
          </w:p>
        </w:tc>
        <w:tc>
          <w:tcPr>
            <w:tcW w:w="340" w:type="dxa"/>
            <w:tcBorders>
              <w:bottom w:val="single" w:sz="4" w:space="0" w:color="auto"/>
            </w:tcBorders>
            <w:shd w:val="clear" w:color="auto" w:fill="auto"/>
            <w:vAlign w:val="bottom"/>
          </w:tcPr>
          <w:p w:rsidR="007627EA" w:rsidRPr="0022229D" w:rsidRDefault="007627EA" w:rsidP="00A71A16">
            <w:pPr>
              <w:jc w:val="right"/>
            </w:pPr>
            <w:r>
              <w:t>4</w:t>
            </w:r>
          </w:p>
        </w:tc>
        <w:tc>
          <w:tcPr>
            <w:tcW w:w="340" w:type="dxa"/>
            <w:tcBorders>
              <w:bottom w:val="single" w:sz="4" w:space="0" w:color="auto"/>
            </w:tcBorders>
            <w:shd w:val="clear" w:color="auto" w:fill="auto"/>
            <w:vAlign w:val="bottom"/>
          </w:tcPr>
          <w:p w:rsidR="007627EA" w:rsidRPr="0022229D" w:rsidRDefault="007627EA" w:rsidP="00A71A16">
            <w:pPr>
              <w:jc w:val="right"/>
            </w:pPr>
            <w:r>
              <w:t>5</w:t>
            </w:r>
          </w:p>
        </w:tc>
      </w:tr>
      <w:tr w:rsidR="007627EA" w:rsidRPr="0022229D" w:rsidTr="00E214A7">
        <w:tc>
          <w:tcPr>
            <w:tcW w:w="964" w:type="dxa"/>
            <w:tcBorders>
              <w:top w:val="single" w:sz="4" w:space="0" w:color="auto"/>
            </w:tcBorders>
            <w:shd w:val="clear" w:color="auto" w:fill="auto"/>
            <w:tcMar>
              <w:right w:w="113" w:type="dxa"/>
            </w:tcMar>
            <w:vAlign w:val="center"/>
          </w:tcPr>
          <w:p w:rsidR="007627EA" w:rsidRPr="00370233" w:rsidRDefault="007627EA" w:rsidP="00A71A16">
            <w:pPr>
              <w:jc w:val="right"/>
            </w:pPr>
            <w:r>
              <w:t>S</w:t>
            </w:r>
            <w:r w:rsidRPr="00A71A16">
              <w:rPr>
                <w:position w:val="-4"/>
              </w:rPr>
              <w:t>vana</w:t>
            </w:r>
            <w:r>
              <w:t>:</w:t>
            </w:r>
          </w:p>
        </w:tc>
        <w:tc>
          <w:tcPr>
            <w:tcW w:w="340" w:type="dxa"/>
            <w:tcBorders>
              <w:top w:val="single" w:sz="4" w:space="0" w:color="auto"/>
            </w:tcBorders>
            <w:shd w:val="clear" w:color="auto" w:fill="auto"/>
            <w:vAlign w:val="center"/>
          </w:tcPr>
          <w:p w:rsidR="007627EA" w:rsidRPr="0022229D" w:rsidRDefault="007627EA" w:rsidP="00A71A16">
            <w:pPr>
              <w:jc w:val="right"/>
            </w:pPr>
            <w:r>
              <w:t>20</w:t>
            </w:r>
          </w:p>
        </w:tc>
        <w:tc>
          <w:tcPr>
            <w:tcW w:w="340" w:type="dxa"/>
            <w:tcBorders>
              <w:top w:val="single" w:sz="4" w:space="0" w:color="auto"/>
            </w:tcBorders>
            <w:shd w:val="clear" w:color="auto" w:fill="auto"/>
            <w:vAlign w:val="center"/>
          </w:tcPr>
          <w:p w:rsidR="007627EA" w:rsidRPr="0022229D" w:rsidRDefault="007627EA" w:rsidP="00A71A16">
            <w:pPr>
              <w:jc w:val="right"/>
            </w:pPr>
            <w:r>
              <w:t>16</w:t>
            </w:r>
          </w:p>
        </w:tc>
        <w:tc>
          <w:tcPr>
            <w:tcW w:w="340" w:type="dxa"/>
            <w:tcBorders>
              <w:top w:val="single" w:sz="4" w:space="0" w:color="auto"/>
            </w:tcBorders>
            <w:shd w:val="clear" w:color="auto" w:fill="auto"/>
            <w:vAlign w:val="center"/>
          </w:tcPr>
          <w:p w:rsidR="007627EA" w:rsidRPr="0022229D" w:rsidRDefault="007627EA" w:rsidP="00A71A16">
            <w:pPr>
              <w:jc w:val="right"/>
            </w:pPr>
            <w:r>
              <w:t>20</w:t>
            </w:r>
          </w:p>
        </w:tc>
        <w:tc>
          <w:tcPr>
            <w:tcW w:w="340" w:type="dxa"/>
            <w:tcBorders>
              <w:top w:val="single" w:sz="4" w:space="0" w:color="auto"/>
            </w:tcBorders>
            <w:shd w:val="clear" w:color="auto" w:fill="auto"/>
            <w:vAlign w:val="center"/>
          </w:tcPr>
          <w:p w:rsidR="007627EA" w:rsidRPr="0022229D" w:rsidRDefault="007627EA" w:rsidP="00A71A16">
            <w:pPr>
              <w:jc w:val="right"/>
            </w:pPr>
            <w:r>
              <w:t>18</w:t>
            </w:r>
          </w:p>
        </w:tc>
      </w:tr>
      <w:tr w:rsidR="007627EA" w:rsidRPr="0022229D" w:rsidTr="00E214A7">
        <w:tc>
          <w:tcPr>
            <w:tcW w:w="964" w:type="dxa"/>
            <w:tcBorders>
              <w:bottom w:val="single" w:sz="4" w:space="0" w:color="auto"/>
            </w:tcBorders>
            <w:shd w:val="clear" w:color="auto" w:fill="auto"/>
            <w:tcMar>
              <w:right w:w="113" w:type="dxa"/>
            </w:tcMar>
            <w:vAlign w:val="center"/>
          </w:tcPr>
          <w:p w:rsidR="007627EA" w:rsidRDefault="007627EA" w:rsidP="00A71A16">
            <w:pPr>
              <w:jc w:val="right"/>
            </w:pPr>
            <w:r>
              <w:t>A:</w:t>
            </w:r>
          </w:p>
        </w:tc>
        <w:tc>
          <w:tcPr>
            <w:tcW w:w="340" w:type="dxa"/>
            <w:tcBorders>
              <w:bottom w:val="single" w:sz="4" w:space="0" w:color="auto"/>
            </w:tcBorders>
            <w:shd w:val="clear" w:color="auto" w:fill="auto"/>
            <w:vAlign w:val="center"/>
          </w:tcPr>
          <w:p w:rsidR="007627EA" w:rsidRDefault="007627EA" w:rsidP="00A71A16">
            <w:pPr>
              <w:jc w:val="right"/>
            </w:pPr>
            <w:r>
              <w:t>2</w:t>
            </w:r>
          </w:p>
        </w:tc>
        <w:tc>
          <w:tcPr>
            <w:tcW w:w="340" w:type="dxa"/>
            <w:tcBorders>
              <w:bottom w:val="single" w:sz="4" w:space="0" w:color="auto"/>
            </w:tcBorders>
            <w:shd w:val="clear" w:color="auto" w:fill="auto"/>
            <w:vAlign w:val="center"/>
          </w:tcPr>
          <w:p w:rsidR="007627EA" w:rsidRDefault="007627EA" w:rsidP="00A71A16">
            <w:pPr>
              <w:jc w:val="right"/>
            </w:pPr>
            <w:r>
              <w:t>2</w:t>
            </w:r>
          </w:p>
        </w:tc>
        <w:tc>
          <w:tcPr>
            <w:tcW w:w="340" w:type="dxa"/>
            <w:tcBorders>
              <w:bottom w:val="single" w:sz="4" w:space="0" w:color="auto"/>
            </w:tcBorders>
            <w:shd w:val="clear" w:color="auto" w:fill="auto"/>
            <w:vAlign w:val="center"/>
          </w:tcPr>
          <w:p w:rsidR="007627EA" w:rsidRDefault="007627EA" w:rsidP="00A71A16">
            <w:pPr>
              <w:jc w:val="right"/>
            </w:pPr>
            <w:r>
              <w:t>6</w:t>
            </w:r>
          </w:p>
        </w:tc>
        <w:tc>
          <w:tcPr>
            <w:tcW w:w="340" w:type="dxa"/>
            <w:tcBorders>
              <w:bottom w:val="single" w:sz="4" w:space="0" w:color="auto"/>
            </w:tcBorders>
            <w:shd w:val="clear" w:color="auto" w:fill="auto"/>
            <w:vAlign w:val="center"/>
          </w:tcPr>
          <w:p w:rsidR="007627EA" w:rsidRDefault="007627EA" w:rsidP="00A71A16">
            <w:pPr>
              <w:jc w:val="right"/>
            </w:pPr>
            <w:r>
              <w:t>4</w:t>
            </w:r>
          </w:p>
        </w:tc>
      </w:tr>
      <w:tr w:rsidR="007627EA" w:rsidRPr="0022229D" w:rsidTr="00E214A7">
        <w:tc>
          <w:tcPr>
            <w:tcW w:w="964" w:type="dxa"/>
            <w:tcBorders>
              <w:top w:val="single" w:sz="4" w:space="0" w:color="auto"/>
            </w:tcBorders>
            <w:shd w:val="clear" w:color="auto" w:fill="auto"/>
            <w:tcMar>
              <w:right w:w="113" w:type="dxa"/>
            </w:tcMar>
            <w:vAlign w:val="center"/>
          </w:tcPr>
          <w:p w:rsidR="007627EA" w:rsidRDefault="007627EA" w:rsidP="00A71A16">
            <w:pPr>
              <w:jc w:val="right"/>
            </w:pPr>
            <w:r>
              <w:t>S</w:t>
            </w:r>
            <w:r w:rsidRPr="00A71A16">
              <w:rPr>
                <w:position w:val="-4"/>
              </w:rPr>
              <w:t>uus</w:t>
            </w:r>
            <w:r>
              <w:t>:</w:t>
            </w:r>
          </w:p>
        </w:tc>
        <w:tc>
          <w:tcPr>
            <w:tcW w:w="340" w:type="dxa"/>
            <w:tcBorders>
              <w:top w:val="single" w:sz="4" w:space="0" w:color="auto"/>
            </w:tcBorders>
            <w:shd w:val="clear" w:color="auto" w:fill="auto"/>
            <w:vAlign w:val="center"/>
          </w:tcPr>
          <w:p w:rsidR="007627EA" w:rsidRDefault="007627EA" w:rsidP="00A71A16">
            <w:pPr>
              <w:jc w:val="right"/>
            </w:pPr>
            <w:r>
              <w:t>22</w:t>
            </w:r>
          </w:p>
        </w:tc>
        <w:tc>
          <w:tcPr>
            <w:tcW w:w="340" w:type="dxa"/>
            <w:tcBorders>
              <w:top w:val="single" w:sz="4" w:space="0" w:color="auto"/>
            </w:tcBorders>
            <w:shd w:val="clear" w:color="auto" w:fill="auto"/>
            <w:vAlign w:val="center"/>
          </w:tcPr>
          <w:p w:rsidR="007627EA" w:rsidRDefault="007627EA" w:rsidP="00A71A16">
            <w:pPr>
              <w:jc w:val="right"/>
            </w:pPr>
            <w:r>
              <w:t>18</w:t>
            </w:r>
          </w:p>
        </w:tc>
        <w:tc>
          <w:tcPr>
            <w:tcW w:w="340" w:type="dxa"/>
            <w:tcBorders>
              <w:top w:val="single" w:sz="4" w:space="0" w:color="auto"/>
            </w:tcBorders>
            <w:shd w:val="clear" w:color="auto" w:fill="auto"/>
            <w:vAlign w:val="center"/>
          </w:tcPr>
          <w:p w:rsidR="007627EA" w:rsidRDefault="007627EA" w:rsidP="00A71A16">
            <w:pPr>
              <w:jc w:val="right"/>
            </w:pPr>
            <w:r>
              <w:t>26</w:t>
            </w:r>
          </w:p>
        </w:tc>
        <w:tc>
          <w:tcPr>
            <w:tcW w:w="340" w:type="dxa"/>
            <w:tcBorders>
              <w:top w:val="single" w:sz="4" w:space="0" w:color="auto"/>
            </w:tcBorders>
            <w:shd w:val="clear" w:color="auto" w:fill="auto"/>
            <w:vAlign w:val="center"/>
          </w:tcPr>
          <w:p w:rsidR="007627EA" w:rsidRDefault="007627EA" w:rsidP="00A71A16">
            <w:pPr>
              <w:jc w:val="right"/>
            </w:pPr>
            <w:r>
              <w:t>22</w:t>
            </w:r>
          </w:p>
        </w:tc>
      </w:tr>
    </w:tbl>
    <w:p w:rsidR="003E6B4B" w:rsidRDefault="003E6B4B" w:rsidP="007627EA">
      <w:pPr>
        <w:pStyle w:val="Taandetaees"/>
      </w:pPr>
      <w:r w:rsidRPr="00F234AC">
        <w:rPr>
          <w:rStyle w:val="Paksjoonall"/>
        </w:rPr>
        <w:t>Samm 4</w:t>
      </w:r>
      <w:r>
        <w:t>. Analüüsi on jäänud 4 tunnust. M</w:t>
      </w:r>
      <w:r w:rsidR="009D6305">
        <w:t>i</w:t>
      </w:r>
      <w:r>
        <w:t>ne Samm 2.</w:t>
      </w:r>
    </w:p>
    <w:p w:rsidR="003E6B4B" w:rsidRDefault="007627EA" w:rsidP="00316A17">
      <w:pPr>
        <w:pStyle w:val="Taandetaees"/>
      </w:pPr>
      <w:r w:rsidRPr="00F234AC">
        <w:rPr>
          <w:rStyle w:val="Paksjoonall"/>
        </w:rPr>
        <w:t>Samm 2</w:t>
      </w:r>
      <w:r>
        <w:t xml:space="preserve">. </w:t>
      </w:r>
      <w:r w:rsidR="003E6B4B">
        <w:t>Jne.</w:t>
      </w:r>
    </w:p>
    <w:p w:rsidR="003E6B4B" w:rsidRDefault="003E6B4B" w:rsidP="00A95837">
      <w:pPr>
        <w:pStyle w:val="Taandetaeesjaj"/>
        <w:keepNext/>
        <w:keepLines/>
      </w:pPr>
      <w:r>
        <w:lastRenderedPageBreak/>
        <w:t xml:space="preserve">Järgnevalt esitame algoritmi kogu töö tabeli kujul. </w:t>
      </w:r>
    </w:p>
    <w:tbl>
      <w:tblPr>
        <w:tblW w:w="3726" w:type="dxa"/>
        <w:tblInd w:w="907" w:type="dxa"/>
        <w:tblLook w:val="04A0" w:firstRow="1" w:lastRow="0" w:firstColumn="1" w:lastColumn="0" w:noHBand="0" w:noVBand="1"/>
      </w:tblPr>
      <w:tblGrid>
        <w:gridCol w:w="426"/>
        <w:gridCol w:w="591"/>
        <w:gridCol w:w="441"/>
        <w:gridCol w:w="567"/>
        <w:gridCol w:w="543"/>
        <w:gridCol w:w="591"/>
        <w:gridCol w:w="567"/>
      </w:tblGrid>
      <w:tr w:rsidR="00615784" w:rsidRPr="007627EA" w:rsidTr="00A95837">
        <w:trPr>
          <w:gridBefore w:val="1"/>
          <w:wBefore w:w="426" w:type="dxa"/>
          <w:trHeight w:val="283"/>
        </w:trPr>
        <w:tc>
          <w:tcPr>
            <w:tcW w:w="591" w:type="dxa"/>
            <w:tcBorders>
              <w:top w:val="nil"/>
              <w:left w:val="nil"/>
              <w:bottom w:val="single" w:sz="4" w:space="0" w:color="auto"/>
              <w:right w:val="single" w:sz="4" w:space="0" w:color="auto"/>
            </w:tcBorders>
            <w:shd w:val="clear" w:color="auto" w:fill="auto"/>
            <w:noWrap/>
            <w:vAlign w:val="bottom"/>
            <w:hideMark/>
          </w:tcPr>
          <w:p w:rsidR="00615784" w:rsidRPr="007627EA" w:rsidRDefault="00615784" w:rsidP="00E214A7">
            <w:pPr>
              <w:overflowPunct/>
              <w:autoSpaceDE/>
              <w:autoSpaceDN/>
              <w:adjustRightInd/>
              <w:jc w:val="right"/>
              <w:textAlignment w:val="auto"/>
              <w:rPr>
                <w:rFonts w:cs="Arial"/>
                <w:i/>
                <w:iCs/>
                <w:color w:val="000000"/>
                <w:lang w:val="en-US"/>
              </w:rPr>
            </w:pPr>
            <w:r w:rsidRPr="007627EA">
              <w:rPr>
                <w:rFonts w:cs="Arial"/>
                <w:i/>
                <w:iCs/>
                <w:color w:val="000000"/>
              </w:rPr>
              <w:t>i</w:t>
            </w:r>
            <w:del w:id="4349" w:author="Enn Õunapuu" w:date="2018-04-26T12:30:00Z">
              <w:r w:rsidRPr="007627EA" w:rsidDel="00D9206F">
                <w:rPr>
                  <w:rFonts w:cs="Arial"/>
                  <w:i/>
                  <w:iCs/>
                  <w:color w:val="000000"/>
                </w:rPr>
                <w:delText>/</w:delText>
              </w:r>
            </w:del>
            <w:ins w:id="4350" w:author="Enn Õunapuu" w:date="2018-04-26T12:30:00Z">
              <w:r w:rsidR="00D9206F">
                <w:rPr>
                  <w:rFonts w:cs="Arial"/>
                  <w:i/>
                  <w:iCs/>
                  <w:color w:val="000000"/>
                </w:rPr>
                <w:t xml:space="preserve"> \ </w:t>
              </w:r>
            </w:ins>
            <w:r w:rsidRPr="007627EA">
              <w:rPr>
                <w:rFonts w:cs="Arial"/>
                <w:i/>
                <w:iCs/>
                <w:color w:val="000000"/>
              </w:rPr>
              <w:t>j</w:t>
            </w:r>
          </w:p>
        </w:tc>
        <w:tc>
          <w:tcPr>
            <w:tcW w:w="441" w:type="dxa"/>
            <w:tcBorders>
              <w:top w:val="nil"/>
              <w:left w:val="nil"/>
              <w:bottom w:val="single" w:sz="4" w:space="0" w:color="auto"/>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i/>
                <w:iCs/>
                <w:color w:val="000000"/>
                <w:lang w:val="en-US"/>
              </w:rPr>
            </w:pPr>
            <w:r w:rsidRPr="007627EA">
              <w:rPr>
                <w:rFonts w:cs="Arial"/>
                <w:i/>
                <w:iCs/>
                <w:color w:val="000000"/>
              </w:rPr>
              <w:t>1</w:t>
            </w:r>
          </w:p>
        </w:tc>
        <w:tc>
          <w:tcPr>
            <w:tcW w:w="567" w:type="dxa"/>
            <w:tcBorders>
              <w:top w:val="nil"/>
              <w:left w:val="nil"/>
              <w:bottom w:val="single" w:sz="4" w:space="0" w:color="auto"/>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i/>
                <w:iCs/>
                <w:color w:val="000000"/>
                <w:lang w:val="en-US"/>
              </w:rPr>
            </w:pPr>
            <w:r w:rsidRPr="007627EA">
              <w:rPr>
                <w:rFonts w:cs="Arial"/>
                <w:i/>
                <w:iCs/>
                <w:color w:val="000000"/>
                <w:lang w:val="en-US"/>
              </w:rPr>
              <w:t>2</w:t>
            </w:r>
          </w:p>
        </w:tc>
        <w:tc>
          <w:tcPr>
            <w:tcW w:w="543" w:type="dxa"/>
            <w:tcBorders>
              <w:top w:val="nil"/>
              <w:left w:val="nil"/>
              <w:bottom w:val="single" w:sz="4" w:space="0" w:color="auto"/>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i/>
                <w:iCs/>
                <w:color w:val="000000"/>
                <w:lang w:val="en-US"/>
              </w:rPr>
            </w:pPr>
            <w:r w:rsidRPr="007627EA">
              <w:rPr>
                <w:rFonts w:cs="Arial"/>
                <w:i/>
                <w:iCs/>
                <w:color w:val="000000"/>
                <w:lang w:val="en-US"/>
              </w:rPr>
              <w:t>3</w:t>
            </w:r>
          </w:p>
        </w:tc>
        <w:tc>
          <w:tcPr>
            <w:tcW w:w="591" w:type="dxa"/>
            <w:tcBorders>
              <w:top w:val="nil"/>
              <w:left w:val="nil"/>
              <w:bottom w:val="single" w:sz="4" w:space="0" w:color="auto"/>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i/>
                <w:iCs/>
                <w:color w:val="000000"/>
                <w:lang w:val="en-US"/>
              </w:rPr>
            </w:pPr>
            <w:r w:rsidRPr="007627EA">
              <w:rPr>
                <w:rFonts w:cs="Arial"/>
                <w:i/>
                <w:iCs/>
                <w:color w:val="000000"/>
                <w:lang w:val="en-US"/>
              </w:rPr>
              <w:t>4</w:t>
            </w:r>
          </w:p>
        </w:tc>
        <w:tc>
          <w:tcPr>
            <w:tcW w:w="567" w:type="dxa"/>
            <w:tcBorders>
              <w:top w:val="nil"/>
              <w:left w:val="nil"/>
              <w:bottom w:val="single" w:sz="4" w:space="0" w:color="auto"/>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i/>
                <w:iCs/>
                <w:color w:val="000000"/>
                <w:lang w:val="en-US"/>
              </w:rPr>
            </w:pPr>
            <w:r w:rsidRPr="007627EA">
              <w:rPr>
                <w:rFonts w:cs="Arial"/>
                <w:i/>
                <w:iCs/>
                <w:color w:val="000000"/>
                <w:lang w:val="en-US"/>
              </w:rPr>
              <w:t>5</w:t>
            </w: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E214A7">
            <w:pPr>
              <w:overflowPunct/>
              <w:autoSpaceDE/>
              <w:autoSpaceDN/>
              <w:adjustRightInd/>
              <w:jc w:val="right"/>
              <w:textAlignment w:val="auto"/>
              <w:rPr>
                <w:rFonts w:cs="Arial"/>
                <w:i/>
                <w:iCs/>
                <w:color w:val="000000"/>
                <w:lang w:val="en-US"/>
              </w:rPr>
            </w:pPr>
            <w:r w:rsidRPr="007627EA">
              <w:rPr>
                <w:rFonts w:cs="Arial"/>
                <w:i/>
                <w:iCs/>
                <w:color w:val="000000"/>
              </w:rPr>
              <w:t>1.</w:t>
            </w:r>
          </w:p>
        </w:tc>
        <w:tc>
          <w:tcPr>
            <w:tcW w:w="44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rPr>
              <w:t>1</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0</w:t>
            </w:r>
          </w:p>
        </w:tc>
        <w:tc>
          <w:tcPr>
            <w:tcW w:w="543"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0</w:t>
            </w:r>
          </w:p>
        </w:tc>
        <w:tc>
          <w:tcPr>
            <w:tcW w:w="59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0</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0</w:t>
            </w: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E214A7">
            <w:pPr>
              <w:overflowPunct/>
              <w:autoSpaceDE/>
              <w:autoSpaceDN/>
              <w:adjustRightInd/>
              <w:jc w:val="right"/>
              <w:textAlignment w:val="auto"/>
              <w:rPr>
                <w:rFonts w:cs="Arial"/>
                <w:i/>
                <w:iCs/>
                <w:color w:val="000000"/>
                <w:lang w:val="en-US"/>
              </w:rPr>
            </w:pPr>
            <w:r w:rsidRPr="007627EA">
              <w:rPr>
                <w:rFonts w:cs="Arial"/>
                <w:i/>
                <w:iCs/>
                <w:color w:val="000000"/>
              </w:rPr>
              <w:t>2.</w:t>
            </w:r>
          </w:p>
        </w:tc>
        <w:tc>
          <w:tcPr>
            <w:tcW w:w="44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rPr>
              <w:t>0</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c>
          <w:tcPr>
            <w:tcW w:w="543"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0</w:t>
            </w:r>
          </w:p>
        </w:tc>
        <w:tc>
          <w:tcPr>
            <w:tcW w:w="59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E214A7">
            <w:pPr>
              <w:overflowPunct/>
              <w:autoSpaceDE/>
              <w:autoSpaceDN/>
              <w:adjustRightInd/>
              <w:jc w:val="right"/>
              <w:textAlignment w:val="auto"/>
              <w:rPr>
                <w:rFonts w:cs="Arial"/>
                <w:i/>
                <w:iCs/>
                <w:color w:val="000000"/>
                <w:lang w:val="en-US"/>
              </w:rPr>
            </w:pPr>
            <w:r w:rsidRPr="007627EA">
              <w:rPr>
                <w:rFonts w:cs="Arial"/>
                <w:i/>
                <w:iCs/>
                <w:color w:val="000000"/>
              </w:rPr>
              <w:t>3.</w:t>
            </w:r>
          </w:p>
        </w:tc>
        <w:tc>
          <w:tcPr>
            <w:tcW w:w="44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rPr>
              <w:t>0</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c>
          <w:tcPr>
            <w:tcW w:w="543"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0</w:t>
            </w:r>
          </w:p>
        </w:tc>
        <w:tc>
          <w:tcPr>
            <w:tcW w:w="59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E214A7">
            <w:pPr>
              <w:overflowPunct/>
              <w:autoSpaceDE/>
              <w:autoSpaceDN/>
              <w:adjustRightInd/>
              <w:jc w:val="right"/>
              <w:textAlignment w:val="auto"/>
              <w:rPr>
                <w:rFonts w:cs="Arial"/>
                <w:i/>
                <w:iCs/>
                <w:color w:val="000000"/>
                <w:lang w:val="en-US"/>
              </w:rPr>
            </w:pPr>
            <w:r w:rsidRPr="007627EA">
              <w:rPr>
                <w:rFonts w:cs="Arial"/>
                <w:i/>
                <w:iCs/>
                <w:color w:val="000000"/>
              </w:rPr>
              <w:t>4.</w:t>
            </w:r>
          </w:p>
        </w:tc>
        <w:tc>
          <w:tcPr>
            <w:tcW w:w="44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rPr>
              <w:t>1</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c>
          <w:tcPr>
            <w:tcW w:w="543"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0</w:t>
            </w:r>
          </w:p>
        </w:tc>
        <w:tc>
          <w:tcPr>
            <w:tcW w:w="59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0</w:t>
            </w: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E214A7">
            <w:pPr>
              <w:overflowPunct/>
              <w:autoSpaceDE/>
              <w:autoSpaceDN/>
              <w:adjustRightInd/>
              <w:jc w:val="right"/>
              <w:textAlignment w:val="auto"/>
              <w:rPr>
                <w:rFonts w:cs="Arial"/>
                <w:i/>
                <w:iCs/>
                <w:color w:val="000000"/>
                <w:lang w:val="en-US"/>
              </w:rPr>
            </w:pPr>
            <w:r w:rsidRPr="007627EA">
              <w:rPr>
                <w:rFonts w:cs="Arial"/>
                <w:i/>
                <w:iCs/>
                <w:color w:val="000000"/>
              </w:rPr>
              <w:t>5.</w:t>
            </w:r>
          </w:p>
        </w:tc>
        <w:tc>
          <w:tcPr>
            <w:tcW w:w="44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rPr>
              <w:t>0</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0</w:t>
            </w:r>
          </w:p>
        </w:tc>
        <w:tc>
          <w:tcPr>
            <w:tcW w:w="543"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c>
          <w:tcPr>
            <w:tcW w:w="59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0</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E214A7">
            <w:pPr>
              <w:overflowPunct/>
              <w:autoSpaceDE/>
              <w:autoSpaceDN/>
              <w:adjustRightInd/>
              <w:jc w:val="right"/>
              <w:textAlignment w:val="auto"/>
              <w:rPr>
                <w:rFonts w:cs="Arial"/>
                <w:i/>
                <w:iCs/>
                <w:color w:val="000000"/>
                <w:lang w:val="en-US"/>
              </w:rPr>
            </w:pPr>
            <w:r w:rsidRPr="007627EA">
              <w:rPr>
                <w:rFonts w:cs="Arial"/>
                <w:i/>
                <w:iCs/>
                <w:color w:val="000000"/>
                <w:lang w:val="en-US"/>
              </w:rPr>
              <w:t>6.</w:t>
            </w:r>
          </w:p>
        </w:tc>
        <w:tc>
          <w:tcPr>
            <w:tcW w:w="44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rPr>
              <w:t>0</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c>
          <w:tcPr>
            <w:tcW w:w="543"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c>
          <w:tcPr>
            <w:tcW w:w="59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E214A7">
            <w:pPr>
              <w:overflowPunct/>
              <w:autoSpaceDE/>
              <w:autoSpaceDN/>
              <w:adjustRightInd/>
              <w:jc w:val="right"/>
              <w:textAlignment w:val="auto"/>
              <w:rPr>
                <w:rFonts w:cs="Arial"/>
                <w:i/>
                <w:iCs/>
                <w:color w:val="000000"/>
                <w:lang w:val="en-US"/>
              </w:rPr>
            </w:pPr>
            <w:r w:rsidRPr="007627EA">
              <w:rPr>
                <w:rFonts w:cs="Arial"/>
                <w:i/>
                <w:iCs/>
                <w:color w:val="000000"/>
                <w:lang w:val="en-US"/>
              </w:rPr>
              <w:t>Sj</w:t>
            </w:r>
          </w:p>
        </w:tc>
        <w:tc>
          <w:tcPr>
            <w:tcW w:w="441" w:type="dxa"/>
            <w:tcBorders>
              <w:top w:val="single" w:sz="4" w:space="0" w:color="auto"/>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12</w:t>
            </w:r>
          </w:p>
        </w:tc>
        <w:tc>
          <w:tcPr>
            <w:tcW w:w="567" w:type="dxa"/>
            <w:tcBorders>
              <w:top w:val="single" w:sz="4" w:space="0" w:color="auto"/>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20</w:t>
            </w:r>
          </w:p>
        </w:tc>
        <w:tc>
          <w:tcPr>
            <w:tcW w:w="543" w:type="dxa"/>
            <w:tcBorders>
              <w:top w:val="single" w:sz="4" w:space="0" w:color="auto"/>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16</w:t>
            </w:r>
          </w:p>
        </w:tc>
        <w:tc>
          <w:tcPr>
            <w:tcW w:w="591" w:type="dxa"/>
            <w:tcBorders>
              <w:top w:val="single" w:sz="4" w:space="0" w:color="auto"/>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20</w:t>
            </w:r>
          </w:p>
        </w:tc>
        <w:tc>
          <w:tcPr>
            <w:tcW w:w="567" w:type="dxa"/>
            <w:tcBorders>
              <w:top w:val="single" w:sz="4" w:space="0" w:color="auto"/>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18</w:t>
            </w: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203C80">
            <w:pPr>
              <w:overflowPunct/>
              <w:autoSpaceDE/>
              <w:autoSpaceDN/>
              <w:adjustRightInd/>
              <w:textAlignment w:val="auto"/>
              <w:rPr>
                <w:rFonts w:cs="Arial"/>
                <w:color w:val="000000"/>
                <w:lang w:val="en-US"/>
              </w:rPr>
            </w:pPr>
            <w:r w:rsidRPr="007627EA">
              <w:rPr>
                <w:rFonts w:cs="Arial"/>
                <w:color w:val="000000"/>
                <w:lang w:val="en-US"/>
              </w:rPr>
              <w:t> </w:t>
            </w:r>
          </w:p>
        </w:tc>
        <w:tc>
          <w:tcPr>
            <w:tcW w:w="44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14</w:t>
            </w:r>
          </w:p>
        </w:tc>
        <w:tc>
          <w:tcPr>
            <w:tcW w:w="567" w:type="dxa"/>
            <w:tcBorders>
              <w:top w:val="nil"/>
              <w:left w:val="nil"/>
              <w:bottom w:val="nil"/>
              <w:right w:val="nil"/>
            </w:tcBorders>
            <w:shd w:val="clear" w:color="auto" w:fill="auto"/>
            <w:noWrap/>
            <w:vAlign w:val="bottom"/>
          </w:tcPr>
          <w:p w:rsidR="00615784" w:rsidRPr="007627EA" w:rsidRDefault="007627EA" w:rsidP="00E214A7">
            <w:pPr>
              <w:overflowPunct/>
              <w:autoSpaceDE/>
              <w:autoSpaceDN/>
              <w:adjustRightInd/>
              <w:jc w:val="center"/>
              <w:textAlignment w:val="auto"/>
              <w:rPr>
                <w:rFonts w:cs="Arial"/>
                <w:color w:val="000000"/>
                <w:lang w:val="en-US"/>
              </w:rPr>
            </w:pPr>
            <w:r>
              <w:rPr>
                <w:rFonts w:cs="Arial"/>
                <w:color w:val="000000"/>
                <w:lang w:val="en-US"/>
              </w:rPr>
              <w:t>–</w:t>
            </w:r>
          </w:p>
        </w:tc>
        <w:tc>
          <w:tcPr>
            <w:tcW w:w="543"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18</w:t>
            </w:r>
          </w:p>
        </w:tc>
        <w:tc>
          <w:tcPr>
            <w:tcW w:w="59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26</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22</w:t>
            </w: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203C80">
            <w:pPr>
              <w:overflowPunct/>
              <w:autoSpaceDE/>
              <w:autoSpaceDN/>
              <w:adjustRightInd/>
              <w:textAlignment w:val="auto"/>
              <w:rPr>
                <w:rFonts w:cs="Arial"/>
                <w:color w:val="000000"/>
                <w:lang w:val="en-US"/>
              </w:rPr>
            </w:pPr>
            <w:r w:rsidRPr="007627EA">
              <w:rPr>
                <w:rFonts w:cs="Arial"/>
                <w:color w:val="000000"/>
                <w:lang w:val="en-US"/>
              </w:rPr>
              <w:t> </w:t>
            </w:r>
          </w:p>
        </w:tc>
        <w:tc>
          <w:tcPr>
            <w:tcW w:w="44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16</w:t>
            </w:r>
          </w:p>
        </w:tc>
        <w:tc>
          <w:tcPr>
            <w:tcW w:w="567" w:type="dxa"/>
            <w:tcBorders>
              <w:top w:val="nil"/>
              <w:left w:val="nil"/>
              <w:bottom w:val="nil"/>
              <w:right w:val="nil"/>
            </w:tcBorders>
            <w:shd w:val="clear" w:color="auto" w:fill="auto"/>
            <w:noWrap/>
            <w:vAlign w:val="bottom"/>
          </w:tcPr>
          <w:p w:rsidR="00615784" w:rsidRPr="007627EA" w:rsidRDefault="00615784" w:rsidP="00E214A7">
            <w:pPr>
              <w:overflowPunct/>
              <w:autoSpaceDE/>
              <w:autoSpaceDN/>
              <w:adjustRightInd/>
              <w:jc w:val="center"/>
              <w:textAlignment w:val="auto"/>
              <w:rPr>
                <w:rFonts w:cs="Arial"/>
                <w:color w:val="000000"/>
                <w:lang w:val="en-US"/>
              </w:rPr>
            </w:pPr>
          </w:p>
        </w:tc>
        <w:tc>
          <w:tcPr>
            <w:tcW w:w="543"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20</w:t>
            </w:r>
          </w:p>
        </w:tc>
        <w:tc>
          <w:tcPr>
            <w:tcW w:w="591" w:type="dxa"/>
            <w:tcBorders>
              <w:top w:val="nil"/>
              <w:left w:val="nil"/>
              <w:bottom w:val="nil"/>
              <w:right w:val="nil"/>
            </w:tcBorders>
            <w:shd w:val="clear" w:color="auto" w:fill="auto"/>
            <w:noWrap/>
            <w:vAlign w:val="bottom"/>
            <w:hideMark/>
          </w:tcPr>
          <w:p w:rsidR="00615784" w:rsidRPr="007627EA" w:rsidRDefault="007627EA" w:rsidP="00E214A7">
            <w:pPr>
              <w:overflowPunct/>
              <w:autoSpaceDE/>
              <w:autoSpaceDN/>
              <w:adjustRightInd/>
              <w:jc w:val="center"/>
              <w:textAlignment w:val="auto"/>
              <w:rPr>
                <w:rFonts w:cs="Arial"/>
                <w:color w:val="000000"/>
                <w:lang w:val="en-US"/>
              </w:rPr>
            </w:pPr>
            <w:r>
              <w:rPr>
                <w:rFonts w:cs="Arial"/>
                <w:color w:val="000000"/>
                <w:lang w:val="en-US"/>
              </w:rPr>
              <w:t>–</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26</w:t>
            </w: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203C80">
            <w:pPr>
              <w:overflowPunct/>
              <w:autoSpaceDE/>
              <w:autoSpaceDN/>
              <w:adjustRightInd/>
              <w:textAlignment w:val="auto"/>
              <w:rPr>
                <w:rFonts w:cs="Arial"/>
                <w:color w:val="000000"/>
                <w:lang w:val="en-US"/>
              </w:rPr>
            </w:pPr>
            <w:r w:rsidRPr="007627EA">
              <w:rPr>
                <w:rFonts w:cs="Arial"/>
                <w:color w:val="000000"/>
                <w:lang w:val="en-US"/>
              </w:rPr>
              <w:t> </w:t>
            </w:r>
          </w:p>
        </w:tc>
        <w:tc>
          <w:tcPr>
            <w:tcW w:w="44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16</w:t>
            </w:r>
          </w:p>
        </w:tc>
        <w:tc>
          <w:tcPr>
            <w:tcW w:w="567" w:type="dxa"/>
            <w:tcBorders>
              <w:top w:val="nil"/>
              <w:left w:val="nil"/>
              <w:bottom w:val="nil"/>
              <w:right w:val="nil"/>
            </w:tcBorders>
            <w:shd w:val="clear" w:color="auto" w:fill="auto"/>
            <w:noWrap/>
            <w:vAlign w:val="bottom"/>
          </w:tcPr>
          <w:p w:rsidR="00615784" w:rsidRPr="007627EA" w:rsidRDefault="00615784" w:rsidP="00E214A7">
            <w:pPr>
              <w:overflowPunct/>
              <w:autoSpaceDE/>
              <w:autoSpaceDN/>
              <w:adjustRightInd/>
              <w:jc w:val="center"/>
              <w:textAlignment w:val="auto"/>
              <w:rPr>
                <w:rFonts w:cs="Arial"/>
                <w:color w:val="000000"/>
                <w:lang w:val="en-US"/>
              </w:rPr>
            </w:pPr>
          </w:p>
        </w:tc>
        <w:tc>
          <w:tcPr>
            <w:tcW w:w="543"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24</w:t>
            </w:r>
          </w:p>
        </w:tc>
        <w:tc>
          <w:tcPr>
            <w:tcW w:w="591" w:type="dxa"/>
            <w:tcBorders>
              <w:top w:val="nil"/>
              <w:left w:val="nil"/>
              <w:bottom w:val="nil"/>
              <w:right w:val="nil"/>
            </w:tcBorders>
            <w:shd w:val="clear" w:color="auto" w:fill="auto"/>
            <w:noWrap/>
            <w:vAlign w:val="bottom"/>
          </w:tcPr>
          <w:p w:rsidR="00615784" w:rsidRPr="007627EA" w:rsidRDefault="00615784" w:rsidP="00E214A7">
            <w:pPr>
              <w:overflowPunct/>
              <w:autoSpaceDE/>
              <w:autoSpaceDN/>
              <w:adjustRightInd/>
              <w:jc w:val="center"/>
              <w:textAlignment w:val="auto"/>
              <w:rPr>
                <w:rFonts w:cs="Arial"/>
                <w:color w:val="000000"/>
                <w:lang w:val="en-US"/>
              </w:rPr>
            </w:pPr>
          </w:p>
        </w:tc>
        <w:tc>
          <w:tcPr>
            <w:tcW w:w="567" w:type="dxa"/>
            <w:tcBorders>
              <w:top w:val="nil"/>
              <w:left w:val="nil"/>
              <w:bottom w:val="nil"/>
              <w:right w:val="nil"/>
            </w:tcBorders>
            <w:shd w:val="clear" w:color="auto" w:fill="auto"/>
            <w:noWrap/>
            <w:vAlign w:val="bottom"/>
            <w:hideMark/>
          </w:tcPr>
          <w:p w:rsidR="00615784" w:rsidRPr="007627EA" w:rsidRDefault="007627EA" w:rsidP="00E214A7">
            <w:pPr>
              <w:overflowPunct/>
              <w:autoSpaceDE/>
              <w:autoSpaceDN/>
              <w:adjustRightInd/>
              <w:jc w:val="center"/>
              <w:textAlignment w:val="auto"/>
              <w:rPr>
                <w:rFonts w:cs="Arial"/>
                <w:color w:val="000000"/>
                <w:lang w:val="en-US"/>
              </w:rPr>
            </w:pPr>
            <w:r>
              <w:rPr>
                <w:rFonts w:cs="Arial"/>
                <w:color w:val="000000"/>
                <w:lang w:val="en-US"/>
              </w:rPr>
              <w:t>–</w:t>
            </w: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203C80">
            <w:pPr>
              <w:overflowPunct/>
              <w:autoSpaceDE/>
              <w:autoSpaceDN/>
              <w:adjustRightInd/>
              <w:textAlignment w:val="auto"/>
              <w:rPr>
                <w:rFonts w:cs="Arial"/>
                <w:color w:val="000000"/>
                <w:lang w:val="en-US"/>
              </w:rPr>
            </w:pPr>
            <w:r w:rsidRPr="007627EA">
              <w:rPr>
                <w:rFonts w:cs="Arial"/>
                <w:color w:val="000000"/>
                <w:lang w:val="en-US"/>
              </w:rPr>
              <w:t> </w:t>
            </w:r>
          </w:p>
        </w:tc>
        <w:tc>
          <w:tcPr>
            <w:tcW w:w="44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18</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p>
        </w:tc>
        <w:tc>
          <w:tcPr>
            <w:tcW w:w="543" w:type="dxa"/>
            <w:tcBorders>
              <w:top w:val="nil"/>
              <w:left w:val="nil"/>
              <w:bottom w:val="nil"/>
              <w:right w:val="nil"/>
            </w:tcBorders>
            <w:shd w:val="clear" w:color="auto" w:fill="auto"/>
            <w:noWrap/>
            <w:vAlign w:val="bottom"/>
            <w:hideMark/>
          </w:tcPr>
          <w:p w:rsidR="00615784" w:rsidRPr="007627EA" w:rsidRDefault="007627EA" w:rsidP="00E214A7">
            <w:pPr>
              <w:overflowPunct/>
              <w:autoSpaceDE/>
              <w:autoSpaceDN/>
              <w:adjustRightInd/>
              <w:jc w:val="center"/>
              <w:textAlignment w:val="auto"/>
              <w:rPr>
                <w:rFonts w:cs="Arial"/>
                <w:color w:val="000000"/>
                <w:lang w:val="en-US"/>
              </w:rPr>
            </w:pPr>
            <w:r>
              <w:rPr>
                <w:rFonts w:cs="Arial"/>
                <w:color w:val="000000"/>
                <w:lang w:val="en-US"/>
              </w:rPr>
              <w:t>–</w:t>
            </w:r>
          </w:p>
        </w:tc>
        <w:tc>
          <w:tcPr>
            <w:tcW w:w="591" w:type="dxa"/>
            <w:tcBorders>
              <w:top w:val="nil"/>
              <w:left w:val="nil"/>
              <w:bottom w:val="nil"/>
              <w:right w:val="nil"/>
            </w:tcBorders>
            <w:shd w:val="clear" w:color="auto" w:fill="auto"/>
            <w:noWrap/>
            <w:vAlign w:val="bottom"/>
          </w:tcPr>
          <w:p w:rsidR="00615784" w:rsidRPr="007627EA" w:rsidRDefault="00615784" w:rsidP="00E214A7">
            <w:pPr>
              <w:overflowPunct/>
              <w:autoSpaceDE/>
              <w:autoSpaceDN/>
              <w:adjustRightInd/>
              <w:jc w:val="center"/>
              <w:textAlignment w:val="auto"/>
              <w:rPr>
                <w:rFonts w:cs="Arial"/>
                <w:color w:val="000000"/>
                <w:lang w:val="en-US"/>
              </w:rPr>
            </w:pP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bottom"/>
            <w:hideMark/>
          </w:tcPr>
          <w:p w:rsidR="00615784" w:rsidRPr="007627EA" w:rsidRDefault="00615784" w:rsidP="00203C80">
            <w:pPr>
              <w:overflowPunct/>
              <w:autoSpaceDE/>
              <w:autoSpaceDN/>
              <w:adjustRightInd/>
              <w:textAlignment w:val="auto"/>
              <w:rPr>
                <w:rFonts w:cs="Arial"/>
                <w:color w:val="000000"/>
                <w:lang w:val="en-US"/>
              </w:rPr>
            </w:pPr>
            <w:r w:rsidRPr="007627EA">
              <w:rPr>
                <w:rFonts w:cs="Arial"/>
                <w:color w:val="000000"/>
                <w:lang w:val="en-US"/>
              </w:rPr>
              <w:t> </w:t>
            </w:r>
          </w:p>
        </w:tc>
        <w:tc>
          <w:tcPr>
            <w:tcW w:w="441" w:type="dxa"/>
            <w:tcBorders>
              <w:top w:val="nil"/>
              <w:left w:val="nil"/>
              <w:bottom w:val="nil"/>
              <w:right w:val="nil"/>
            </w:tcBorders>
            <w:shd w:val="clear" w:color="auto" w:fill="auto"/>
            <w:noWrap/>
            <w:vAlign w:val="bottom"/>
            <w:hideMark/>
          </w:tcPr>
          <w:p w:rsidR="00615784" w:rsidRPr="007627EA" w:rsidRDefault="007627EA" w:rsidP="00E214A7">
            <w:pPr>
              <w:overflowPunct/>
              <w:autoSpaceDE/>
              <w:autoSpaceDN/>
              <w:adjustRightInd/>
              <w:jc w:val="center"/>
              <w:textAlignment w:val="auto"/>
              <w:rPr>
                <w:rFonts w:cs="Arial"/>
                <w:color w:val="000000"/>
                <w:lang w:val="en-US"/>
              </w:rPr>
            </w:pPr>
            <w:r>
              <w:rPr>
                <w:rFonts w:cs="Arial"/>
                <w:color w:val="000000"/>
                <w:lang w:val="en-US"/>
              </w:rPr>
              <w:t>–</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p>
        </w:tc>
        <w:tc>
          <w:tcPr>
            <w:tcW w:w="543"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p>
        </w:tc>
        <w:tc>
          <w:tcPr>
            <w:tcW w:w="591" w:type="dxa"/>
            <w:tcBorders>
              <w:top w:val="nil"/>
              <w:left w:val="nil"/>
              <w:bottom w:val="nil"/>
              <w:right w:val="nil"/>
            </w:tcBorders>
            <w:shd w:val="clear" w:color="auto" w:fill="auto"/>
            <w:noWrap/>
            <w:vAlign w:val="bottom"/>
          </w:tcPr>
          <w:p w:rsidR="00615784" w:rsidRPr="007627EA" w:rsidRDefault="00615784" w:rsidP="00E214A7">
            <w:pPr>
              <w:overflowPunct/>
              <w:autoSpaceDE/>
              <w:autoSpaceDN/>
              <w:adjustRightInd/>
              <w:jc w:val="center"/>
              <w:textAlignment w:val="auto"/>
              <w:rPr>
                <w:rFonts w:cs="Arial"/>
                <w:color w:val="000000"/>
                <w:lang w:val="en-US"/>
              </w:rPr>
            </w:pP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p>
        </w:tc>
      </w:tr>
      <w:tr w:rsidR="00615784" w:rsidRPr="007627EA" w:rsidTr="00E214A7">
        <w:trPr>
          <w:trHeight w:val="300"/>
        </w:trPr>
        <w:tc>
          <w:tcPr>
            <w:tcW w:w="1017" w:type="dxa"/>
            <w:gridSpan w:val="2"/>
            <w:tcBorders>
              <w:top w:val="nil"/>
              <w:left w:val="nil"/>
              <w:bottom w:val="nil"/>
              <w:right w:val="single" w:sz="4" w:space="0" w:color="auto"/>
            </w:tcBorders>
            <w:shd w:val="clear" w:color="auto" w:fill="auto"/>
            <w:noWrap/>
            <w:vAlign w:val="center"/>
            <w:hideMark/>
          </w:tcPr>
          <w:p w:rsidR="00615784" w:rsidRPr="007627EA" w:rsidRDefault="00615784" w:rsidP="00203C80">
            <w:pPr>
              <w:overflowPunct/>
              <w:autoSpaceDE/>
              <w:autoSpaceDN/>
              <w:adjustRightInd/>
              <w:jc w:val="center"/>
              <w:textAlignment w:val="auto"/>
              <w:rPr>
                <w:rFonts w:cs="Arial"/>
                <w:color w:val="000000"/>
                <w:lang w:val="en-US"/>
              </w:rPr>
            </w:pPr>
            <w:r w:rsidRPr="007627EA">
              <w:rPr>
                <w:rFonts w:cs="Arial"/>
                <w:color w:val="000000"/>
                <w:lang w:val="en-US"/>
              </w:rPr>
              <w:t>Järjestus</w:t>
            </w:r>
          </w:p>
        </w:tc>
        <w:tc>
          <w:tcPr>
            <w:tcW w:w="44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5.</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1.</w:t>
            </w:r>
          </w:p>
        </w:tc>
        <w:tc>
          <w:tcPr>
            <w:tcW w:w="543"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4.</w:t>
            </w:r>
          </w:p>
        </w:tc>
        <w:tc>
          <w:tcPr>
            <w:tcW w:w="591"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2.</w:t>
            </w:r>
          </w:p>
        </w:tc>
        <w:tc>
          <w:tcPr>
            <w:tcW w:w="567" w:type="dxa"/>
            <w:tcBorders>
              <w:top w:val="nil"/>
              <w:left w:val="nil"/>
              <w:bottom w:val="nil"/>
              <w:right w:val="nil"/>
            </w:tcBorders>
            <w:shd w:val="clear" w:color="auto" w:fill="auto"/>
            <w:noWrap/>
            <w:vAlign w:val="bottom"/>
            <w:hideMark/>
          </w:tcPr>
          <w:p w:rsidR="00615784" w:rsidRPr="007627EA" w:rsidRDefault="00615784" w:rsidP="00E214A7">
            <w:pPr>
              <w:overflowPunct/>
              <w:autoSpaceDE/>
              <w:autoSpaceDN/>
              <w:adjustRightInd/>
              <w:jc w:val="center"/>
              <w:textAlignment w:val="auto"/>
              <w:rPr>
                <w:rFonts w:cs="Arial"/>
                <w:color w:val="000000"/>
                <w:lang w:val="en-US"/>
              </w:rPr>
            </w:pPr>
            <w:r w:rsidRPr="007627EA">
              <w:rPr>
                <w:rFonts w:cs="Arial"/>
                <w:color w:val="000000"/>
                <w:lang w:val="en-US"/>
              </w:rPr>
              <w:t>3.</w:t>
            </w:r>
          </w:p>
        </w:tc>
      </w:tr>
    </w:tbl>
    <w:p w:rsidR="00C63085" w:rsidRDefault="00C63085" w:rsidP="00A95837">
      <w:pPr>
        <w:pStyle w:val="Taandetaeesjaj"/>
        <w:rPr>
          <w:ins w:id="4351" w:author="Rein Kuusik - 1" w:date="2018-04-18T16:59:00Z"/>
        </w:rPr>
      </w:pPr>
      <w:ins w:id="4352" w:author="Rein Kuusik - 1" w:date="2018-04-18T16:59:00Z">
        <w:r w:rsidRPr="00F234AC">
          <w:rPr>
            <w:rStyle w:val="Paksjoonall"/>
          </w:rPr>
          <w:t>Samm 6</w:t>
        </w:r>
        <w:r>
          <w:t>. Korrastame andmetabeli read ja veerud.</w:t>
        </w:r>
      </w:ins>
    </w:p>
    <w:tbl>
      <w:tblPr>
        <w:tblW w:w="3737" w:type="dxa"/>
        <w:tblInd w:w="907" w:type="dxa"/>
        <w:tblLook w:val="04A0" w:firstRow="1" w:lastRow="0" w:firstColumn="1" w:lastColumn="0" w:noHBand="0" w:noVBand="1"/>
      </w:tblPr>
      <w:tblGrid>
        <w:gridCol w:w="202"/>
        <w:gridCol w:w="479"/>
        <w:gridCol w:w="446"/>
        <w:gridCol w:w="8"/>
        <w:gridCol w:w="439"/>
        <w:gridCol w:w="8"/>
        <w:gridCol w:w="439"/>
        <w:gridCol w:w="8"/>
        <w:gridCol w:w="446"/>
        <w:gridCol w:w="8"/>
        <w:gridCol w:w="446"/>
        <w:gridCol w:w="8"/>
        <w:gridCol w:w="800"/>
      </w:tblGrid>
      <w:tr w:rsidR="00C63085" w:rsidRPr="007627EA" w:rsidTr="00235417">
        <w:trPr>
          <w:gridBefore w:val="1"/>
          <w:wBefore w:w="202" w:type="dxa"/>
          <w:trHeight w:val="283"/>
          <w:ins w:id="4353" w:author="Rein Kuusik - 1" w:date="2018-04-18T16:59:00Z"/>
        </w:trPr>
        <w:tc>
          <w:tcPr>
            <w:tcW w:w="46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C63085" w:rsidRPr="007627EA" w:rsidRDefault="00C63085" w:rsidP="00235417">
            <w:pPr>
              <w:keepNext/>
              <w:keepLines/>
              <w:overflowPunct/>
              <w:autoSpaceDE/>
              <w:autoSpaceDN/>
              <w:adjustRightInd/>
              <w:jc w:val="center"/>
              <w:textAlignment w:val="auto"/>
              <w:rPr>
                <w:ins w:id="4354" w:author="Rein Kuusik - 1" w:date="2018-04-18T16:59:00Z"/>
                <w:rFonts w:cs="Arial"/>
                <w:i/>
                <w:iCs/>
                <w:color w:val="000000"/>
                <w:lang w:val="en-US"/>
              </w:rPr>
            </w:pPr>
            <w:ins w:id="4355" w:author="Rein Kuusik - 1" w:date="2018-04-18T16:59:00Z">
              <w:r w:rsidRPr="007627EA">
                <w:rPr>
                  <w:rFonts w:cs="Arial"/>
                  <w:i/>
                  <w:iCs/>
                  <w:color w:val="000000"/>
                </w:rPr>
                <w:t>i</w:t>
              </w:r>
              <w:del w:id="4356" w:author="Enn Õunapuu" w:date="2018-04-26T12:31:00Z">
                <w:r w:rsidRPr="007627EA" w:rsidDel="00D9206F">
                  <w:rPr>
                    <w:rFonts w:cs="Arial"/>
                    <w:i/>
                    <w:iCs/>
                    <w:color w:val="000000"/>
                  </w:rPr>
                  <w:delText>/</w:delText>
                </w:r>
              </w:del>
            </w:ins>
            <w:ins w:id="4357" w:author="Enn Õunapuu" w:date="2018-04-26T12:31:00Z">
              <w:r w:rsidR="00D9206F">
                <w:rPr>
                  <w:rFonts w:cs="Arial"/>
                  <w:i/>
                  <w:iCs/>
                  <w:color w:val="000000"/>
                </w:rPr>
                <w:t xml:space="preserve"> \ </w:t>
              </w:r>
            </w:ins>
            <w:ins w:id="4358" w:author="Rein Kuusik - 1" w:date="2018-04-18T16:59:00Z">
              <w:r w:rsidRPr="007627EA">
                <w:rPr>
                  <w:rFonts w:cs="Arial"/>
                  <w:i/>
                  <w:iCs/>
                  <w:color w:val="000000"/>
                </w:rPr>
                <w:t>j</w:t>
              </w:r>
            </w:ins>
          </w:p>
        </w:tc>
        <w:tc>
          <w:tcPr>
            <w:tcW w:w="446" w:type="dxa"/>
            <w:tcBorders>
              <w:top w:val="nil"/>
              <w:left w:val="nil"/>
              <w:bottom w:val="single" w:sz="4" w:space="0" w:color="auto"/>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359" w:author="Rein Kuusik - 1" w:date="2018-04-18T16:59:00Z"/>
                <w:rFonts w:cs="Arial"/>
                <w:i/>
                <w:iCs/>
                <w:color w:val="000000"/>
                <w:lang w:val="en-US"/>
              </w:rPr>
            </w:pPr>
            <w:ins w:id="4360" w:author="Rein Kuusik - 1" w:date="2018-04-18T16:59:00Z">
              <w:r>
                <w:rPr>
                  <w:rFonts w:cs="Arial"/>
                  <w:i/>
                  <w:iCs/>
                  <w:color w:val="000000"/>
                  <w:lang w:val="en-US"/>
                </w:rPr>
                <w:t>2</w:t>
              </w:r>
            </w:ins>
          </w:p>
        </w:tc>
        <w:tc>
          <w:tcPr>
            <w:tcW w:w="448" w:type="dxa"/>
            <w:gridSpan w:val="2"/>
            <w:tcBorders>
              <w:top w:val="nil"/>
              <w:left w:val="nil"/>
              <w:bottom w:val="single" w:sz="4" w:space="0" w:color="auto"/>
              <w:right w:val="nil"/>
            </w:tcBorders>
            <w:vAlign w:val="bottom"/>
          </w:tcPr>
          <w:p w:rsidR="00C63085" w:rsidRPr="007627EA" w:rsidRDefault="00C63085" w:rsidP="00C63085">
            <w:pPr>
              <w:keepNext/>
              <w:keepLines/>
              <w:overflowPunct/>
              <w:autoSpaceDE/>
              <w:autoSpaceDN/>
              <w:adjustRightInd/>
              <w:jc w:val="right"/>
              <w:textAlignment w:val="auto"/>
              <w:rPr>
                <w:ins w:id="4361" w:author="Rein Kuusik - 1" w:date="2018-04-18T16:59:00Z"/>
                <w:rFonts w:cs="Arial"/>
                <w:i/>
                <w:iCs/>
                <w:color w:val="000000"/>
                <w:lang w:val="en-US"/>
              </w:rPr>
            </w:pPr>
            <w:ins w:id="4362" w:author="Rein Kuusik - 1" w:date="2018-04-18T16:59:00Z">
              <w:r>
                <w:rPr>
                  <w:rFonts w:cs="Arial"/>
                  <w:i/>
                  <w:iCs/>
                  <w:color w:val="000000"/>
                  <w:lang w:val="en-US"/>
                </w:rPr>
                <w:t>4</w:t>
              </w:r>
            </w:ins>
          </w:p>
        </w:tc>
        <w:tc>
          <w:tcPr>
            <w:tcW w:w="448" w:type="dxa"/>
            <w:gridSpan w:val="2"/>
            <w:tcBorders>
              <w:top w:val="nil"/>
              <w:left w:val="nil"/>
              <w:bottom w:val="single" w:sz="4" w:space="0" w:color="auto"/>
              <w:right w:val="nil"/>
            </w:tcBorders>
            <w:vAlign w:val="bottom"/>
          </w:tcPr>
          <w:p w:rsidR="00C63085" w:rsidRPr="007627EA" w:rsidRDefault="00C63085" w:rsidP="00C63085">
            <w:pPr>
              <w:keepNext/>
              <w:keepLines/>
              <w:overflowPunct/>
              <w:autoSpaceDE/>
              <w:autoSpaceDN/>
              <w:adjustRightInd/>
              <w:jc w:val="right"/>
              <w:textAlignment w:val="auto"/>
              <w:rPr>
                <w:ins w:id="4363" w:author="Rein Kuusik - 1" w:date="2018-04-18T16:59:00Z"/>
                <w:rFonts w:cs="Arial"/>
                <w:i/>
                <w:iCs/>
                <w:color w:val="000000"/>
                <w:lang w:val="en-US"/>
              </w:rPr>
            </w:pPr>
            <w:ins w:id="4364" w:author="Rein Kuusik - 1" w:date="2018-04-18T16:59:00Z">
              <w:r>
                <w:rPr>
                  <w:rFonts w:cs="Arial"/>
                  <w:i/>
                  <w:iCs/>
                  <w:color w:val="000000"/>
                  <w:lang w:val="en-US"/>
                </w:rPr>
                <w:t>5</w:t>
              </w:r>
            </w:ins>
          </w:p>
        </w:tc>
        <w:tc>
          <w:tcPr>
            <w:tcW w:w="454" w:type="dxa"/>
            <w:gridSpan w:val="2"/>
            <w:tcBorders>
              <w:top w:val="nil"/>
              <w:left w:val="nil"/>
              <w:bottom w:val="single" w:sz="4" w:space="0" w:color="auto"/>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365" w:author="Rein Kuusik - 1" w:date="2018-04-18T16:59:00Z"/>
                <w:rFonts w:cs="Arial"/>
                <w:i/>
                <w:iCs/>
                <w:color w:val="000000"/>
                <w:lang w:val="en-US"/>
              </w:rPr>
            </w:pPr>
            <w:ins w:id="4366" w:author="Rein Kuusik - 1" w:date="2018-04-18T16:59:00Z">
              <w:r>
                <w:rPr>
                  <w:rFonts w:cs="Arial"/>
                  <w:i/>
                  <w:iCs/>
                  <w:color w:val="000000"/>
                  <w:lang w:val="en-US"/>
                </w:rPr>
                <w:t>3</w:t>
              </w:r>
            </w:ins>
          </w:p>
        </w:tc>
        <w:tc>
          <w:tcPr>
            <w:tcW w:w="454" w:type="dxa"/>
            <w:gridSpan w:val="2"/>
            <w:tcBorders>
              <w:top w:val="nil"/>
              <w:left w:val="nil"/>
              <w:bottom w:val="single" w:sz="4" w:space="0" w:color="auto"/>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367" w:author="Rein Kuusik - 1" w:date="2018-04-18T16:59:00Z"/>
                <w:rFonts w:cs="Arial"/>
                <w:i/>
                <w:iCs/>
                <w:color w:val="000000"/>
                <w:lang w:val="en-US"/>
              </w:rPr>
            </w:pPr>
            <w:ins w:id="4368" w:author="Rein Kuusik - 1" w:date="2018-04-18T16:59:00Z">
              <w:r>
                <w:rPr>
                  <w:rFonts w:cs="Arial"/>
                  <w:i/>
                  <w:iCs/>
                  <w:color w:val="000000"/>
                  <w:lang w:val="en-US"/>
                </w:rPr>
                <w:t>1</w:t>
              </w:r>
            </w:ins>
          </w:p>
        </w:tc>
        <w:tc>
          <w:tcPr>
            <w:tcW w:w="822" w:type="dxa"/>
            <w:gridSpan w:val="2"/>
            <w:tcBorders>
              <w:top w:val="nil"/>
              <w:left w:val="nil"/>
              <w:bottom w:val="single" w:sz="4" w:space="0" w:color="auto"/>
              <w:right w:val="nil"/>
            </w:tcBorders>
            <w:vAlign w:val="bottom"/>
          </w:tcPr>
          <w:p w:rsidR="00C63085" w:rsidRPr="007627EA" w:rsidRDefault="00C63085" w:rsidP="00C63085">
            <w:pPr>
              <w:keepNext/>
              <w:keepLines/>
              <w:overflowPunct/>
              <w:autoSpaceDE/>
              <w:autoSpaceDN/>
              <w:adjustRightInd/>
              <w:jc w:val="right"/>
              <w:textAlignment w:val="auto"/>
              <w:rPr>
                <w:ins w:id="4369" w:author="Rein Kuusik - 1" w:date="2018-04-18T16:59:00Z"/>
                <w:rFonts w:cs="Arial"/>
                <w:color w:val="000000"/>
                <w:lang w:val="en-US"/>
              </w:rPr>
            </w:pPr>
            <w:ins w:id="4370" w:author="Rein Kuusik - 1" w:date="2018-04-18T16:59:00Z">
              <w:r w:rsidRPr="007627EA">
                <w:rPr>
                  <w:rFonts w:cs="Arial"/>
                </w:rPr>
                <w:t>Kaal i</w:t>
              </w:r>
            </w:ins>
          </w:p>
        </w:tc>
      </w:tr>
      <w:tr w:rsidR="00C63085" w:rsidRPr="007627EA" w:rsidTr="00C63085">
        <w:trPr>
          <w:trHeight w:val="300"/>
          <w:ins w:id="4371" w:author="Rein Kuusik - 1" w:date="2018-04-18T16:59:00Z"/>
        </w:trPr>
        <w:tc>
          <w:tcPr>
            <w:tcW w:w="665" w:type="dxa"/>
            <w:gridSpan w:val="2"/>
            <w:tcBorders>
              <w:top w:val="nil"/>
              <w:left w:val="nil"/>
              <w:bottom w:val="nil"/>
              <w:right w:val="single" w:sz="4" w:space="0" w:color="auto"/>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372" w:author="Rein Kuusik - 1" w:date="2018-04-18T16:59:00Z"/>
                <w:rFonts w:cs="Arial"/>
                <w:color w:val="000000"/>
                <w:lang w:val="en-US"/>
              </w:rPr>
            </w:pPr>
            <w:ins w:id="4373" w:author="Rein Kuusik - 1" w:date="2018-04-18T16:59:00Z">
              <w:r>
                <w:rPr>
                  <w:rFonts w:cs="Arial"/>
                  <w:color w:val="000000"/>
                  <w:lang w:val="en-US"/>
                </w:rPr>
                <w:t>2</w:t>
              </w:r>
              <w:r w:rsidRPr="007627EA">
                <w:rPr>
                  <w:rFonts w:cs="Arial"/>
                  <w:color w:val="000000"/>
                  <w:lang w:val="en-US"/>
                </w:rPr>
                <w:t>.</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374" w:author="Rein Kuusik - 1" w:date="2018-04-18T16:59:00Z"/>
                <w:rFonts w:cs="Arial"/>
                <w:color w:val="000000"/>
                <w:lang w:val="en-US"/>
              </w:rPr>
            </w:pPr>
            <w:ins w:id="4375" w:author="Rein Kuusik - 1" w:date="2018-04-18T16:59:00Z">
              <w:r w:rsidRPr="007627EA">
                <w:rPr>
                  <w:rFonts w:cs="Arial"/>
                  <w:color w:val="000000"/>
                </w:rPr>
                <w:t>1</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376" w:author="Rein Kuusik - 1" w:date="2018-04-18T16:59:00Z"/>
                <w:rFonts w:cs="Arial"/>
                <w:color w:val="000000"/>
                <w:lang w:val="en-US"/>
              </w:rPr>
            </w:pPr>
            <w:ins w:id="4377" w:author="Rein Kuusik - 1" w:date="2018-04-18T16:59:00Z">
              <w:r w:rsidRPr="007627EA">
                <w:rPr>
                  <w:rFonts w:cs="Arial"/>
                  <w:color w:val="000000"/>
                  <w:lang w:val="en-US"/>
                </w:rPr>
                <w:t>1</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378" w:author="Rein Kuusik - 1" w:date="2018-04-18T16:59:00Z"/>
                <w:rFonts w:cs="Arial"/>
                <w:color w:val="000000"/>
                <w:lang w:val="en-US"/>
              </w:rPr>
            </w:pPr>
            <w:ins w:id="4379" w:author="Rein Kuusik - 1" w:date="2018-04-18T16:59:00Z">
              <w:r w:rsidRPr="007627EA">
                <w:rPr>
                  <w:rFonts w:cs="Arial"/>
                  <w:color w:val="000000"/>
                  <w:lang w:val="en-US"/>
                </w:rPr>
                <w:t>1</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380" w:author="Rein Kuusik - 1" w:date="2018-04-18T16:59:00Z"/>
                <w:rFonts w:cs="Arial"/>
                <w:color w:val="000000"/>
                <w:lang w:val="en-US"/>
              </w:rPr>
            </w:pPr>
            <w:ins w:id="4381" w:author="Rein Kuusik - 1" w:date="2018-04-18T16:59:00Z">
              <w:r w:rsidRPr="007627EA">
                <w:rPr>
                  <w:rFonts w:cs="Arial"/>
                  <w:color w:val="000000"/>
                  <w:lang w:val="en-US"/>
                </w:rPr>
                <w:t>0</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382" w:author="Rein Kuusik - 1" w:date="2018-04-18T16:59:00Z"/>
                <w:rFonts w:cs="Arial"/>
                <w:color w:val="000000"/>
                <w:lang w:val="en-US"/>
              </w:rPr>
            </w:pPr>
            <w:ins w:id="4383" w:author="Rein Kuusik - 1" w:date="2018-04-18T16:59:00Z">
              <w:r w:rsidRPr="007627EA">
                <w:rPr>
                  <w:rFonts w:cs="Arial"/>
                  <w:color w:val="000000"/>
                  <w:lang w:val="en-US"/>
                </w:rPr>
                <w:t>0</w:t>
              </w:r>
            </w:ins>
          </w:p>
        </w:tc>
        <w:tc>
          <w:tcPr>
            <w:tcW w:w="814" w:type="dxa"/>
            <w:tcBorders>
              <w:top w:val="nil"/>
              <w:left w:val="nil"/>
              <w:bottom w:val="nil"/>
              <w:right w:val="nil"/>
            </w:tcBorders>
            <w:vAlign w:val="bottom"/>
          </w:tcPr>
          <w:p w:rsidR="00C63085" w:rsidRPr="007627EA" w:rsidRDefault="00C63085" w:rsidP="00C63085">
            <w:pPr>
              <w:keepNext/>
              <w:keepLines/>
              <w:overflowPunct/>
              <w:autoSpaceDE/>
              <w:autoSpaceDN/>
              <w:adjustRightInd/>
              <w:jc w:val="center"/>
              <w:textAlignment w:val="auto"/>
              <w:rPr>
                <w:ins w:id="4384" w:author="Rein Kuusik - 1" w:date="2018-04-18T16:59:00Z"/>
                <w:rFonts w:cs="Arial"/>
                <w:color w:val="000000"/>
                <w:lang w:val="en-US"/>
              </w:rPr>
            </w:pPr>
            <w:ins w:id="4385" w:author="Rein Kuusik - 1" w:date="2018-04-18T16:59:00Z">
              <w:r w:rsidRPr="007627EA">
                <w:rPr>
                  <w:rFonts w:cs="Arial"/>
                  <w:color w:val="000000"/>
                  <w:lang w:val="en-US"/>
                </w:rPr>
                <w:t>20</w:t>
              </w:r>
            </w:ins>
          </w:p>
        </w:tc>
      </w:tr>
      <w:tr w:rsidR="00C63085" w:rsidRPr="007627EA" w:rsidTr="00C63085">
        <w:trPr>
          <w:trHeight w:val="300"/>
          <w:ins w:id="4386" w:author="Rein Kuusik - 1" w:date="2018-04-18T16:59:00Z"/>
        </w:trPr>
        <w:tc>
          <w:tcPr>
            <w:tcW w:w="665" w:type="dxa"/>
            <w:gridSpan w:val="2"/>
            <w:tcBorders>
              <w:top w:val="nil"/>
              <w:left w:val="nil"/>
              <w:bottom w:val="nil"/>
              <w:right w:val="single" w:sz="4" w:space="0" w:color="auto"/>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387" w:author="Rein Kuusik - 1" w:date="2018-04-18T16:59:00Z"/>
                <w:rFonts w:cs="Arial"/>
                <w:color w:val="000000"/>
                <w:lang w:val="en-US"/>
              </w:rPr>
            </w:pPr>
            <w:ins w:id="4388" w:author="Rein Kuusik - 1" w:date="2018-04-18T16:59:00Z">
              <w:r>
                <w:rPr>
                  <w:rFonts w:cs="Arial"/>
                  <w:color w:val="000000"/>
                  <w:lang w:val="en-US"/>
                </w:rPr>
                <w:t>3</w:t>
              </w:r>
              <w:r w:rsidRPr="007627EA">
                <w:rPr>
                  <w:rFonts w:cs="Arial"/>
                  <w:color w:val="000000"/>
                  <w:lang w:val="en-US"/>
                </w:rPr>
                <w:t>.</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389" w:author="Rein Kuusik - 1" w:date="2018-04-18T16:59:00Z"/>
                <w:rFonts w:cs="Arial"/>
                <w:color w:val="000000"/>
                <w:lang w:val="en-US"/>
              </w:rPr>
            </w:pPr>
            <w:ins w:id="4390" w:author="Rein Kuusik - 1" w:date="2018-04-18T16:59:00Z">
              <w:r w:rsidRPr="007627EA">
                <w:rPr>
                  <w:rFonts w:cs="Arial"/>
                  <w:color w:val="000000"/>
                  <w:lang w:val="en-US"/>
                </w:rPr>
                <w:t>1</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391" w:author="Rein Kuusik - 1" w:date="2018-04-18T16:59:00Z"/>
                <w:rFonts w:cs="Arial"/>
                <w:color w:val="000000"/>
                <w:lang w:val="en-US"/>
              </w:rPr>
            </w:pPr>
            <w:ins w:id="4392" w:author="Rein Kuusik - 1" w:date="2018-04-18T16:59:00Z">
              <w:r w:rsidRPr="007627EA">
                <w:rPr>
                  <w:rFonts w:cs="Arial"/>
                  <w:color w:val="000000"/>
                  <w:lang w:val="en-US"/>
                </w:rPr>
                <w:t>1</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393" w:author="Rein Kuusik - 1" w:date="2018-04-18T16:59:00Z"/>
                <w:rFonts w:cs="Arial"/>
                <w:color w:val="000000"/>
                <w:lang w:val="en-US"/>
              </w:rPr>
            </w:pPr>
            <w:ins w:id="4394" w:author="Rein Kuusik - 1" w:date="2018-04-18T16:59:00Z">
              <w:r w:rsidRPr="007627EA">
                <w:rPr>
                  <w:rFonts w:cs="Arial"/>
                  <w:color w:val="000000"/>
                  <w:lang w:val="en-US"/>
                </w:rPr>
                <w:t>1</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395" w:author="Rein Kuusik - 1" w:date="2018-04-18T16:59:00Z"/>
                <w:rFonts w:cs="Arial"/>
                <w:color w:val="000000"/>
                <w:lang w:val="en-US"/>
              </w:rPr>
            </w:pPr>
            <w:ins w:id="4396" w:author="Rein Kuusik - 1" w:date="2018-04-18T16:59:00Z">
              <w:r w:rsidRPr="007627EA">
                <w:rPr>
                  <w:rFonts w:cs="Arial"/>
                  <w:color w:val="000000"/>
                  <w:lang w:val="en-US"/>
                </w:rPr>
                <w:t>0</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397" w:author="Rein Kuusik - 1" w:date="2018-04-18T16:59:00Z"/>
                <w:rFonts w:cs="Arial"/>
                <w:color w:val="000000"/>
                <w:lang w:val="en-US"/>
              </w:rPr>
            </w:pPr>
            <w:ins w:id="4398" w:author="Rein Kuusik - 1" w:date="2018-04-18T16:59:00Z">
              <w:r w:rsidRPr="007627EA">
                <w:rPr>
                  <w:rFonts w:cs="Arial"/>
                  <w:color w:val="000000"/>
                  <w:lang w:val="en-US"/>
                </w:rPr>
                <w:t>0</w:t>
              </w:r>
            </w:ins>
          </w:p>
        </w:tc>
        <w:tc>
          <w:tcPr>
            <w:tcW w:w="814" w:type="dxa"/>
            <w:tcBorders>
              <w:top w:val="nil"/>
              <w:left w:val="nil"/>
              <w:bottom w:val="nil"/>
              <w:right w:val="nil"/>
            </w:tcBorders>
            <w:vAlign w:val="bottom"/>
          </w:tcPr>
          <w:p w:rsidR="00C63085" w:rsidRPr="007627EA" w:rsidRDefault="00C63085" w:rsidP="00C63085">
            <w:pPr>
              <w:keepNext/>
              <w:keepLines/>
              <w:overflowPunct/>
              <w:autoSpaceDE/>
              <w:autoSpaceDN/>
              <w:adjustRightInd/>
              <w:jc w:val="center"/>
              <w:textAlignment w:val="auto"/>
              <w:rPr>
                <w:ins w:id="4399" w:author="Rein Kuusik - 1" w:date="2018-04-18T16:59:00Z"/>
                <w:rFonts w:cs="Arial"/>
                <w:color w:val="000000"/>
                <w:lang w:val="en-US"/>
              </w:rPr>
            </w:pPr>
            <w:ins w:id="4400" w:author="Rein Kuusik - 1" w:date="2018-04-18T16:59:00Z">
              <w:r w:rsidRPr="007627EA">
                <w:rPr>
                  <w:rFonts w:cs="Arial"/>
                  <w:color w:val="000000"/>
                  <w:lang w:val="en-US"/>
                </w:rPr>
                <w:t>25</w:t>
              </w:r>
            </w:ins>
          </w:p>
        </w:tc>
      </w:tr>
      <w:tr w:rsidR="00C63085" w:rsidRPr="007627EA" w:rsidTr="00C63085">
        <w:trPr>
          <w:trHeight w:val="300"/>
          <w:ins w:id="4401" w:author="Rein Kuusik - 1" w:date="2018-04-18T16:59:00Z"/>
        </w:trPr>
        <w:tc>
          <w:tcPr>
            <w:tcW w:w="665" w:type="dxa"/>
            <w:gridSpan w:val="2"/>
            <w:tcBorders>
              <w:top w:val="nil"/>
              <w:left w:val="nil"/>
              <w:bottom w:val="nil"/>
              <w:right w:val="single" w:sz="4" w:space="0" w:color="auto"/>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02" w:author="Rein Kuusik - 1" w:date="2018-04-18T16:59:00Z"/>
                <w:rFonts w:cs="Arial"/>
                <w:color w:val="000000"/>
                <w:lang w:val="en-US"/>
              </w:rPr>
            </w:pPr>
            <w:ins w:id="4403" w:author="Rein Kuusik - 1" w:date="2018-04-18T16:59:00Z">
              <w:r>
                <w:rPr>
                  <w:rFonts w:cs="Arial"/>
                  <w:color w:val="000000"/>
                  <w:lang w:val="en-US"/>
                </w:rPr>
                <w:t>6</w:t>
              </w:r>
              <w:r w:rsidRPr="007627EA">
                <w:rPr>
                  <w:rFonts w:cs="Arial"/>
                  <w:color w:val="000000"/>
                  <w:lang w:val="en-US"/>
                </w:rPr>
                <w:t>.</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04" w:author="Rein Kuusik - 1" w:date="2018-04-18T16:59:00Z"/>
                <w:rFonts w:cs="Arial"/>
                <w:color w:val="000000"/>
                <w:lang w:val="en-US"/>
              </w:rPr>
            </w:pPr>
            <w:ins w:id="4405" w:author="Rein Kuusik - 1" w:date="2018-04-18T16:59:00Z">
              <w:r w:rsidRPr="007627EA">
                <w:rPr>
                  <w:rFonts w:cs="Arial"/>
                  <w:color w:val="000000"/>
                </w:rPr>
                <w:t>1</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406" w:author="Rein Kuusik - 1" w:date="2018-04-18T16:59:00Z"/>
                <w:rFonts w:cs="Arial"/>
                <w:color w:val="000000"/>
                <w:lang w:val="en-US"/>
              </w:rPr>
            </w:pPr>
            <w:ins w:id="4407" w:author="Rein Kuusik - 1" w:date="2018-04-18T16:59:00Z">
              <w:r w:rsidRPr="007627EA">
                <w:rPr>
                  <w:rFonts w:cs="Arial"/>
                  <w:color w:val="000000"/>
                  <w:lang w:val="en-US"/>
                </w:rPr>
                <w:t>1</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408" w:author="Rein Kuusik - 1" w:date="2018-04-18T16:59:00Z"/>
                <w:rFonts w:cs="Arial"/>
                <w:color w:val="000000"/>
                <w:lang w:val="en-US"/>
              </w:rPr>
            </w:pPr>
            <w:ins w:id="4409" w:author="Rein Kuusik - 1" w:date="2018-04-18T16:59:00Z">
              <w:r w:rsidRPr="007627EA">
                <w:rPr>
                  <w:rFonts w:cs="Arial"/>
                  <w:color w:val="000000"/>
                  <w:lang w:val="en-US"/>
                </w:rPr>
                <w:t>1</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10" w:author="Rein Kuusik - 1" w:date="2018-04-18T16:59:00Z"/>
                <w:rFonts w:cs="Arial"/>
                <w:color w:val="000000"/>
                <w:lang w:val="en-US"/>
              </w:rPr>
            </w:pPr>
            <w:ins w:id="4411" w:author="Rein Kuusik - 1" w:date="2018-04-18T16:59:00Z">
              <w:r w:rsidRPr="007627EA">
                <w:rPr>
                  <w:rFonts w:cs="Arial"/>
                  <w:color w:val="000000"/>
                  <w:lang w:val="en-US"/>
                </w:rPr>
                <w:t>1</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12" w:author="Rein Kuusik - 1" w:date="2018-04-18T16:59:00Z"/>
                <w:rFonts w:cs="Arial"/>
                <w:color w:val="000000"/>
                <w:lang w:val="en-US"/>
              </w:rPr>
            </w:pPr>
            <w:ins w:id="4413" w:author="Rein Kuusik - 1" w:date="2018-04-18T16:59:00Z">
              <w:r w:rsidRPr="007627EA">
                <w:rPr>
                  <w:rFonts w:cs="Arial"/>
                  <w:color w:val="000000"/>
                  <w:lang w:val="en-US"/>
                </w:rPr>
                <w:t>0</w:t>
              </w:r>
            </w:ins>
          </w:p>
        </w:tc>
        <w:tc>
          <w:tcPr>
            <w:tcW w:w="814" w:type="dxa"/>
            <w:tcBorders>
              <w:top w:val="nil"/>
              <w:left w:val="nil"/>
              <w:bottom w:val="nil"/>
              <w:right w:val="nil"/>
            </w:tcBorders>
            <w:vAlign w:val="bottom"/>
          </w:tcPr>
          <w:p w:rsidR="00C63085" w:rsidRPr="007627EA" w:rsidRDefault="00C63085" w:rsidP="00C63085">
            <w:pPr>
              <w:keepNext/>
              <w:keepLines/>
              <w:overflowPunct/>
              <w:autoSpaceDE/>
              <w:autoSpaceDN/>
              <w:adjustRightInd/>
              <w:jc w:val="center"/>
              <w:textAlignment w:val="auto"/>
              <w:rPr>
                <w:ins w:id="4414" w:author="Rein Kuusik - 1" w:date="2018-04-18T16:59:00Z"/>
                <w:rFonts w:cs="Arial"/>
                <w:color w:val="000000"/>
                <w:lang w:val="en-US"/>
              </w:rPr>
            </w:pPr>
            <w:ins w:id="4415" w:author="Rein Kuusik - 1" w:date="2018-04-18T16:59:00Z">
              <w:r w:rsidRPr="007627EA">
                <w:rPr>
                  <w:rFonts w:cs="Arial"/>
                  <w:color w:val="000000"/>
                  <w:lang w:val="en-US"/>
                </w:rPr>
                <w:t>26</w:t>
              </w:r>
            </w:ins>
          </w:p>
        </w:tc>
      </w:tr>
      <w:tr w:rsidR="00C63085" w:rsidRPr="007627EA" w:rsidTr="00C63085">
        <w:trPr>
          <w:trHeight w:val="300"/>
          <w:ins w:id="4416" w:author="Rein Kuusik - 1" w:date="2018-04-18T16:59:00Z"/>
        </w:trPr>
        <w:tc>
          <w:tcPr>
            <w:tcW w:w="665" w:type="dxa"/>
            <w:gridSpan w:val="2"/>
            <w:tcBorders>
              <w:top w:val="nil"/>
              <w:left w:val="nil"/>
              <w:bottom w:val="nil"/>
              <w:right w:val="single" w:sz="4" w:space="0" w:color="auto"/>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17" w:author="Rein Kuusik - 1" w:date="2018-04-18T16:59:00Z"/>
                <w:rFonts w:cs="Arial"/>
                <w:color w:val="000000"/>
                <w:lang w:val="en-US"/>
              </w:rPr>
            </w:pPr>
            <w:ins w:id="4418" w:author="Rein Kuusik - 1" w:date="2018-04-18T16:59:00Z">
              <w:r w:rsidRPr="007627EA">
                <w:rPr>
                  <w:rFonts w:cs="Arial"/>
                  <w:color w:val="000000"/>
                  <w:lang w:val="en-US"/>
                </w:rPr>
                <w:t>4.</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19" w:author="Rein Kuusik - 1" w:date="2018-04-18T16:59:00Z"/>
                <w:rFonts w:cs="Arial"/>
                <w:color w:val="000000"/>
                <w:lang w:val="en-US"/>
              </w:rPr>
            </w:pPr>
            <w:ins w:id="4420" w:author="Rein Kuusik - 1" w:date="2018-04-18T16:59:00Z">
              <w:r w:rsidRPr="007627EA">
                <w:rPr>
                  <w:rFonts w:cs="Arial"/>
                  <w:color w:val="000000"/>
                </w:rPr>
                <w:t>1</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421" w:author="Rein Kuusik - 1" w:date="2018-04-18T16:59:00Z"/>
                <w:rFonts w:cs="Arial"/>
                <w:color w:val="000000"/>
                <w:lang w:val="en-US"/>
              </w:rPr>
            </w:pPr>
            <w:ins w:id="4422" w:author="Rein Kuusik - 1" w:date="2018-04-18T16:59:00Z">
              <w:r w:rsidRPr="007627EA">
                <w:rPr>
                  <w:rFonts w:cs="Arial"/>
                  <w:color w:val="000000"/>
                  <w:lang w:val="en-US"/>
                </w:rPr>
                <w:t>1</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423" w:author="Rein Kuusik - 1" w:date="2018-04-18T16:59:00Z"/>
                <w:rFonts w:cs="Arial"/>
                <w:color w:val="000000"/>
                <w:lang w:val="en-US"/>
              </w:rPr>
            </w:pPr>
            <w:ins w:id="4424" w:author="Rein Kuusik - 1" w:date="2018-04-18T16:59:00Z">
              <w:r w:rsidRPr="007627EA">
                <w:rPr>
                  <w:rFonts w:cs="Arial"/>
                  <w:color w:val="000000"/>
                  <w:lang w:val="en-US"/>
                </w:rPr>
                <w:t>0</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25" w:author="Rein Kuusik - 1" w:date="2018-04-18T16:59:00Z"/>
                <w:rFonts w:cs="Arial"/>
                <w:color w:val="000000"/>
                <w:lang w:val="en-US"/>
              </w:rPr>
            </w:pPr>
            <w:ins w:id="4426" w:author="Rein Kuusik - 1" w:date="2018-04-18T16:59:00Z">
              <w:r w:rsidRPr="007627EA">
                <w:rPr>
                  <w:rFonts w:cs="Arial"/>
                  <w:color w:val="000000"/>
                  <w:lang w:val="en-US"/>
                </w:rPr>
                <w:t>0</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27" w:author="Rein Kuusik - 1" w:date="2018-04-18T16:59:00Z"/>
                <w:rFonts w:cs="Arial"/>
                <w:color w:val="000000"/>
                <w:lang w:val="en-US"/>
              </w:rPr>
            </w:pPr>
            <w:ins w:id="4428" w:author="Rein Kuusik - 1" w:date="2018-04-18T16:59:00Z">
              <w:r w:rsidRPr="007627EA">
                <w:rPr>
                  <w:rFonts w:cs="Arial"/>
                  <w:color w:val="000000"/>
                  <w:lang w:val="en-US"/>
                </w:rPr>
                <w:t>1</w:t>
              </w:r>
            </w:ins>
          </w:p>
        </w:tc>
        <w:tc>
          <w:tcPr>
            <w:tcW w:w="814" w:type="dxa"/>
            <w:tcBorders>
              <w:top w:val="nil"/>
              <w:left w:val="nil"/>
              <w:bottom w:val="nil"/>
              <w:right w:val="nil"/>
            </w:tcBorders>
            <w:vAlign w:val="bottom"/>
          </w:tcPr>
          <w:p w:rsidR="00C63085" w:rsidRPr="007627EA" w:rsidRDefault="00C63085" w:rsidP="00C63085">
            <w:pPr>
              <w:keepNext/>
              <w:keepLines/>
              <w:overflowPunct/>
              <w:autoSpaceDE/>
              <w:autoSpaceDN/>
              <w:adjustRightInd/>
              <w:jc w:val="center"/>
              <w:textAlignment w:val="auto"/>
              <w:rPr>
                <w:ins w:id="4429" w:author="Rein Kuusik - 1" w:date="2018-04-18T16:59:00Z"/>
                <w:rFonts w:cs="Arial"/>
                <w:color w:val="000000"/>
                <w:lang w:val="en-US"/>
              </w:rPr>
            </w:pPr>
            <w:ins w:id="4430" w:author="Rein Kuusik - 1" w:date="2018-04-18T16:59:00Z">
              <w:r w:rsidRPr="007627EA">
                <w:rPr>
                  <w:rFonts w:cs="Arial"/>
                  <w:color w:val="000000"/>
                  <w:lang w:val="en-US"/>
                </w:rPr>
                <w:t>24</w:t>
              </w:r>
            </w:ins>
          </w:p>
        </w:tc>
      </w:tr>
      <w:tr w:rsidR="00C63085" w:rsidRPr="007627EA" w:rsidTr="00C63085">
        <w:trPr>
          <w:trHeight w:val="300"/>
          <w:ins w:id="4431" w:author="Rein Kuusik - 1" w:date="2018-04-18T16:59:00Z"/>
        </w:trPr>
        <w:tc>
          <w:tcPr>
            <w:tcW w:w="665" w:type="dxa"/>
            <w:gridSpan w:val="2"/>
            <w:tcBorders>
              <w:top w:val="nil"/>
              <w:left w:val="nil"/>
              <w:right w:val="single" w:sz="4" w:space="0" w:color="auto"/>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32" w:author="Rein Kuusik - 1" w:date="2018-04-18T16:59:00Z"/>
                <w:rFonts w:cs="Arial"/>
                <w:color w:val="000000"/>
                <w:lang w:val="en-US"/>
              </w:rPr>
            </w:pPr>
            <w:ins w:id="4433" w:author="Rein Kuusik - 1" w:date="2018-04-18T16:59:00Z">
              <w:r w:rsidRPr="007627EA">
                <w:rPr>
                  <w:rFonts w:cs="Arial"/>
                  <w:color w:val="000000"/>
                  <w:lang w:val="en-US"/>
                </w:rPr>
                <w:t>5.</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34" w:author="Rein Kuusik - 1" w:date="2018-04-18T16:59:00Z"/>
                <w:rFonts w:cs="Arial"/>
                <w:color w:val="000000"/>
                <w:lang w:val="en-US"/>
              </w:rPr>
            </w:pPr>
            <w:ins w:id="4435" w:author="Rein Kuusik - 1" w:date="2018-04-18T16:59:00Z">
              <w:r w:rsidRPr="007627EA">
                <w:rPr>
                  <w:rFonts w:cs="Arial"/>
                  <w:color w:val="000000"/>
                </w:rPr>
                <w:t>0</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436" w:author="Rein Kuusik - 1" w:date="2018-04-18T16:59:00Z"/>
                <w:rFonts w:cs="Arial"/>
                <w:color w:val="000000"/>
                <w:lang w:val="en-US"/>
              </w:rPr>
            </w:pPr>
            <w:ins w:id="4437" w:author="Rein Kuusik - 1" w:date="2018-04-18T16:59:00Z">
              <w:r w:rsidRPr="007627EA">
                <w:rPr>
                  <w:rFonts w:cs="Arial"/>
                  <w:color w:val="000000"/>
                  <w:lang w:val="en-US"/>
                </w:rPr>
                <w:t>0</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438" w:author="Rein Kuusik - 1" w:date="2018-04-18T16:59:00Z"/>
                <w:rFonts w:cs="Arial"/>
                <w:color w:val="000000"/>
                <w:lang w:val="en-US"/>
              </w:rPr>
            </w:pPr>
            <w:ins w:id="4439" w:author="Rein Kuusik - 1" w:date="2018-04-18T16:59:00Z">
              <w:r w:rsidRPr="007627EA">
                <w:rPr>
                  <w:rFonts w:cs="Arial"/>
                  <w:color w:val="000000"/>
                  <w:lang w:val="en-US"/>
                </w:rPr>
                <w:t>1</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40" w:author="Rein Kuusik - 1" w:date="2018-04-18T16:59:00Z"/>
                <w:rFonts w:cs="Arial"/>
                <w:color w:val="000000"/>
                <w:lang w:val="en-US"/>
              </w:rPr>
            </w:pPr>
            <w:ins w:id="4441" w:author="Rein Kuusik - 1" w:date="2018-04-18T16:59:00Z">
              <w:r w:rsidRPr="007627EA">
                <w:rPr>
                  <w:rFonts w:cs="Arial"/>
                  <w:color w:val="000000"/>
                  <w:lang w:val="en-US"/>
                </w:rPr>
                <w:t>1</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42" w:author="Rein Kuusik - 1" w:date="2018-04-18T16:59:00Z"/>
                <w:rFonts w:cs="Arial"/>
                <w:color w:val="000000"/>
                <w:lang w:val="en-US"/>
              </w:rPr>
            </w:pPr>
            <w:ins w:id="4443" w:author="Rein Kuusik - 1" w:date="2018-04-18T16:59:00Z">
              <w:r w:rsidRPr="007627EA">
                <w:rPr>
                  <w:rFonts w:cs="Arial"/>
                  <w:color w:val="000000"/>
                  <w:lang w:val="en-US"/>
                </w:rPr>
                <w:t>0</w:t>
              </w:r>
            </w:ins>
          </w:p>
        </w:tc>
        <w:tc>
          <w:tcPr>
            <w:tcW w:w="814" w:type="dxa"/>
            <w:tcBorders>
              <w:top w:val="nil"/>
              <w:left w:val="nil"/>
              <w:bottom w:val="nil"/>
              <w:right w:val="nil"/>
            </w:tcBorders>
            <w:vAlign w:val="bottom"/>
          </w:tcPr>
          <w:p w:rsidR="00C63085" w:rsidRPr="007627EA" w:rsidRDefault="00C63085" w:rsidP="00C63085">
            <w:pPr>
              <w:keepNext/>
              <w:keepLines/>
              <w:overflowPunct/>
              <w:autoSpaceDE/>
              <w:autoSpaceDN/>
              <w:adjustRightInd/>
              <w:jc w:val="center"/>
              <w:textAlignment w:val="auto"/>
              <w:rPr>
                <w:ins w:id="4444" w:author="Rein Kuusik - 1" w:date="2018-04-18T16:59:00Z"/>
                <w:rFonts w:cs="Arial"/>
                <w:color w:val="000000"/>
                <w:lang w:val="en-US"/>
              </w:rPr>
            </w:pPr>
            <w:ins w:id="4445" w:author="Rein Kuusik - 1" w:date="2018-04-18T16:59:00Z">
              <w:r w:rsidRPr="007627EA">
                <w:rPr>
                  <w:rFonts w:cs="Arial"/>
                  <w:color w:val="000000"/>
                  <w:lang w:val="en-US"/>
                </w:rPr>
                <w:t>21</w:t>
              </w:r>
            </w:ins>
          </w:p>
        </w:tc>
      </w:tr>
      <w:tr w:rsidR="00C63085" w:rsidRPr="007627EA" w:rsidTr="00C63085">
        <w:trPr>
          <w:trHeight w:val="300"/>
          <w:ins w:id="4446" w:author="Rein Kuusik - 1" w:date="2018-04-18T16:59:00Z"/>
        </w:trPr>
        <w:tc>
          <w:tcPr>
            <w:tcW w:w="665" w:type="dxa"/>
            <w:gridSpan w:val="2"/>
            <w:tcBorders>
              <w:top w:val="nil"/>
              <w:left w:val="nil"/>
              <w:bottom w:val="single" w:sz="4" w:space="0" w:color="auto"/>
              <w:right w:val="single" w:sz="4" w:space="0" w:color="auto"/>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47" w:author="Rein Kuusik - 1" w:date="2018-04-18T16:59:00Z"/>
                <w:rFonts w:cs="Arial"/>
                <w:color w:val="000000"/>
                <w:lang w:val="en-US"/>
              </w:rPr>
            </w:pPr>
            <w:ins w:id="4448" w:author="Rein Kuusik - 1" w:date="2018-04-18T16:59:00Z">
              <w:r>
                <w:rPr>
                  <w:rFonts w:cs="Arial"/>
                  <w:color w:val="000000"/>
                  <w:lang w:val="en-US"/>
                </w:rPr>
                <w:t>1</w:t>
              </w:r>
              <w:r w:rsidRPr="007627EA">
                <w:rPr>
                  <w:rFonts w:cs="Arial"/>
                  <w:color w:val="000000"/>
                  <w:lang w:val="en-US"/>
                </w:rPr>
                <w:t>.</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49" w:author="Rein Kuusik - 1" w:date="2018-04-18T16:59:00Z"/>
                <w:rFonts w:cs="Arial"/>
                <w:color w:val="000000"/>
                <w:lang w:val="en-US"/>
              </w:rPr>
            </w:pPr>
            <w:ins w:id="4450" w:author="Rein Kuusik - 1" w:date="2018-04-18T16:59:00Z">
              <w:r w:rsidRPr="007627EA">
                <w:rPr>
                  <w:rFonts w:cs="Arial"/>
                  <w:color w:val="000000"/>
                </w:rPr>
                <w:t>0</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451" w:author="Rein Kuusik - 1" w:date="2018-04-18T16:59:00Z"/>
                <w:rFonts w:cs="Arial"/>
                <w:color w:val="000000"/>
                <w:lang w:val="en-US"/>
              </w:rPr>
            </w:pPr>
            <w:ins w:id="4452" w:author="Rein Kuusik - 1" w:date="2018-04-18T16:59:00Z">
              <w:r w:rsidRPr="007627EA">
                <w:rPr>
                  <w:rFonts w:cs="Arial"/>
                  <w:color w:val="000000"/>
                  <w:lang w:val="en-US"/>
                </w:rPr>
                <w:t>0</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453" w:author="Rein Kuusik - 1" w:date="2018-04-18T16:59:00Z"/>
                <w:rFonts w:cs="Arial"/>
                <w:color w:val="000000"/>
                <w:lang w:val="en-US"/>
              </w:rPr>
            </w:pPr>
            <w:ins w:id="4454" w:author="Rein Kuusik - 1" w:date="2018-04-18T16:59:00Z">
              <w:r w:rsidRPr="007627EA">
                <w:rPr>
                  <w:rFonts w:cs="Arial"/>
                  <w:color w:val="000000"/>
                  <w:lang w:val="en-US"/>
                </w:rPr>
                <w:t>0</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55" w:author="Rein Kuusik - 1" w:date="2018-04-18T16:59:00Z"/>
                <w:rFonts w:cs="Arial"/>
                <w:color w:val="000000"/>
                <w:lang w:val="en-US"/>
              </w:rPr>
            </w:pPr>
            <w:ins w:id="4456" w:author="Rein Kuusik - 1" w:date="2018-04-18T16:59:00Z">
              <w:r w:rsidRPr="007627EA">
                <w:rPr>
                  <w:rFonts w:cs="Arial"/>
                  <w:color w:val="000000"/>
                  <w:lang w:val="en-US"/>
                </w:rPr>
                <w:t>0</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57" w:author="Rein Kuusik - 1" w:date="2018-04-18T16:59:00Z"/>
                <w:rFonts w:cs="Arial"/>
                <w:color w:val="000000"/>
                <w:lang w:val="en-US"/>
              </w:rPr>
            </w:pPr>
            <w:ins w:id="4458" w:author="Rein Kuusik - 1" w:date="2018-04-18T16:59:00Z">
              <w:r w:rsidRPr="007627EA">
                <w:rPr>
                  <w:rFonts w:cs="Arial"/>
                  <w:color w:val="000000"/>
                  <w:lang w:val="en-US"/>
                </w:rPr>
                <w:t>1</w:t>
              </w:r>
            </w:ins>
          </w:p>
        </w:tc>
        <w:tc>
          <w:tcPr>
            <w:tcW w:w="814" w:type="dxa"/>
            <w:tcBorders>
              <w:top w:val="nil"/>
              <w:left w:val="nil"/>
              <w:bottom w:val="nil"/>
              <w:right w:val="nil"/>
            </w:tcBorders>
            <w:vAlign w:val="bottom"/>
          </w:tcPr>
          <w:p w:rsidR="00C63085" w:rsidRPr="007627EA" w:rsidRDefault="00C63085" w:rsidP="00C63085">
            <w:pPr>
              <w:keepNext/>
              <w:keepLines/>
              <w:overflowPunct/>
              <w:autoSpaceDE/>
              <w:autoSpaceDN/>
              <w:adjustRightInd/>
              <w:jc w:val="center"/>
              <w:textAlignment w:val="auto"/>
              <w:rPr>
                <w:ins w:id="4459" w:author="Rein Kuusik - 1" w:date="2018-04-18T16:59:00Z"/>
                <w:rFonts w:cs="Arial"/>
                <w:color w:val="000000"/>
                <w:lang w:val="en-US"/>
              </w:rPr>
            </w:pPr>
            <w:ins w:id="4460" w:author="Rein Kuusik - 1" w:date="2018-04-18T16:59:00Z">
              <w:r w:rsidRPr="007627EA">
                <w:rPr>
                  <w:rFonts w:cs="Arial"/>
                  <w:color w:val="000000"/>
                  <w:lang w:val="en-US"/>
                </w:rPr>
                <w:t>19</w:t>
              </w:r>
            </w:ins>
          </w:p>
        </w:tc>
      </w:tr>
      <w:tr w:rsidR="00C63085" w:rsidRPr="007627EA" w:rsidTr="00C63085">
        <w:trPr>
          <w:trHeight w:val="300"/>
          <w:ins w:id="4461" w:author="Rein Kuusik - 1" w:date="2018-04-18T16:59:00Z"/>
        </w:trPr>
        <w:tc>
          <w:tcPr>
            <w:tcW w:w="665" w:type="dxa"/>
            <w:gridSpan w:val="2"/>
            <w:tcBorders>
              <w:top w:val="single" w:sz="4" w:space="0" w:color="auto"/>
              <w:left w:val="nil"/>
              <w:bottom w:val="nil"/>
              <w:right w:val="single" w:sz="4" w:space="0" w:color="auto"/>
            </w:tcBorders>
            <w:shd w:val="clear" w:color="auto" w:fill="auto"/>
            <w:noWrap/>
            <w:tcMar>
              <w:left w:w="0" w:type="dxa"/>
            </w:tcMar>
            <w:vAlign w:val="center"/>
            <w:hideMark/>
          </w:tcPr>
          <w:p w:rsidR="00C63085" w:rsidRPr="007627EA" w:rsidRDefault="00C63085" w:rsidP="00C63085">
            <w:pPr>
              <w:keepNext/>
              <w:keepLines/>
              <w:overflowPunct/>
              <w:autoSpaceDE/>
              <w:autoSpaceDN/>
              <w:adjustRightInd/>
              <w:jc w:val="center"/>
              <w:textAlignment w:val="auto"/>
              <w:rPr>
                <w:ins w:id="4462" w:author="Rein Kuusik - 1" w:date="2018-04-18T16:59:00Z"/>
                <w:rFonts w:cs="Arial"/>
                <w:i/>
                <w:iCs/>
                <w:color w:val="000000"/>
                <w:lang w:val="en-US"/>
              </w:rPr>
            </w:pPr>
            <w:ins w:id="4463" w:author="Rein Kuusik - 1" w:date="2018-04-18T16:59:00Z">
              <w:r w:rsidRPr="007627EA">
                <w:rPr>
                  <w:rFonts w:cs="Arial"/>
                </w:rPr>
                <w:t>Kaal j</w:t>
              </w:r>
            </w:ins>
          </w:p>
        </w:tc>
        <w:tc>
          <w:tcPr>
            <w:tcW w:w="454" w:type="dxa"/>
            <w:gridSpan w:val="2"/>
            <w:tcBorders>
              <w:top w:val="single" w:sz="4" w:space="0" w:color="auto"/>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64" w:author="Rein Kuusik - 1" w:date="2018-04-18T16:59:00Z"/>
                <w:rFonts w:cs="Arial"/>
                <w:color w:val="000000"/>
                <w:lang w:val="en-US"/>
              </w:rPr>
            </w:pPr>
            <w:ins w:id="4465" w:author="Rein Kuusik - 1" w:date="2018-04-18T16:59:00Z">
              <w:r w:rsidRPr="007627EA">
                <w:rPr>
                  <w:rFonts w:cs="Arial"/>
                  <w:color w:val="000000"/>
                  <w:lang w:val="en-US"/>
                </w:rPr>
                <w:t>20</w:t>
              </w:r>
            </w:ins>
          </w:p>
        </w:tc>
        <w:tc>
          <w:tcPr>
            <w:tcW w:w="448" w:type="dxa"/>
            <w:gridSpan w:val="2"/>
            <w:tcBorders>
              <w:top w:val="single" w:sz="4" w:space="0" w:color="auto"/>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466" w:author="Rein Kuusik - 1" w:date="2018-04-18T16:59:00Z"/>
                <w:rFonts w:cs="Arial"/>
                <w:color w:val="000000"/>
                <w:lang w:val="en-US"/>
              </w:rPr>
            </w:pPr>
            <w:ins w:id="4467" w:author="Rein Kuusik - 1" w:date="2018-04-18T16:59:00Z">
              <w:r w:rsidRPr="007627EA">
                <w:rPr>
                  <w:rFonts w:cs="Arial"/>
                  <w:color w:val="000000"/>
                  <w:lang w:val="en-US"/>
                </w:rPr>
                <w:t>26</w:t>
              </w:r>
            </w:ins>
          </w:p>
        </w:tc>
        <w:tc>
          <w:tcPr>
            <w:tcW w:w="448" w:type="dxa"/>
            <w:gridSpan w:val="2"/>
            <w:tcBorders>
              <w:top w:val="single" w:sz="4" w:space="0" w:color="auto"/>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468" w:author="Rein Kuusik - 1" w:date="2018-04-18T16:59:00Z"/>
                <w:rFonts w:cs="Arial"/>
                <w:color w:val="000000"/>
                <w:lang w:val="en-US"/>
              </w:rPr>
            </w:pPr>
            <w:ins w:id="4469" w:author="Rein Kuusik - 1" w:date="2018-04-18T16:59:00Z">
              <w:r w:rsidRPr="007627EA">
                <w:rPr>
                  <w:rFonts w:cs="Arial"/>
                  <w:color w:val="000000"/>
                  <w:lang w:val="en-US"/>
                </w:rPr>
                <w:t>26</w:t>
              </w:r>
            </w:ins>
          </w:p>
        </w:tc>
        <w:tc>
          <w:tcPr>
            <w:tcW w:w="454" w:type="dxa"/>
            <w:gridSpan w:val="2"/>
            <w:tcBorders>
              <w:top w:val="single" w:sz="4" w:space="0" w:color="auto"/>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70" w:author="Rein Kuusik - 1" w:date="2018-04-18T16:59:00Z"/>
                <w:rFonts w:cs="Arial"/>
                <w:color w:val="000000"/>
                <w:lang w:val="en-US"/>
              </w:rPr>
            </w:pPr>
            <w:ins w:id="4471" w:author="Rein Kuusik - 1" w:date="2018-04-18T16:59:00Z">
              <w:r w:rsidRPr="007627EA">
                <w:rPr>
                  <w:rFonts w:cs="Arial"/>
                  <w:color w:val="000000"/>
                  <w:lang w:val="en-US"/>
                </w:rPr>
                <w:t>24</w:t>
              </w:r>
            </w:ins>
          </w:p>
        </w:tc>
        <w:tc>
          <w:tcPr>
            <w:tcW w:w="454" w:type="dxa"/>
            <w:gridSpan w:val="2"/>
            <w:tcBorders>
              <w:top w:val="single" w:sz="4" w:space="0" w:color="auto"/>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472" w:author="Rein Kuusik - 1" w:date="2018-04-18T16:59:00Z"/>
                <w:rFonts w:cs="Arial"/>
                <w:color w:val="000000"/>
                <w:lang w:val="en-US"/>
              </w:rPr>
            </w:pPr>
            <w:ins w:id="4473" w:author="Rein Kuusik - 1" w:date="2018-04-18T16:59:00Z">
              <w:r w:rsidRPr="007627EA">
                <w:rPr>
                  <w:rFonts w:cs="Arial"/>
                  <w:color w:val="000000"/>
                  <w:lang w:val="en-US"/>
                </w:rPr>
                <w:t>18</w:t>
              </w:r>
            </w:ins>
          </w:p>
        </w:tc>
        <w:tc>
          <w:tcPr>
            <w:tcW w:w="814" w:type="dxa"/>
            <w:tcBorders>
              <w:top w:val="single" w:sz="4" w:space="0" w:color="auto"/>
              <w:left w:val="nil"/>
              <w:bottom w:val="nil"/>
              <w:right w:val="nil"/>
            </w:tcBorders>
          </w:tcPr>
          <w:p w:rsidR="00C63085" w:rsidRPr="007627EA" w:rsidRDefault="00C63085" w:rsidP="00C63085">
            <w:pPr>
              <w:keepNext/>
              <w:keepLines/>
              <w:overflowPunct/>
              <w:autoSpaceDE/>
              <w:autoSpaceDN/>
              <w:adjustRightInd/>
              <w:textAlignment w:val="auto"/>
              <w:rPr>
                <w:ins w:id="4474" w:author="Rein Kuusik - 1" w:date="2018-04-18T16:59:00Z"/>
                <w:rFonts w:cs="Arial"/>
                <w:color w:val="000000"/>
                <w:lang w:val="en-US"/>
              </w:rPr>
            </w:pPr>
          </w:p>
        </w:tc>
      </w:tr>
    </w:tbl>
    <w:p w:rsidR="003E6B4B" w:rsidDel="00C63085" w:rsidRDefault="003E6B4B" w:rsidP="00687FD5">
      <w:pPr>
        <w:pStyle w:val="Taandeta"/>
        <w:keepNext/>
        <w:keepLines/>
        <w:spacing w:before="120"/>
        <w:rPr>
          <w:del w:id="4475" w:author="Rein Kuusik - 1" w:date="2018-04-18T16:59:00Z"/>
        </w:rPr>
      </w:pPr>
      <w:del w:id="4476" w:author="Rein Kuusik - 1" w:date="2018-04-18T16:59:00Z">
        <w:r w:rsidRPr="00F234AC" w:rsidDel="00C63085">
          <w:rPr>
            <w:rStyle w:val="Paksjoonall"/>
          </w:rPr>
          <w:delText>Samm 6</w:delText>
        </w:r>
        <w:r w:rsidDel="00C63085">
          <w:delText>. Korrastame andmetabeli read ja veerud.</w:delText>
        </w:r>
      </w:del>
    </w:p>
    <w:tbl>
      <w:tblPr>
        <w:tblW w:w="3737" w:type="dxa"/>
        <w:tblInd w:w="907" w:type="dxa"/>
        <w:tblLook w:val="04A0" w:firstRow="1" w:lastRow="0" w:firstColumn="1" w:lastColumn="0" w:noHBand="0" w:noVBand="1"/>
      </w:tblPr>
      <w:tblGrid>
        <w:gridCol w:w="206"/>
        <w:gridCol w:w="475"/>
        <w:gridCol w:w="446"/>
        <w:gridCol w:w="8"/>
        <w:gridCol w:w="438"/>
        <w:gridCol w:w="8"/>
        <w:gridCol w:w="440"/>
        <w:gridCol w:w="8"/>
        <w:gridCol w:w="446"/>
        <w:gridCol w:w="8"/>
        <w:gridCol w:w="446"/>
        <w:gridCol w:w="8"/>
        <w:gridCol w:w="800"/>
      </w:tblGrid>
      <w:tr w:rsidR="00225818" w:rsidRPr="007627EA" w:rsidDel="00C63085" w:rsidTr="00C63085">
        <w:trPr>
          <w:gridBefore w:val="1"/>
          <w:wBefore w:w="204" w:type="dxa"/>
          <w:trHeight w:val="437"/>
          <w:del w:id="4477" w:author="Rein Kuusik - 1" w:date="2018-04-18T16:59:00Z"/>
        </w:trPr>
        <w:tc>
          <w:tcPr>
            <w:tcW w:w="469" w:type="dxa"/>
            <w:tcBorders>
              <w:top w:val="nil"/>
              <w:left w:val="nil"/>
              <w:bottom w:val="single" w:sz="4" w:space="0" w:color="auto"/>
              <w:right w:val="single" w:sz="4" w:space="0" w:color="auto"/>
            </w:tcBorders>
            <w:shd w:val="clear" w:color="auto" w:fill="auto"/>
            <w:noWrap/>
            <w:vAlign w:val="bottom"/>
            <w:hideMark/>
          </w:tcPr>
          <w:p w:rsidR="00225818" w:rsidRPr="007627EA" w:rsidDel="00C63085" w:rsidRDefault="00225818" w:rsidP="00225818">
            <w:pPr>
              <w:keepNext/>
              <w:keepLines/>
              <w:overflowPunct/>
              <w:autoSpaceDE/>
              <w:autoSpaceDN/>
              <w:adjustRightInd/>
              <w:jc w:val="right"/>
              <w:textAlignment w:val="auto"/>
              <w:rPr>
                <w:del w:id="4478" w:author="Rein Kuusik - 1" w:date="2018-04-18T16:59:00Z"/>
                <w:rFonts w:cs="Arial"/>
                <w:i/>
                <w:iCs/>
                <w:color w:val="000000"/>
                <w:lang w:val="en-US"/>
              </w:rPr>
            </w:pPr>
            <w:del w:id="4479" w:author="Rein Kuusik - 1" w:date="2018-04-18T16:59:00Z">
              <w:r w:rsidRPr="007627EA" w:rsidDel="00C63085">
                <w:rPr>
                  <w:rFonts w:cs="Arial"/>
                  <w:i/>
                  <w:iCs/>
                  <w:color w:val="000000"/>
                </w:rPr>
                <w:delText>i/j</w:delText>
              </w:r>
            </w:del>
          </w:p>
        </w:tc>
        <w:tc>
          <w:tcPr>
            <w:tcW w:w="446" w:type="dxa"/>
            <w:tcBorders>
              <w:top w:val="nil"/>
              <w:left w:val="nil"/>
              <w:bottom w:val="single" w:sz="4" w:space="0" w:color="auto"/>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480" w:author="Rein Kuusik - 1" w:date="2018-04-18T16:59:00Z"/>
                <w:rFonts w:cs="Arial"/>
                <w:i/>
                <w:iCs/>
                <w:color w:val="000000"/>
                <w:lang w:val="en-US"/>
              </w:rPr>
            </w:pPr>
            <w:del w:id="4481" w:author="Rein Kuusik - 1" w:date="2018-04-18T16:59:00Z">
              <w:r w:rsidRPr="007627EA" w:rsidDel="00C63085">
                <w:rPr>
                  <w:rFonts w:cs="Arial"/>
                  <w:i/>
                  <w:iCs/>
                  <w:color w:val="000000"/>
                  <w:lang w:val="en-US"/>
                </w:rPr>
                <w:delText>5</w:delText>
              </w:r>
            </w:del>
          </w:p>
        </w:tc>
        <w:tc>
          <w:tcPr>
            <w:tcW w:w="447" w:type="dxa"/>
            <w:gridSpan w:val="2"/>
            <w:tcBorders>
              <w:top w:val="nil"/>
              <w:left w:val="nil"/>
              <w:bottom w:val="single" w:sz="4" w:space="0" w:color="auto"/>
              <w:right w:val="nil"/>
            </w:tcBorders>
            <w:vAlign w:val="bottom"/>
          </w:tcPr>
          <w:p w:rsidR="00225818" w:rsidRPr="007627EA" w:rsidDel="00C63085" w:rsidRDefault="00225818" w:rsidP="007627EA">
            <w:pPr>
              <w:keepNext/>
              <w:keepLines/>
              <w:overflowPunct/>
              <w:autoSpaceDE/>
              <w:autoSpaceDN/>
              <w:adjustRightInd/>
              <w:jc w:val="right"/>
              <w:textAlignment w:val="auto"/>
              <w:rPr>
                <w:del w:id="4482" w:author="Rein Kuusik - 1" w:date="2018-04-18T16:59:00Z"/>
                <w:rFonts w:cs="Arial"/>
                <w:i/>
                <w:iCs/>
                <w:color w:val="000000"/>
                <w:lang w:val="en-US"/>
              </w:rPr>
            </w:pPr>
            <w:del w:id="4483" w:author="Rein Kuusik - 1" w:date="2018-04-18T16:59:00Z">
              <w:r w:rsidRPr="007627EA" w:rsidDel="00C63085">
                <w:rPr>
                  <w:rFonts w:cs="Arial"/>
                  <w:i/>
                  <w:iCs/>
                  <w:color w:val="000000"/>
                  <w:lang w:val="en-US"/>
                </w:rPr>
                <w:delText>1</w:delText>
              </w:r>
            </w:del>
          </w:p>
        </w:tc>
        <w:tc>
          <w:tcPr>
            <w:tcW w:w="448" w:type="dxa"/>
            <w:gridSpan w:val="2"/>
            <w:tcBorders>
              <w:top w:val="nil"/>
              <w:left w:val="nil"/>
              <w:bottom w:val="single" w:sz="4" w:space="0" w:color="auto"/>
              <w:right w:val="nil"/>
            </w:tcBorders>
            <w:vAlign w:val="bottom"/>
          </w:tcPr>
          <w:p w:rsidR="00225818" w:rsidRPr="007627EA" w:rsidDel="00C63085" w:rsidRDefault="00225818" w:rsidP="007627EA">
            <w:pPr>
              <w:keepNext/>
              <w:keepLines/>
              <w:overflowPunct/>
              <w:autoSpaceDE/>
              <w:autoSpaceDN/>
              <w:adjustRightInd/>
              <w:jc w:val="right"/>
              <w:textAlignment w:val="auto"/>
              <w:rPr>
                <w:del w:id="4484" w:author="Rein Kuusik - 1" w:date="2018-04-18T16:59:00Z"/>
                <w:rFonts w:cs="Arial"/>
                <w:i/>
                <w:iCs/>
                <w:color w:val="000000"/>
                <w:lang w:val="en-US"/>
              </w:rPr>
            </w:pPr>
            <w:del w:id="4485" w:author="Rein Kuusik - 1" w:date="2018-04-18T16:59:00Z">
              <w:r w:rsidRPr="007627EA" w:rsidDel="00C63085">
                <w:rPr>
                  <w:rFonts w:cs="Arial"/>
                  <w:i/>
                  <w:iCs/>
                  <w:color w:val="000000"/>
                  <w:lang w:val="en-US"/>
                </w:rPr>
                <w:delText>4</w:delText>
              </w:r>
            </w:del>
          </w:p>
        </w:tc>
        <w:tc>
          <w:tcPr>
            <w:tcW w:w="454" w:type="dxa"/>
            <w:gridSpan w:val="2"/>
            <w:tcBorders>
              <w:top w:val="nil"/>
              <w:left w:val="nil"/>
              <w:bottom w:val="single" w:sz="4" w:space="0" w:color="auto"/>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486" w:author="Rein Kuusik - 1" w:date="2018-04-18T16:59:00Z"/>
                <w:rFonts w:cs="Arial"/>
                <w:i/>
                <w:iCs/>
                <w:color w:val="000000"/>
                <w:lang w:val="en-US"/>
              </w:rPr>
            </w:pPr>
            <w:del w:id="4487" w:author="Rein Kuusik - 1" w:date="2018-04-18T16:59:00Z">
              <w:r w:rsidRPr="007627EA" w:rsidDel="00C63085">
                <w:rPr>
                  <w:rFonts w:cs="Arial"/>
                  <w:i/>
                  <w:iCs/>
                  <w:color w:val="000000"/>
                  <w:lang w:val="en-US"/>
                </w:rPr>
                <w:delText>2</w:delText>
              </w:r>
            </w:del>
          </w:p>
        </w:tc>
        <w:tc>
          <w:tcPr>
            <w:tcW w:w="454" w:type="dxa"/>
            <w:gridSpan w:val="2"/>
            <w:tcBorders>
              <w:top w:val="nil"/>
              <w:left w:val="nil"/>
              <w:bottom w:val="single" w:sz="4" w:space="0" w:color="auto"/>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488" w:author="Rein Kuusik - 1" w:date="2018-04-18T16:59:00Z"/>
                <w:rFonts w:cs="Arial"/>
                <w:i/>
                <w:iCs/>
                <w:color w:val="000000"/>
                <w:lang w:val="en-US"/>
              </w:rPr>
            </w:pPr>
            <w:del w:id="4489" w:author="Rein Kuusik - 1" w:date="2018-04-18T16:59:00Z">
              <w:r w:rsidRPr="007627EA" w:rsidDel="00C63085">
                <w:rPr>
                  <w:rFonts w:cs="Arial"/>
                  <w:i/>
                  <w:iCs/>
                  <w:color w:val="000000"/>
                  <w:lang w:val="en-US"/>
                </w:rPr>
                <w:delText>3</w:delText>
              </w:r>
            </w:del>
          </w:p>
        </w:tc>
        <w:tc>
          <w:tcPr>
            <w:tcW w:w="815" w:type="dxa"/>
            <w:gridSpan w:val="2"/>
            <w:tcBorders>
              <w:top w:val="nil"/>
              <w:left w:val="nil"/>
              <w:bottom w:val="single" w:sz="4" w:space="0" w:color="auto"/>
              <w:right w:val="nil"/>
            </w:tcBorders>
            <w:vAlign w:val="bottom"/>
          </w:tcPr>
          <w:p w:rsidR="00225818" w:rsidRPr="007627EA" w:rsidDel="00C63085" w:rsidRDefault="00225818" w:rsidP="007627EA">
            <w:pPr>
              <w:keepNext/>
              <w:keepLines/>
              <w:overflowPunct/>
              <w:autoSpaceDE/>
              <w:autoSpaceDN/>
              <w:adjustRightInd/>
              <w:jc w:val="right"/>
              <w:textAlignment w:val="auto"/>
              <w:rPr>
                <w:del w:id="4490" w:author="Rein Kuusik - 1" w:date="2018-04-18T16:59:00Z"/>
                <w:rFonts w:cs="Arial"/>
                <w:color w:val="000000"/>
                <w:lang w:val="en-US"/>
              </w:rPr>
            </w:pPr>
            <w:del w:id="4491" w:author="Rein Kuusik - 1" w:date="2018-04-18T16:59:00Z">
              <w:r w:rsidRPr="007627EA" w:rsidDel="00C63085">
                <w:rPr>
                  <w:rFonts w:cs="Arial"/>
                </w:rPr>
                <w:delText>Kaal i</w:delText>
              </w:r>
            </w:del>
          </w:p>
        </w:tc>
      </w:tr>
      <w:tr w:rsidR="00225818" w:rsidRPr="007627EA" w:rsidDel="00C63085" w:rsidTr="00C63085">
        <w:trPr>
          <w:trHeight w:val="300"/>
          <w:del w:id="4492" w:author="Rein Kuusik - 1" w:date="2018-04-18T16:59:00Z"/>
        </w:trPr>
        <w:tc>
          <w:tcPr>
            <w:tcW w:w="673" w:type="dxa"/>
            <w:gridSpan w:val="2"/>
            <w:tcBorders>
              <w:top w:val="nil"/>
              <w:left w:val="nil"/>
              <w:bottom w:val="nil"/>
              <w:right w:val="single" w:sz="4" w:space="0" w:color="auto"/>
            </w:tcBorders>
            <w:shd w:val="clear" w:color="auto" w:fill="auto"/>
            <w:noWrap/>
            <w:vAlign w:val="bottom"/>
            <w:hideMark/>
          </w:tcPr>
          <w:p w:rsidR="00225818" w:rsidRPr="007627EA" w:rsidDel="00C63085" w:rsidRDefault="00225818" w:rsidP="00225818">
            <w:pPr>
              <w:keepNext/>
              <w:keepLines/>
              <w:overflowPunct/>
              <w:autoSpaceDE/>
              <w:autoSpaceDN/>
              <w:adjustRightInd/>
              <w:jc w:val="right"/>
              <w:textAlignment w:val="auto"/>
              <w:rPr>
                <w:del w:id="4493" w:author="Rein Kuusik - 1" w:date="2018-04-18T16:59:00Z"/>
                <w:rFonts w:cs="Arial"/>
                <w:color w:val="000000"/>
                <w:lang w:val="en-US"/>
              </w:rPr>
            </w:pPr>
            <w:del w:id="4494" w:author="Rein Kuusik - 1" w:date="2018-04-18T16:59:00Z">
              <w:r w:rsidRPr="007627EA" w:rsidDel="00C63085">
                <w:rPr>
                  <w:rFonts w:cs="Arial"/>
                  <w:color w:val="000000"/>
                  <w:lang w:val="en-US"/>
                </w:rPr>
                <w:delText>6.</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495" w:author="Rein Kuusik - 1" w:date="2018-04-18T16:59:00Z"/>
                <w:rFonts w:cs="Arial"/>
                <w:color w:val="000000"/>
                <w:lang w:val="en-US"/>
              </w:rPr>
            </w:pPr>
            <w:del w:id="4496" w:author="Rein Kuusik - 1" w:date="2018-04-18T16:59:00Z">
              <w:r w:rsidRPr="007627EA" w:rsidDel="00C63085">
                <w:rPr>
                  <w:rFonts w:cs="Arial"/>
                  <w:color w:val="000000"/>
                </w:rPr>
                <w:delText>1</w:delText>
              </w:r>
            </w:del>
          </w:p>
        </w:tc>
        <w:tc>
          <w:tcPr>
            <w:tcW w:w="447"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497" w:author="Rein Kuusik - 1" w:date="2018-04-18T16:59:00Z"/>
                <w:rFonts w:cs="Arial"/>
                <w:color w:val="000000"/>
                <w:lang w:val="en-US"/>
              </w:rPr>
            </w:pPr>
            <w:del w:id="4498" w:author="Rein Kuusik - 1" w:date="2018-04-18T16:59:00Z">
              <w:r w:rsidRPr="007627EA" w:rsidDel="00C63085">
                <w:rPr>
                  <w:rFonts w:cs="Arial"/>
                  <w:color w:val="000000"/>
                  <w:lang w:val="en-US"/>
                </w:rPr>
                <w:delText>1</w:delText>
              </w:r>
            </w:del>
          </w:p>
        </w:tc>
        <w:tc>
          <w:tcPr>
            <w:tcW w:w="448"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499" w:author="Rein Kuusik - 1" w:date="2018-04-18T16:59:00Z"/>
                <w:rFonts w:cs="Arial"/>
                <w:color w:val="000000"/>
                <w:lang w:val="en-US"/>
              </w:rPr>
            </w:pPr>
            <w:del w:id="4500" w:author="Rein Kuusik - 1" w:date="2018-04-18T16:59:00Z">
              <w:r w:rsidRPr="007627EA" w:rsidDel="00C63085">
                <w:rPr>
                  <w:rFonts w:cs="Arial"/>
                  <w:color w:val="000000"/>
                  <w:lang w:val="en-US"/>
                </w:rPr>
                <w:delText>1</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01" w:author="Rein Kuusik - 1" w:date="2018-04-18T16:59:00Z"/>
                <w:rFonts w:cs="Arial"/>
                <w:color w:val="000000"/>
                <w:lang w:val="en-US"/>
              </w:rPr>
            </w:pPr>
            <w:del w:id="4502" w:author="Rein Kuusik - 1" w:date="2018-04-18T16:59:00Z">
              <w:r w:rsidRPr="007627EA" w:rsidDel="00C63085">
                <w:rPr>
                  <w:rFonts w:cs="Arial"/>
                  <w:color w:val="000000"/>
                  <w:lang w:val="en-US"/>
                </w:rPr>
                <w:delText>0</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03" w:author="Rein Kuusik - 1" w:date="2018-04-18T16:59:00Z"/>
                <w:rFonts w:cs="Arial"/>
                <w:color w:val="000000"/>
                <w:lang w:val="en-US"/>
              </w:rPr>
            </w:pPr>
            <w:del w:id="4504" w:author="Rein Kuusik - 1" w:date="2018-04-18T16:59:00Z">
              <w:r w:rsidRPr="007627EA" w:rsidDel="00C63085">
                <w:rPr>
                  <w:rFonts w:cs="Arial"/>
                  <w:color w:val="000000"/>
                  <w:lang w:val="en-US"/>
                </w:rPr>
                <w:delText>0</w:delText>
              </w:r>
            </w:del>
          </w:p>
        </w:tc>
        <w:tc>
          <w:tcPr>
            <w:tcW w:w="807" w:type="dxa"/>
            <w:tcBorders>
              <w:top w:val="nil"/>
              <w:left w:val="nil"/>
              <w:bottom w:val="nil"/>
              <w:right w:val="nil"/>
            </w:tcBorders>
            <w:vAlign w:val="bottom"/>
          </w:tcPr>
          <w:p w:rsidR="00225818" w:rsidRPr="007627EA" w:rsidDel="00C63085" w:rsidRDefault="00225818" w:rsidP="00AC3F59">
            <w:pPr>
              <w:keepNext/>
              <w:keepLines/>
              <w:overflowPunct/>
              <w:autoSpaceDE/>
              <w:autoSpaceDN/>
              <w:adjustRightInd/>
              <w:jc w:val="center"/>
              <w:textAlignment w:val="auto"/>
              <w:rPr>
                <w:del w:id="4505" w:author="Rein Kuusik - 1" w:date="2018-04-18T16:59:00Z"/>
                <w:rFonts w:cs="Arial"/>
                <w:color w:val="000000"/>
                <w:lang w:val="en-US"/>
              </w:rPr>
            </w:pPr>
            <w:del w:id="4506" w:author="Rein Kuusik - 1" w:date="2018-04-18T16:59:00Z">
              <w:r w:rsidRPr="007627EA" w:rsidDel="00C63085">
                <w:rPr>
                  <w:rFonts w:cs="Arial"/>
                  <w:color w:val="000000"/>
                  <w:lang w:val="en-US"/>
                </w:rPr>
                <w:delText>20</w:delText>
              </w:r>
            </w:del>
          </w:p>
        </w:tc>
      </w:tr>
      <w:tr w:rsidR="00225818" w:rsidRPr="007627EA" w:rsidDel="00C63085" w:rsidTr="00C63085">
        <w:trPr>
          <w:trHeight w:val="300"/>
          <w:del w:id="4507" w:author="Rein Kuusik - 1" w:date="2018-04-18T16:59:00Z"/>
        </w:trPr>
        <w:tc>
          <w:tcPr>
            <w:tcW w:w="673" w:type="dxa"/>
            <w:gridSpan w:val="2"/>
            <w:tcBorders>
              <w:top w:val="nil"/>
              <w:left w:val="nil"/>
              <w:bottom w:val="nil"/>
              <w:right w:val="single" w:sz="4" w:space="0" w:color="auto"/>
            </w:tcBorders>
            <w:shd w:val="clear" w:color="auto" w:fill="auto"/>
            <w:noWrap/>
            <w:vAlign w:val="bottom"/>
            <w:hideMark/>
          </w:tcPr>
          <w:p w:rsidR="00225818" w:rsidRPr="007627EA" w:rsidDel="00C63085" w:rsidRDefault="00225818" w:rsidP="00225818">
            <w:pPr>
              <w:keepNext/>
              <w:keepLines/>
              <w:overflowPunct/>
              <w:autoSpaceDE/>
              <w:autoSpaceDN/>
              <w:adjustRightInd/>
              <w:jc w:val="right"/>
              <w:textAlignment w:val="auto"/>
              <w:rPr>
                <w:del w:id="4508" w:author="Rein Kuusik - 1" w:date="2018-04-18T16:59:00Z"/>
                <w:rFonts w:cs="Arial"/>
                <w:color w:val="000000"/>
                <w:lang w:val="en-US"/>
              </w:rPr>
            </w:pPr>
            <w:del w:id="4509" w:author="Rein Kuusik - 1" w:date="2018-04-18T16:59:00Z">
              <w:r w:rsidRPr="007627EA" w:rsidDel="00C63085">
                <w:rPr>
                  <w:rFonts w:cs="Arial"/>
                  <w:color w:val="000000"/>
                  <w:lang w:val="en-US"/>
                </w:rPr>
                <w:delText>1.</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10" w:author="Rein Kuusik - 1" w:date="2018-04-18T16:59:00Z"/>
                <w:rFonts w:cs="Arial"/>
                <w:color w:val="000000"/>
                <w:lang w:val="en-US"/>
              </w:rPr>
            </w:pPr>
            <w:del w:id="4511" w:author="Rein Kuusik - 1" w:date="2018-04-18T16:59:00Z">
              <w:r w:rsidRPr="007627EA" w:rsidDel="00C63085">
                <w:rPr>
                  <w:rFonts w:cs="Arial"/>
                  <w:color w:val="000000"/>
                  <w:lang w:val="en-US"/>
                </w:rPr>
                <w:delText>1</w:delText>
              </w:r>
            </w:del>
          </w:p>
        </w:tc>
        <w:tc>
          <w:tcPr>
            <w:tcW w:w="447"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12" w:author="Rein Kuusik - 1" w:date="2018-04-18T16:59:00Z"/>
                <w:rFonts w:cs="Arial"/>
                <w:color w:val="000000"/>
                <w:lang w:val="en-US"/>
              </w:rPr>
            </w:pPr>
            <w:del w:id="4513" w:author="Rein Kuusik - 1" w:date="2018-04-18T16:59:00Z">
              <w:r w:rsidRPr="007627EA" w:rsidDel="00C63085">
                <w:rPr>
                  <w:rFonts w:cs="Arial"/>
                  <w:color w:val="000000"/>
                  <w:lang w:val="en-US"/>
                </w:rPr>
                <w:delText>1</w:delText>
              </w:r>
            </w:del>
          </w:p>
        </w:tc>
        <w:tc>
          <w:tcPr>
            <w:tcW w:w="448"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14" w:author="Rein Kuusik - 1" w:date="2018-04-18T16:59:00Z"/>
                <w:rFonts w:cs="Arial"/>
                <w:color w:val="000000"/>
                <w:lang w:val="en-US"/>
              </w:rPr>
            </w:pPr>
            <w:del w:id="4515" w:author="Rein Kuusik - 1" w:date="2018-04-18T16:59:00Z">
              <w:r w:rsidRPr="007627EA" w:rsidDel="00C63085">
                <w:rPr>
                  <w:rFonts w:cs="Arial"/>
                  <w:color w:val="000000"/>
                  <w:lang w:val="en-US"/>
                </w:rPr>
                <w:delText>1</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16" w:author="Rein Kuusik - 1" w:date="2018-04-18T16:59:00Z"/>
                <w:rFonts w:cs="Arial"/>
                <w:color w:val="000000"/>
                <w:lang w:val="en-US"/>
              </w:rPr>
            </w:pPr>
            <w:del w:id="4517" w:author="Rein Kuusik - 1" w:date="2018-04-18T16:59:00Z">
              <w:r w:rsidRPr="007627EA" w:rsidDel="00C63085">
                <w:rPr>
                  <w:rFonts w:cs="Arial"/>
                  <w:color w:val="000000"/>
                  <w:lang w:val="en-US"/>
                </w:rPr>
                <w:delText>0</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18" w:author="Rein Kuusik - 1" w:date="2018-04-18T16:59:00Z"/>
                <w:rFonts w:cs="Arial"/>
                <w:color w:val="000000"/>
                <w:lang w:val="en-US"/>
              </w:rPr>
            </w:pPr>
            <w:del w:id="4519" w:author="Rein Kuusik - 1" w:date="2018-04-18T16:59:00Z">
              <w:r w:rsidRPr="007627EA" w:rsidDel="00C63085">
                <w:rPr>
                  <w:rFonts w:cs="Arial"/>
                  <w:color w:val="000000"/>
                  <w:lang w:val="en-US"/>
                </w:rPr>
                <w:delText>0</w:delText>
              </w:r>
            </w:del>
          </w:p>
        </w:tc>
        <w:tc>
          <w:tcPr>
            <w:tcW w:w="807" w:type="dxa"/>
            <w:tcBorders>
              <w:top w:val="nil"/>
              <w:left w:val="nil"/>
              <w:bottom w:val="nil"/>
              <w:right w:val="nil"/>
            </w:tcBorders>
            <w:vAlign w:val="bottom"/>
          </w:tcPr>
          <w:p w:rsidR="00225818" w:rsidRPr="007627EA" w:rsidDel="00C63085" w:rsidRDefault="00225818" w:rsidP="00AC3F59">
            <w:pPr>
              <w:keepNext/>
              <w:keepLines/>
              <w:overflowPunct/>
              <w:autoSpaceDE/>
              <w:autoSpaceDN/>
              <w:adjustRightInd/>
              <w:jc w:val="center"/>
              <w:textAlignment w:val="auto"/>
              <w:rPr>
                <w:del w:id="4520" w:author="Rein Kuusik - 1" w:date="2018-04-18T16:59:00Z"/>
                <w:rFonts w:cs="Arial"/>
                <w:color w:val="000000"/>
                <w:lang w:val="en-US"/>
              </w:rPr>
            </w:pPr>
            <w:del w:id="4521" w:author="Rein Kuusik - 1" w:date="2018-04-18T16:59:00Z">
              <w:r w:rsidRPr="007627EA" w:rsidDel="00C63085">
                <w:rPr>
                  <w:rFonts w:cs="Arial"/>
                  <w:color w:val="000000"/>
                  <w:lang w:val="en-US"/>
                </w:rPr>
                <w:delText>25</w:delText>
              </w:r>
            </w:del>
          </w:p>
        </w:tc>
      </w:tr>
      <w:tr w:rsidR="00225818" w:rsidRPr="007627EA" w:rsidDel="00C63085" w:rsidTr="00C63085">
        <w:trPr>
          <w:trHeight w:val="300"/>
          <w:del w:id="4522" w:author="Rein Kuusik - 1" w:date="2018-04-18T16:59:00Z"/>
        </w:trPr>
        <w:tc>
          <w:tcPr>
            <w:tcW w:w="673" w:type="dxa"/>
            <w:gridSpan w:val="2"/>
            <w:tcBorders>
              <w:top w:val="nil"/>
              <w:left w:val="nil"/>
              <w:bottom w:val="nil"/>
              <w:right w:val="single" w:sz="4" w:space="0" w:color="auto"/>
            </w:tcBorders>
            <w:shd w:val="clear" w:color="auto" w:fill="auto"/>
            <w:noWrap/>
            <w:vAlign w:val="bottom"/>
            <w:hideMark/>
          </w:tcPr>
          <w:p w:rsidR="00225818" w:rsidRPr="007627EA" w:rsidDel="00C63085" w:rsidRDefault="00225818" w:rsidP="00225818">
            <w:pPr>
              <w:keepNext/>
              <w:keepLines/>
              <w:overflowPunct/>
              <w:autoSpaceDE/>
              <w:autoSpaceDN/>
              <w:adjustRightInd/>
              <w:jc w:val="right"/>
              <w:textAlignment w:val="auto"/>
              <w:rPr>
                <w:del w:id="4523" w:author="Rein Kuusik - 1" w:date="2018-04-18T16:59:00Z"/>
                <w:rFonts w:cs="Arial"/>
                <w:color w:val="000000"/>
                <w:lang w:val="en-US"/>
              </w:rPr>
            </w:pPr>
            <w:del w:id="4524" w:author="Rein Kuusik - 1" w:date="2018-04-18T16:59:00Z">
              <w:r w:rsidRPr="007627EA" w:rsidDel="00C63085">
                <w:rPr>
                  <w:rFonts w:cs="Arial"/>
                  <w:color w:val="000000"/>
                  <w:lang w:val="en-US"/>
                </w:rPr>
                <w:delText>2.</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25" w:author="Rein Kuusik - 1" w:date="2018-04-18T16:59:00Z"/>
                <w:rFonts w:cs="Arial"/>
                <w:color w:val="000000"/>
                <w:lang w:val="en-US"/>
              </w:rPr>
            </w:pPr>
            <w:del w:id="4526" w:author="Rein Kuusik - 1" w:date="2018-04-18T16:59:00Z">
              <w:r w:rsidRPr="007627EA" w:rsidDel="00C63085">
                <w:rPr>
                  <w:rFonts w:cs="Arial"/>
                  <w:color w:val="000000"/>
                </w:rPr>
                <w:delText>1</w:delText>
              </w:r>
            </w:del>
          </w:p>
        </w:tc>
        <w:tc>
          <w:tcPr>
            <w:tcW w:w="447"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27" w:author="Rein Kuusik - 1" w:date="2018-04-18T16:59:00Z"/>
                <w:rFonts w:cs="Arial"/>
                <w:color w:val="000000"/>
                <w:lang w:val="en-US"/>
              </w:rPr>
            </w:pPr>
            <w:del w:id="4528" w:author="Rein Kuusik - 1" w:date="2018-04-18T16:59:00Z">
              <w:r w:rsidRPr="007627EA" w:rsidDel="00C63085">
                <w:rPr>
                  <w:rFonts w:cs="Arial"/>
                  <w:color w:val="000000"/>
                  <w:lang w:val="en-US"/>
                </w:rPr>
                <w:delText>1</w:delText>
              </w:r>
            </w:del>
          </w:p>
        </w:tc>
        <w:tc>
          <w:tcPr>
            <w:tcW w:w="448"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29" w:author="Rein Kuusik - 1" w:date="2018-04-18T16:59:00Z"/>
                <w:rFonts w:cs="Arial"/>
                <w:color w:val="000000"/>
                <w:lang w:val="en-US"/>
              </w:rPr>
            </w:pPr>
            <w:del w:id="4530" w:author="Rein Kuusik - 1" w:date="2018-04-18T16:59:00Z">
              <w:r w:rsidRPr="007627EA" w:rsidDel="00C63085">
                <w:rPr>
                  <w:rFonts w:cs="Arial"/>
                  <w:color w:val="000000"/>
                  <w:lang w:val="en-US"/>
                </w:rPr>
                <w:delText>1</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31" w:author="Rein Kuusik - 1" w:date="2018-04-18T16:59:00Z"/>
                <w:rFonts w:cs="Arial"/>
                <w:color w:val="000000"/>
                <w:lang w:val="en-US"/>
              </w:rPr>
            </w:pPr>
            <w:del w:id="4532" w:author="Rein Kuusik - 1" w:date="2018-04-18T16:59:00Z">
              <w:r w:rsidRPr="007627EA" w:rsidDel="00C63085">
                <w:rPr>
                  <w:rFonts w:cs="Arial"/>
                  <w:color w:val="000000"/>
                  <w:lang w:val="en-US"/>
                </w:rPr>
                <w:delText>1</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33" w:author="Rein Kuusik - 1" w:date="2018-04-18T16:59:00Z"/>
                <w:rFonts w:cs="Arial"/>
                <w:color w:val="000000"/>
                <w:lang w:val="en-US"/>
              </w:rPr>
            </w:pPr>
            <w:del w:id="4534" w:author="Rein Kuusik - 1" w:date="2018-04-18T16:59:00Z">
              <w:r w:rsidRPr="007627EA" w:rsidDel="00C63085">
                <w:rPr>
                  <w:rFonts w:cs="Arial"/>
                  <w:color w:val="000000"/>
                  <w:lang w:val="en-US"/>
                </w:rPr>
                <w:delText>0</w:delText>
              </w:r>
            </w:del>
          </w:p>
        </w:tc>
        <w:tc>
          <w:tcPr>
            <w:tcW w:w="807" w:type="dxa"/>
            <w:tcBorders>
              <w:top w:val="nil"/>
              <w:left w:val="nil"/>
              <w:bottom w:val="nil"/>
              <w:right w:val="nil"/>
            </w:tcBorders>
            <w:vAlign w:val="bottom"/>
          </w:tcPr>
          <w:p w:rsidR="00225818" w:rsidRPr="007627EA" w:rsidDel="00C63085" w:rsidRDefault="00225818" w:rsidP="00AC3F59">
            <w:pPr>
              <w:keepNext/>
              <w:keepLines/>
              <w:overflowPunct/>
              <w:autoSpaceDE/>
              <w:autoSpaceDN/>
              <w:adjustRightInd/>
              <w:jc w:val="center"/>
              <w:textAlignment w:val="auto"/>
              <w:rPr>
                <w:del w:id="4535" w:author="Rein Kuusik - 1" w:date="2018-04-18T16:59:00Z"/>
                <w:rFonts w:cs="Arial"/>
                <w:color w:val="000000"/>
                <w:lang w:val="en-US"/>
              </w:rPr>
            </w:pPr>
            <w:del w:id="4536" w:author="Rein Kuusik - 1" w:date="2018-04-18T16:59:00Z">
              <w:r w:rsidRPr="007627EA" w:rsidDel="00C63085">
                <w:rPr>
                  <w:rFonts w:cs="Arial"/>
                  <w:color w:val="000000"/>
                  <w:lang w:val="en-US"/>
                </w:rPr>
                <w:delText>26</w:delText>
              </w:r>
            </w:del>
          </w:p>
        </w:tc>
      </w:tr>
      <w:tr w:rsidR="00225818" w:rsidRPr="007627EA" w:rsidDel="00C63085" w:rsidTr="00C63085">
        <w:trPr>
          <w:trHeight w:val="300"/>
          <w:del w:id="4537" w:author="Rein Kuusik - 1" w:date="2018-04-18T16:59:00Z"/>
        </w:trPr>
        <w:tc>
          <w:tcPr>
            <w:tcW w:w="673" w:type="dxa"/>
            <w:gridSpan w:val="2"/>
            <w:tcBorders>
              <w:top w:val="nil"/>
              <w:left w:val="nil"/>
              <w:bottom w:val="nil"/>
              <w:right w:val="single" w:sz="4" w:space="0" w:color="auto"/>
            </w:tcBorders>
            <w:shd w:val="clear" w:color="auto" w:fill="auto"/>
            <w:noWrap/>
            <w:vAlign w:val="bottom"/>
            <w:hideMark/>
          </w:tcPr>
          <w:p w:rsidR="00225818" w:rsidRPr="007627EA" w:rsidDel="00C63085" w:rsidRDefault="00225818" w:rsidP="00225818">
            <w:pPr>
              <w:keepNext/>
              <w:keepLines/>
              <w:overflowPunct/>
              <w:autoSpaceDE/>
              <w:autoSpaceDN/>
              <w:adjustRightInd/>
              <w:jc w:val="right"/>
              <w:textAlignment w:val="auto"/>
              <w:rPr>
                <w:del w:id="4538" w:author="Rein Kuusik - 1" w:date="2018-04-18T16:59:00Z"/>
                <w:rFonts w:cs="Arial"/>
                <w:color w:val="000000"/>
                <w:lang w:val="en-US"/>
              </w:rPr>
            </w:pPr>
            <w:del w:id="4539" w:author="Rein Kuusik - 1" w:date="2018-04-18T16:59:00Z">
              <w:r w:rsidRPr="007627EA" w:rsidDel="00C63085">
                <w:rPr>
                  <w:rFonts w:cs="Arial"/>
                  <w:color w:val="000000"/>
                  <w:lang w:val="en-US"/>
                </w:rPr>
                <w:delText>4.</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40" w:author="Rein Kuusik - 1" w:date="2018-04-18T16:59:00Z"/>
                <w:rFonts w:cs="Arial"/>
                <w:color w:val="000000"/>
                <w:lang w:val="en-US"/>
              </w:rPr>
            </w:pPr>
            <w:del w:id="4541" w:author="Rein Kuusik - 1" w:date="2018-04-18T16:59:00Z">
              <w:r w:rsidRPr="007627EA" w:rsidDel="00C63085">
                <w:rPr>
                  <w:rFonts w:cs="Arial"/>
                  <w:color w:val="000000"/>
                </w:rPr>
                <w:delText>1</w:delText>
              </w:r>
            </w:del>
          </w:p>
        </w:tc>
        <w:tc>
          <w:tcPr>
            <w:tcW w:w="447"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42" w:author="Rein Kuusik - 1" w:date="2018-04-18T16:59:00Z"/>
                <w:rFonts w:cs="Arial"/>
                <w:color w:val="000000"/>
                <w:lang w:val="en-US"/>
              </w:rPr>
            </w:pPr>
            <w:del w:id="4543" w:author="Rein Kuusik - 1" w:date="2018-04-18T16:59:00Z">
              <w:r w:rsidRPr="007627EA" w:rsidDel="00C63085">
                <w:rPr>
                  <w:rFonts w:cs="Arial"/>
                  <w:color w:val="000000"/>
                  <w:lang w:val="en-US"/>
                </w:rPr>
                <w:delText>1</w:delText>
              </w:r>
            </w:del>
          </w:p>
        </w:tc>
        <w:tc>
          <w:tcPr>
            <w:tcW w:w="448"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44" w:author="Rein Kuusik - 1" w:date="2018-04-18T16:59:00Z"/>
                <w:rFonts w:cs="Arial"/>
                <w:color w:val="000000"/>
                <w:lang w:val="en-US"/>
              </w:rPr>
            </w:pPr>
            <w:del w:id="4545" w:author="Rein Kuusik - 1" w:date="2018-04-18T16:59:00Z">
              <w:r w:rsidRPr="007627EA" w:rsidDel="00C63085">
                <w:rPr>
                  <w:rFonts w:cs="Arial"/>
                  <w:color w:val="000000"/>
                  <w:lang w:val="en-US"/>
                </w:rPr>
                <w:delText>0</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46" w:author="Rein Kuusik - 1" w:date="2018-04-18T16:59:00Z"/>
                <w:rFonts w:cs="Arial"/>
                <w:color w:val="000000"/>
                <w:lang w:val="en-US"/>
              </w:rPr>
            </w:pPr>
            <w:del w:id="4547" w:author="Rein Kuusik - 1" w:date="2018-04-18T16:59:00Z">
              <w:r w:rsidRPr="007627EA" w:rsidDel="00C63085">
                <w:rPr>
                  <w:rFonts w:cs="Arial"/>
                  <w:color w:val="000000"/>
                  <w:lang w:val="en-US"/>
                </w:rPr>
                <w:delText>0</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48" w:author="Rein Kuusik - 1" w:date="2018-04-18T16:59:00Z"/>
                <w:rFonts w:cs="Arial"/>
                <w:color w:val="000000"/>
                <w:lang w:val="en-US"/>
              </w:rPr>
            </w:pPr>
            <w:del w:id="4549" w:author="Rein Kuusik - 1" w:date="2018-04-18T16:59:00Z">
              <w:r w:rsidRPr="007627EA" w:rsidDel="00C63085">
                <w:rPr>
                  <w:rFonts w:cs="Arial"/>
                  <w:color w:val="000000"/>
                  <w:lang w:val="en-US"/>
                </w:rPr>
                <w:delText>1</w:delText>
              </w:r>
            </w:del>
          </w:p>
        </w:tc>
        <w:tc>
          <w:tcPr>
            <w:tcW w:w="807" w:type="dxa"/>
            <w:tcBorders>
              <w:top w:val="nil"/>
              <w:left w:val="nil"/>
              <w:bottom w:val="nil"/>
              <w:right w:val="nil"/>
            </w:tcBorders>
            <w:vAlign w:val="bottom"/>
          </w:tcPr>
          <w:p w:rsidR="00225818" w:rsidRPr="007627EA" w:rsidDel="00C63085" w:rsidRDefault="00225818" w:rsidP="00AC3F59">
            <w:pPr>
              <w:keepNext/>
              <w:keepLines/>
              <w:overflowPunct/>
              <w:autoSpaceDE/>
              <w:autoSpaceDN/>
              <w:adjustRightInd/>
              <w:jc w:val="center"/>
              <w:textAlignment w:val="auto"/>
              <w:rPr>
                <w:del w:id="4550" w:author="Rein Kuusik - 1" w:date="2018-04-18T16:59:00Z"/>
                <w:rFonts w:cs="Arial"/>
                <w:color w:val="000000"/>
                <w:lang w:val="en-US"/>
              </w:rPr>
            </w:pPr>
            <w:del w:id="4551" w:author="Rein Kuusik - 1" w:date="2018-04-18T16:59:00Z">
              <w:r w:rsidRPr="007627EA" w:rsidDel="00C63085">
                <w:rPr>
                  <w:rFonts w:cs="Arial"/>
                  <w:color w:val="000000"/>
                  <w:lang w:val="en-US"/>
                </w:rPr>
                <w:delText>24</w:delText>
              </w:r>
            </w:del>
          </w:p>
        </w:tc>
      </w:tr>
      <w:tr w:rsidR="00225818" w:rsidRPr="007627EA" w:rsidDel="00C63085" w:rsidTr="00C63085">
        <w:trPr>
          <w:trHeight w:val="300"/>
          <w:del w:id="4552" w:author="Rein Kuusik - 1" w:date="2018-04-18T16:59:00Z"/>
        </w:trPr>
        <w:tc>
          <w:tcPr>
            <w:tcW w:w="673" w:type="dxa"/>
            <w:gridSpan w:val="2"/>
            <w:tcBorders>
              <w:top w:val="nil"/>
              <w:left w:val="nil"/>
              <w:right w:val="single" w:sz="4" w:space="0" w:color="auto"/>
            </w:tcBorders>
            <w:shd w:val="clear" w:color="auto" w:fill="auto"/>
            <w:noWrap/>
            <w:vAlign w:val="bottom"/>
            <w:hideMark/>
          </w:tcPr>
          <w:p w:rsidR="00225818" w:rsidRPr="007627EA" w:rsidDel="00C63085" w:rsidRDefault="00225818" w:rsidP="00225818">
            <w:pPr>
              <w:keepNext/>
              <w:keepLines/>
              <w:overflowPunct/>
              <w:autoSpaceDE/>
              <w:autoSpaceDN/>
              <w:adjustRightInd/>
              <w:jc w:val="right"/>
              <w:textAlignment w:val="auto"/>
              <w:rPr>
                <w:del w:id="4553" w:author="Rein Kuusik - 1" w:date="2018-04-18T16:59:00Z"/>
                <w:rFonts w:cs="Arial"/>
                <w:color w:val="000000"/>
                <w:lang w:val="en-US"/>
              </w:rPr>
            </w:pPr>
            <w:del w:id="4554" w:author="Rein Kuusik - 1" w:date="2018-04-18T16:59:00Z">
              <w:r w:rsidRPr="007627EA" w:rsidDel="00C63085">
                <w:rPr>
                  <w:rFonts w:cs="Arial"/>
                  <w:color w:val="000000"/>
                  <w:lang w:val="en-US"/>
                </w:rPr>
                <w:delText>5.</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55" w:author="Rein Kuusik - 1" w:date="2018-04-18T16:59:00Z"/>
                <w:rFonts w:cs="Arial"/>
                <w:color w:val="000000"/>
                <w:lang w:val="en-US"/>
              </w:rPr>
            </w:pPr>
            <w:del w:id="4556" w:author="Rein Kuusik - 1" w:date="2018-04-18T16:59:00Z">
              <w:r w:rsidRPr="007627EA" w:rsidDel="00C63085">
                <w:rPr>
                  <w:rFonts w:cs="Arial"/>
                  <w:color w:val="000000"/>
                </w:rPr>
                <w:delText>0</w:delText>
              </w:r>
            </w:del>
          </w:p>
        </w:tc>
        <w:tc>
          <w:tcPr>
            <w:tcW w:w="447"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57" w:author="Rein Kuusik - 1" w:date="2018-04-18T16:59:00Z"/>
                <w:rFonts w:cs="Arial"/>
                <w:color w:val="000000"/>
                <w:lang w:val="en-US"/>
              </w:rPr>
            </w:pPr>
            <w:del w:id="4558" w:author="Rein Kuusik - 1" w:date="2018-04-18T16:59:00Z">
              <w:r w:rsidRPr="007627EA" w:rsidDel="00C63085">
                <w:rPr>
                  <w:rFonts w:cs="Arial"/>
                  <w:color w:val="000000"/>
                  <w:lang w:val="en-US"/>
                </w:rPr>
                <w:delText>0</w:delText>
              </w:r>
            </w:del>
          </w:p>
        </w:tc>
        <w:tc>
          <w:tcPr>
            <w:tcW w:w="448"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59" w:author="Rein Kuusik - 1" w:date="2018-04-18T16:59:00Z"/>
                <w:rFonts w:cs="Arial"/>
                <w:color w:val="000000"/>
                <w:lang w:val="en-US"/>
              </w:rPr>
            </w:pPr>
            <w:del w:id="4560" w:author="Rein Kuusik - 1" w:date="2018-04-18T16:59:00Z">
              <w:r w:rsidRPr="007627EA" w:rsidDel="00C63085">
                <w:rPr>
                  <w:rFonts w:cs="Arial"/>
                  <w:color w:val="000000"/>
                  <w:lang w:val="en-US"/>
                </w:rPr>
                <w:delText>1</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61" w:author="Rein Kuusik - 1" w:date="2018-04-18T16:59:00Z"/>
                <w:rFonts w:cs="Arial"/>
                <w:color w:val="000000"/>
                <w:lang w:val="en-US"/>
              </w:rPr>
            </w:pPr>
            <w:del w:id="4562" w:author="Rein Kuusik - 1" w:date="2018-04-18T16:59:00Z">
              <w:r w:rsidRPr="007627EA" w:rsidDel="00C63085">
                <w:rPr>
                  <w:rFonts w:cs="Arial"/>
                  <w:color w:val="000000"/>
                  <w:lang w:val="en-US"/>
                </w:rPr>
                <w:delText>1</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63" w:author="Rein Kuusik - 1" w:date="2018-04-18T16:59:00Z"/>
                <w:rFonts w:cs="Arial"/>
                <w:color w:val="000000"/>
                <w:lang w:val="en-US"/>
              </w:rPr>
            </w:pPr>
            <w:del w:id="4564" w:author="Rein Kuusik - 1" w:date="2018-04-18T16:59:00Z">
              <w:r w:rsidRPr="007627EA" w:rsidDel="00C63085">
                <w:rPr>
                  <w:rFonts w:cs="Arial"/>
                  <w:color w:val="000000"/>
                  <w:lang w:val="en-US"/>
                </w:rPr>
                <w:delText>0</w:delText>
              </w:r>
            </w:del>
          </w:p>
        </w:tc>
        <w:tc>
          <w:tcPr>
            <w:tcW w:w="807" w:type="dxa"/>
            <w:tcBorders>
              <w:top w:val="nil"/>
              <w:left w:val="nil"/>
              <w:bottom w:val="nil"/>
              <w:right w:val="nil"/>
            </w:tcBorders>
            <w:vAlign w:val="bottom"/>
          </w:tcPr>
          <w:p w:rsidR="00225818" w:rsidRPr="007627EA" w:rsidDel="00C63085" w:rsidRDefault="00225818" w:rsidP="00AC3F59">
            <w:pPr>
              <w:keepNext/>
              <w:keepLines/>
              <w:overflowPunct/>
              <w:autoSpaceDE/>
              <w:autoSpaceDN/>
              <w:adjustRightInd/>
              <w:jc w:val="center"/>
              <w:textAlignment w:val="auto"/>
              <w:rPr>
                <w:del w:id="4565" w:author="Rein Kuusik - 1" w:date="2018-04-18T16:59:00Z"/>
                <w:rFonts w:cs="Arial"/>
                <w:color w:val="000000"/>
                <w:lang w:val="en-US"/>
              </w:rPr>
            </w:pPr>
            <w:del w:id="4566" w:author="Rein Kuusik - 1" w:date="2018-04-18T16:59:00Z">
              <w:r w:rsidRPr="007627EA" w:rsidDel="00C63085">
                <w:rPr>
                  <w:rFonts w:cs="Arial"/>
                  <w:color w:val="000000"/>
                  <w:lang w:val="en-US"/>
                </w:rPr>
                <w:delText>21</w:delText>
              </w:r>
            </w:del>
          </w:p>
        </w:tc>
      </w:tr>
      <w:tr w:rsidR="00225818" w:rsidRPr="007627EA" w:rsidDel="00C63085" w:rsidTr="00C63085">
        <w:trPr>
          <w:trHeight w:val="300"/>
          <w:del w:id="4567" w:author="Rein Kuusik - 1" w:date="2018-04-18T16:59:00Z"/>
        </w:trPr>
        <w:tc>
          <w:tcPr>
            <w:tcW w:w="673" w:type="dxa"/>
            <w:gridSpan w:val="2"/>
            <w:tcBorders>
              <w:top w:val="nil"/>
              <w:left w:val="nil"/>
              <w:bottom w:val="single" w:sz="4" w:space="0" w:color="auto"/>
              <w:right w:val="single" w:sz="4" w:space="0" w:color="auto"/>
            </w:tcBorders>
            <w:shd w:val="clear" w:color="auto" w:fill="auto"/>
            <w:noWrap/>
            <w:vAlign w:val="bottom"/>
            <w:hideMark/>
          </w:tcPr>
          <w:p w:rsidR="00225818" w:rsidRPr="007627EA" w:rsidDel="00C63085" w:rsidRDefault="00225818" w:rsidP="00225818">
            <w:pPr>
              <w:keepNext/>
              <w:keepLines/>
              <w:overflowPunct/>
              <w:autoSpaceDE/>
              <w:autoSpaceDN/>
              <w:adjustRightInd/>
              <w:jc w:val="right"/>
              <w:textAlignment w:val="auto"/>
              <w:rPr>
                <w:del w:id="4568" w:author="Rein Kuusik - 1" w:date="2018-04-18T16:59:00Z"/>
                <w:rFonts w:cs="Arial"/>
                <w:color w:val="000000"/>
                <w:lang w:val="en-US"/>
              </w:rPr>
            </w:pPr>
            <w:del w:id="4569" w:author="Rein Kuusik - 1" w:date="2018-04-18T16:59:00Z">
              <w:r w:rsidRPr="007627EA" w:rsidDel="00C63085">
                <w:rPr>
                  <w:rFonts w:cs="Arial"/>
                  <w:color w:val="000000"/>
                  <w:lang w:val="en-US"/>
                </w:rPr>
                <w:delText>3.</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70" w:author="Rein Kuusik - 1" w:date="2018-04-18T16:59:00Z"/>
                <w:rFonts w:cs="Arial"/>
                <w:color w:val="000000"/>
                <w:lang w:val="en-US"/>
              </w:rPr>
            </w:pPr>
            <w:del w:id="4571" w:author="Rein Kuusik - 1" w:date="2018-04-18T16:59:00Z">
              <w:r w:rsidRPr="007627EA" w:rsidDel="00C63085">
                <w:rPr>
                  <w:rFonts w:cs="Arial"/>
                  <w:color w:val="000000"/>
                </w:rPr>
                <w:delText>0</w:delText>
              </w:r>
            </w:del>
          </w:p>
        </w:tc>
        <w:tc>
          <w:tcPr>
            <w:tcW w:w="447"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72" w:author="Rein Kuusik - 1" w:date="2018-04-18T16:59:00Z"/>
                <w:rFonts w:cs="Arial"/>
                <w:color w:val="000000"/>
                <w:lang w:val="en-US"/>
              </w:rPr>
            </w:pPr>
            <w:del w:id="4573" w:author="Rein Kuusik - 1" w:date="2018-04-18T16:59:00Z">
              <w:r w:rsidRPr="007627EA" w:rsidDel="00C63085">
                <w:rPr>
                  <w:rFonts w:cs="Arial"/>
                  <w:color w:val="000000"/>
                  <w:lang w:val="en-US"/>
                </w:rPr>
                <w:delText>0</w:delText>
              </w:r>
            </w:del>
          </w:p>
        </w:tc>
        <w:tc>
          <w:tcPr>
            <w:tcW w:w="448" w:type="dxa"/>
            <w:gridSpan w:val="2"/>
            <w:tcBorders>
              <w:top w:val="nil"/>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74" w:author="Rein Kuusik - 1" w:date="2018-04-18T16:59:00Z"/>
                <w:rFonts w:cs="Arial"/>
                <w:color w:val="000000"/>
                <w:lang w:val="en-US"/>
              </w:rPr>
            </w:pPr>
            <w:del w:id="4575" w:author="Rein Kuusik - 1" w:date="2018-04-18T16:59:00Z">
              <w:r w:rsidRPr="007627EA" w:rsidDel="00C63085">
                <w:rPr>
                  <w:rFonts w:cs="Arial"/>
                  <w:color w:val="000000"/>
                  <w:lang w:val="en-US"/>
                </w:rPr>
                <w:delText>0</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76" w:author="Rein Kuusik - 1" w:date="2018-04-18T16:59:00Z"/>
                <w:rFonts w:cs="Arial"/>
                <w:color w:val="000000"/>
                <w:lang w:val="en-US"/>
              </w:rPr>
            </w:pPr>
            <w:del w:id="4577" w:author="Rein Kuusik - 1" w:date="2018-04-18T16:59:00Z">
              <w:r w:rsidRPr="007627EA" w:rsidDel="00C63085">
                <w:rPr>
                  <w:rFonts w:cs="Arial"/>
                  <w:color w:val="000000"/>
                  <w:lang w:val="en-US"/>
                </w:rPr>
                <w:delText>0</w:delText>
              </w:r>
            </w:del>
          </w:p>
        </w:tc>
        <w:tc>
          <w:tcPr>
            <w:tcW w:w="454" w:type="dxa"/>
            <w:gridSpan w:val="2"/>
            <w:tcBorders>
              <w:top w:val="nil"/>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78" w:author="Rein Kuusik - 1" w:date="2018-04-18T16:59:00Z"/>
                <w:rFonts w:cs="Arial"/>
                <w:color w:val="000000"/>
                <w:lang w:val="en-US"/>
              </w:rPr>
            </w:pPr>
            <w:del w:id="4579" w:author="Rein Kuusik - 1" w:date="2018-04-18T16:59:00Z">
              <w:r w:rsidRPr="007627EA" w:rsidDel="00C63085">
                <w:rPr>
                  <w:rFonts w:cs="Arial"/>
                  <w:color w:val="000000"/>
                  <w:lang w:val="en-US"/>
                </w:rPr>
                <w:delText>1</w:delText>
              </w:r>
            </w:del>
          </w:p>
        </w:tc>
        <w:tc>
          <w:tcPr>
            <w:tcW w:w="807" w:type="dxa"/>
            <w:tcBorders>
              <w:top w:val="nil"/>
              <w:left w:val="nil"/>
              <w:bottom w:val="nil"/>
              <w:right w:val="nil"/>
            </w:tcBorders>
            <w:vAlign w:val="bottom"/>
          </w:tcPr>
          <w:p w:rsidR="00225818" w:rsidRPr="007627EA" w:rsidDel="00C63085" w:rsidRDefault="00225818" w:rsidP="00AC3F59">
            <w:pPr>
              <w:keepNext/>
              <w:keepLines/>
              <w:overflowPunct/>
              <w:autoSpaceDE/>
              <w:autoSpaceDN/>
              <w:adjustRightInd/>
              <w:jc w:val="center"/>
              <w:textAlignment w:val="auto"/>
              <w:rPr>
                <w:del w:id="4580" w:author="Rein Kuusik - 1" w:date="2018-04-18T16:59:00Z"/>
                <w:rFonts w:cs="Arial"/>
                <w:color w:val="000000"/>
                <w:lang w:val="en-US"/>
              </w:rPr>
            </w:pPr>
            <w:del w:id="4581" w:author="Rein Kuusik - 1" w:date="2018-04-18T16:59:00Z">
              <w:r w:rsidRPr="007627EA" w:rsidDel="00C63085">
                <w:rPr>
                  <w:rFonts w:cs="Arial"/>
                  <w:color w:val="000000"/>
                  <w:lang w:val="en-US"/>
                </w:rPr>
                <w:delText>19</w:delText>
              </w:r>
            </w:del>
          </w:p>
        </w:tc>
      </w:tr>
      <w:tr w:rsidR="00225818" w:rsidRPr="007627EA" w:rsidDel="00C63085" w:rsidTr="00C63085">
        <w:trPr>
          <w:trHeight w:val="300"/>
          <w:del w:id="4582" w:author="Rein Kuusik - 1" w:date="2018-04-18T16:59:00Z"/>
        </w:trPr>
        <w:tc>
          <w:tcPr>
            <w:tcW w:w="673" w:type="dxa"/>
            <w:gridSpan w:val="2"/>
            <w:tcBorders>
              <w:top w:val="single" w:sz="4" w:space="0" w:color="auto"/>
              <w:left w:val="nil"/>
              <w:bottom w:val="nil"/>
              <w:right w:val="single" w:sz="4" w:space="0" w:color="auto"/>
            </w:tcBorders>
            <w:shd w:val="clear" w:color="auto" w:fill="auto"/>
            <w:noWrap/>
            <w:tcMar>
              <w:left w:w="0" w:type="dxa"/>
            </w:tcMar>
            <w:vAlign w:val="center"/>
            <w:hideMark/>
          </w:tcPr>
          <w:p w:rsidR="00225818" w:rsidRPr="007627EA" w:rsidDel="00C63085" w:rsidRDefault="00225818" w:rsidP="007627EA">
            <w:pPr>
              <w:keepNext/>
              <w:keepLines/>
              <w:overflowPunct/>
              <w:autoSpaceDE/>
              <w:autoSpaceDN/>
              <w:adjustRightInd/>
              <w:jc w:val="center"/>
              <w:textAlignment w:val="auto"/>
              <w:rPr>
                <w:del w:id="4583" w:author="Rein Kuusik - 1" w:date="2018-04-18T16:59:00Z"/>
                <w:rFonts w:cs="Arial"/>
                <w:i/>
                <w:iCs/>
                <w:color w:val="000000"/>
                <w:lang w:val="en-US"/>
              </w:rPr>
            </w:pPr>
            <w:del w:id="4584" w:author="Rein Kuusik - 1" w:date="2018-04-18T16:59:00Z">
              <w:r w:rsidRPr="007627EA" w:rsidDel="00C63085">
                <w:rPr>
                  <w:rFonts w:cs="Arial"/>
                </w:rPr>
                <w:delText>Kaal j</w:delText>
              </w:r>
            </w:del>
          </w:p>
        </w:tc>
        <w:tc>
          <w:tcPr>
            <w:tcW w:w="454" w:type="dxa"/>
            <w:gridSpan w:val="2"/>
            <w:tcBorders>
              <w:top w:val="single" w:sz="4" w:space="0" w:color="auto"/>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85" w:author="Rein Kuusik - 1" w:date="2018-04-18T16:59:00Z"/>
                <w:rFonts w:cs="Arial"/>
                <w:color w:val="000000"/>
                <w:lang w:val="en-US"/>
              </w:rPr>
            </w:pPr>
            <w:del w:id="4586" w:author="Rein Kuusik - 1" w:date="2018-04-18T16:59:00Z">
              <w:r w:rsidRPr="007627EA" w:rsidDel="00C63085">
                <w:rPr>
                  <w:rFonts w:cs="Arial"/>
                  <w:color w:val="000000"/>
                  <w:lang w:val="en-US"/>
                </w:rPr>
                <w:delText>20</w:delText>
              </w:r>
            </w:del>
          </w:p>
        </w:tc>
        <w:tc>
          <w:tcPr>
            <w:tcW w:w="447" w:type="dxa"/>
            <w:gridSpan w:val="2"/>
            <w:tcBorders>
              <w:top w:val="single" w:sz="4" w:space="0" w:color="auto"/>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87" w:author="Rein Kuusik - 1" w:date="2018-04-18T16:59:00Z"/>
                <w:rFonts w:cs="Arial"/>
                <w:color w:val="000000"/>
                <w:lang w:val="en-US"/>
              </w:rPr>
            </w:pPr>
            <w:del w:id="4588" w:author="Rein Kuusik - 1" w:date="2018-04-18T16:59:00Z">
              <w:r w:rsidRPr="007627EA" w:rsidDel="00C63085">
                <w:rPr>
                  <w:rFonts w:cs="Arial"/>
                  <w:color w:val="000000"/>
                  <w:lang w:val="en-US"/>
                </w:rPr>
                <w:delText>26</w:delText>
              </w:r>
            </w:del>
          </w:p>
        </w:tc>
        <w:tc>
          <w:tcPr>
            <w:tcW w:w="448" w:type="dxa"/>
            <w:gridSpan w:val="2"/>
            <w:tcBorders>
              <w:top w:val="single" w:sz="4" w:space="0" w:color="auto"/>
              <w:left w:val="nil"/>
              <w:bottom w:val="nil"/>
              <w:right w:val="nil"/>
            </w:tcBorders>
            <w:vAlign w:val="bottom"/>
          </w:tcPr>
          <w:p w:rsidR="00225818" w:rsidRPr="007627EA" w:rsidDel="00C63085" w:rsidRDefault="00225818" w:rsidP="007627EA">
            <w:pPr>
              <w:keepNext/>
              <w:keepLines/>
              <w:overflowPunct/>
              <w:autoSpaceDE/>
              <w:autoSpaceDN/>
              <w:adjustRightInd/>
              <w:jc w:val="right"/>
              <w:textAlignment w:val="auto"/>
              <w:rPr>
                <w:del w:id="4589" w:author="Rein Kuusik - 1" w:date="2018-04-18T16:59:00Z"/>
                <w:rFonts w:cs="Arial"/>
                <w:color w:val="000000"/>
                <w:lang w:val="en-US"/>
              </w:rPr>
            </w:pPr>
            <w:del w:id="4590" w:author="Rein Kuusik - 1" w:date="2018-04-18T16:59:00Z">
              <w:r w:rsidRPr="007627EA" w:rsidDel="00C63085">
                <w:rPr>
                  <w:rFonts w:cs="Arial"/>
                  <w:color w:val="000000"/>
                  <w:lang w:val="en-US"/>
                </w:rPr>
                <w:delText>26</w:delText>
              </w:r>
            </w:del>
          </w:p>
        </w:tc>
        <w:tc>
          <w:tcPr>
            <w:tcW w:w="454" w:type="dxa"/>
            <w:gridSpan w:val="2"/>
            <w:tcBorders>
              <w:top w:val="single" w:sz="4" w:space="0" w:color="auto"/>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91" w:author="Rein Kuusik - 1" w:date="2018-04-18T16:59:00Z"/>
                <w:rFonts w:cs="Arial"/>
                <w:color w:val="000000"/>
                <w:lang w:val="en-US"/>
              </w:rPr>
            </w:pPr>
            <w:del w:id="4592" w:author="Rein Kuusik - 1" w:date="2018-04-18T16:59:00Z">
              <w:r w:rsidRPr="007627EA" w:rsidDel="00C63085">
                <w:rPr>
                  <w:rFonts w:cs="Arial"/>
                  <w:color w:val="000000"/>
                  <w:lang w:val="en-US"/>
                </w:rPr>
                <w:delText>24</w:delText>
              </w:r>
            </w:del>
          </w:p>
        </w:tc>
        <w:tc>
          <w:tcPr>
            <w:tcW w:w="454" w:type="dxa"/>
            <w:gridSpan w:val="2"/>
            <w:tcBorders>
              <w:top w:val="single" w:sz="4" w:space="0" w:color="auto"/>
              <w:left w:val="nil"/>
              <w:bottom w:val="nil"/>
              <w:right w:val="nil"/>
            </w:tcBorders>
            <w:shd w:val="clear" w:color="auto" w:fill="auto"/>
            <w:noWrap/>
            <w:vAlign w:val="bottom"/>
            <w:hideMark/>
          </w:tcPr>
          <w:p w:rsidR="00225818" w:rsidRPr="007627EA" w:rsidDel="00C63085" w:rsidRDefault="00225818" w:rsidP="007627EA">
            <w:pPr>
              <w:keepNext/>
              <w:keepLines/>
              <w:overflowPunct/>
              <w:autoSpaceDE/>
              <w:autoSpaceDN/>
              <w:adjustRightInd/>
              <w:jc w:val="right"/>
              <w:textAlignment w:val="auto"/>
              <w:rPr>
                <w:del w:id="4593" w:author="Rein Kuusik - 1" w:date="2018-04-18T16:59:00Z"/>
                <w:rFonts w:cs="Arial"/>
                <w:color w:val="000000"/>
                <w:lang w:val="en-US"/>
              </w:rPr>
            </w:pPr>
            <w:del w:id="4594" w:author="Rein Kuusik - 1" w:date="2018-04-18T16:59:00Z">
              <w:r w:rsidRPr="007627EA" w:rsidDel="00C63085">
                <w:rPr>
                  <w:rFonts w:cs="Arial"/>
                  <w:color w:val="000000"/>
                  <w:lang w:val="en-US"/>
                </w:rPr>
                <w:delText>18</w:delText>
              </w:r>
            </w:del>
          </w:p>
        </w:tc>
        <w:tc>
          <w:tcPr>
            <w:tcW w:w="807" w:type="dxa"/>
            <w:tcBorders>
              <w:top w:val="single" w:sz="4" w:space="0" w:color="auto"/>
              <w:left w:val="nil"/>
              <w:bottom w:val="nil"/>
              <w:right w:val="nil"/>
            </w:tcBorders>
          </w:tcPr>
          <w:p w:rsidR="00225818" w:rsidRPr="007627EA" w:rsidDel="00C63085" w:rsidRDefault="00225818" w:rsidP="007627EA">
            <w:pPr>
              <w:keepNext/>
              <w:keepLines/>
              <w:overflowPunct/>
              <w:autoSpaceDE/>
              <w:autoSpaceDN/>
              <w:adjustRightInd/>
              <w:textAlignment w:val="auto"/>
              <w:rPr>
                <w:del w:id="4595" w:author="Rein Kuusik - 1" w:date="2018-04-18T16:59:00Z"/>
                <w:rFonts w:cs="Arial"/>
                <w:color w:val="000000"/>
                <w:lang w:val="en-US"/>
              </w:rPr>
            </w:pPr>
          </w:p>
        </w:tc>
      </w:tr>
    </w:tbl>
    <w:p w:rsidR="00C63085" w:rsidDel="009128FE" w:rsidRDefault="00C63085" w:rsidP="00A95837">
      <w:pPr>
        <w:pStyle w:val="Taandetaeesjaj"/>
        <w:rPr>
          <w:ins w:id="4596" w:author="Rein Kuusik - 1" w:date="2018-04-18T16:59:00Z"/>
          <w:del w:id="4597" w:author="Enn Õunapuu" w:date="2018-04-19T13:00:00Z"/>
        </w:rPr>
      </w:pPr>
      <w:ins w:id="4598" w:author="Rein Kuusik - 1" w:date="2018-04-18T16:59:00Z">
        <w:r>
          <w:t xml:space="preserve">Võrreldes lähtetabeliga on korrastatud tabel palju informatiivsem, </w:t>
        </w:r>
        <w:del w:id="4599" w:author="Enn Õunapuu" w:date="2018-04-19T12:59:00Z">
          <w:r w:rsidDel="009128FE">
            <w:delText>kuna</w:delText>
          </w:r>
        </w:del>
      </w:ins>
      <w:ins w:id="4600" w:author="Enn Õunapuu" w:date="2018-04-19T12:59:00Z">
        <w:r w:rsidR="009128FE">
          <w:t>sest</w:t>
        </w:r>
      </w:ins>
      <w:ins w:id="4601" w:author="Rein Kuusik - 1" w:date="2018-04-18T16:59:00Z">
        <w:r>
          <w:t xml:space="preserve"> nähtavaks saavad andmete tüüpilisus ja iseärasused. Kõige homogeensem elementide grupp tekib korrastatud tabeli ülemisse vasakusse nurka, kõige isepäisem alla paremasse nurka. Lisaks võimaldab plusstehnika ka objekte ja tunnuseid grupeerida. Selleks peame objektide korral liikuma piki kaa</w:t>
        </w:r>
        <w:del w:id="4602" w:author="Enn Õunapuu" w:date="2018-04-19T13:00:00Z">
          <w:r w:rsidDel="009128FE">
            <w:delText>le</w:delText>
          </w:r>
        </w:del>
      </w:ins>
      <w:ins w:id="4603" w:author="Enn Õunapuu" w:date="2018-04-19T13:00:00Z">
        <w:r w:rsidR="009128FE">
          <w:t>lusid</w:t>
        </w:r>
      </w:ins>
      <w:ins w:id="4604" w:author="Rein Kuusik - 1" w:date="2018-04-18T16:59:00Z">
        <w:r>
          <w:t xml:space="preserve"> ülalt alla, tunnuste korral vasakult paremale. Kui kaal enam ei kasva, siis algab uute omadustega grupp, s</w:t>
        </w:r>
      </w:ins>
      <w:ins w:id="4605" w:author="Enn Õunapuu" w:date="2018-04-19T13:00:00Z">
        <w:r w:rsidR="009128FE">
          <w:t>.</w:t>
        </w:r>
      </w:ins>
      <w:ins w:id="4606" w:author="Rein Kuusik - 1" w:date="2018-04-18T16:59:00Z">
        <w:r>
          <w:t>t see objekt või tunnus erineb eelmistest rohkem kui temale järgnevates</w:t>
        </w:r>
        <w:del w:id="4607" w:author="Enn Õunapuu" w:date="2018-04-19T13:00:00Z">
          <w:r w:rsidDel="009128FE">
            <w:delText>,</w:delText>
          </w:r>
        </w:del>
      </w:ins>
      <w:ins w:id="4608" w:author="Enn Õunapuu" w:date="2018-04-19T13:00:00Z">
        <w:r w:rsidR="009128FE">
          <w:t xml:space="preserve"> ning</w:t>
        </w:r>
      </w:ins>
      <w:ins w:id="4609" w:author="Rein Kuusik - 1" w:date="2018-04-18T16:59:00Z">
        <w:r>
          <w:t xml:space="preserve"> seega on tekkinud uus kvaliteet:</w:t>
        </w:r>
      </w:ins>
    </w:p>
    <w:p w:rsidR="00C63085" w:rsidRDefault="00C63085" w:rsidP="00A95837">
      <w:pPr>
        <w:pStyle w:val="Taandetaeesjaj"/>
        <w:rPr>
          <w:ins w:id="4610" w:author="Rein Kuusik - 1" w:date="2018-04-18T16:59:00Z"/>
        </w:rPr>
      </w:pPr>
      <w:ins w:id="4611" w:author="Rein Kuusik - 1" w:date="2018-04-18T16:59:00Z">
        <w:del w:id="4612" w:author="Enn Õunapuu" w:date="2018-04-19T13:00:00Z">
          <w:r w:rsidDel="009128FE">
            <w:delText>.</w:delText>
          </w:r>
        </w:del>
      </w:ins>
    </w:p>
    <w:tbl>
      <w:tblPr>
        <w:tblW w:w="3737" w:type="dxa"/>
        <w:tblInd w:w="907" w:type="dxa"/>
        <w:tblLook w:val="04A0" w:firstRow="1" w:lastRow="0" w:firstColumn="1" w:lastColumn="0" w:noHBand="0" w:noVBand="1"/>
      </w:tblPr>
      <w:tblGrid>
        <w:gridCol w:w="208"/>
        <w:gridCol w:w="481"/>
        <w:gridCol w:w="446"/>
        <w:gridCol w:w="8"/>
        <w:gridCol w:w="437"/>
        <w:gridCol w:w="8"/>
        <w:gridCol w:w="440"/>
        <w:gridCol w:w="8"/>
        <w:gridCol w:w="446"/>
        <w:gridCol w:w="8"/>
        <w:gridCol w:w="446"/>
        <w:gridCol w:w="8"/>
        <w:gridCol w:w="793"/>
      </w:tblGrid>
      <w:tr w:rsidR="00C63085" w:rsidRPr="007627EA" w:rsidTr="00A95837">
        <w:trPr>
          <w:gridBefore w:val="1"/>
          <w:wBefore w:w="206" w:type="dxa"/>
          <w:trHeight w:val="283"/>
          <w:ins w:id="4613" w:author="Rein Kuusik - 1" w:date="2018-04-18T16:59:00Z"/>
        </w:trPr>
        <w:tc>
          <w:tcPr>
            <w:tcW w:w="475" w:type="dxa"/>
            <w:tcBorders>
              <w:top w:val="nil"/>
              <w:left w:val="nil"/>
              <w:bottom w:val="single" w:sz="4" w:space="0" w:color="auto"/>
              <w:right w:val="single" w:sz="4" w:space="0" w:color="auto"/>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14" w:author="Rein Kuusik - 1" w:date="2018-04-18T16:59:00Z"/>
                <w:rFonts w:cs="Arial"/>
                <w:i/>
                <w:iCs/>
                <w:color w:val="000000"/>
                <w:lang w:val="en-US"/>
              </w:rPr>
            </w:pPr>
            <w:ins w:id="4615" w:author="Rein Kuusik - 1" w:date="2018-04-18T16:59:00Z">
              <w:r w:rsidRPr="007627EA">
                <w:rPr>
                  <w:rFonts w:cs="Arial"/>
                  <w:i/>
                  <w:iCs/>
                  <w:color w:val="000000"/>
                </w:rPr>
                <w:t>i</w:t>
              </w:r>
              <w:del w:id="4616" w:author="Enn Õunapuu" w:date="2018-04-26T12:31:00Z">
                <w:r w:rsidRPr="007627EA" w:rsidDel="00D9206F">
                  <w:rPr>
                    <w:rFonts w:cs="Arial"/>
                    <w:i/>
                    <w:iCs/>
                    <w:color w:val="000000"/>
                  </w:rPr>
                  <w:delText>/</w:delText>
                </w:r>
              </w:del>
            </w:ins>
            <w:ins w:id="4617" w:author="Enn Õunapuu" w:date="2018-04-26T12:31:00Z">
              <w:r w:rsidR="00D9206F">
                <w:rPr>
                  <w:rFonts w:cs="Arial"/>
                  <w:i/>
                  <w:iCs/>
                  <w:color w:val="000000"/>
                </w:rPr>
                <w:t xml:space="preserve"> \ </w:t>
              </w:r>
            </w:ins>
            <w:ins w:id="4618" w:author="Rein Kuusik - 1" w:date="2018-04-18T16:59:00Z">
              <w:r w:rsidRPr="007627EA">
                <w:rPr>
                  <w:rFonts w:cs="Arial"/>
                  <w:i/>
                  <w:iCs/>
                  <w:color w:val="000000"/>
                </w:rPr>
                <w:t>j</w:t>
              </w:r>
            </w:ins>
          </w:p>
        </w:tc>
        <w:tc>
          <w:tcPr>
            <w:tcW w:w="446" w:type="dxa"/>
            <w:tcBorders>
              <w:top w:val="nil"/>
              <w:left w:val="nil"/>
              <w:bottom w:val="single" w:sz="4" w:space="0" w:color="auto"/>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19" w:author="Rein Kuusik - 1" w:date="2018-04-18T16:59:00Z"/>
                <w:rFonts w:cs="Arial"/>
                <w:i/>
                <w:iCs/>
                <w:color w:val="000000"/>
                <w:lang w:val="en-US"/>
              </w:rPr>
            </w:pPr>
            <w:ins w:id="4620" w:author="Rein Kuusik - 1" w:date="2018-04-18T16:59:00Z">
              <w:r>
                <w:rPr>
                  <w:rFonts w:cs="Arial"/>
                  <w:i/>
                  <w:iCs/>
                  <w:color w:val="000000"/>
                  <w:lang w:val="en-US"/>
                </w:rPr>
                <w:t>2</w:t>
              </w:r>
            </w:ins>
          </w:p>
        </w:tc>
        <w:tc>
          <w:tcPr>
            <w:tcW w:w="446" w:type="dxa"/>
            <w:gridSpan w:val="2"/>
            <w:tcBorders>
              <w:top w:val="nil"/>
              <w:left w:val="nil"/>
              <w:bottom w:val="single" w:sz="4" w:space="0" w:color="auto"/>
              <w:right w:val="nil"/>
            </w:tcBorders>
            <w:vAlign w:val="bottom"/>
          </w:tcPr>
          <w:p w:rsidR="00C63085" w:rsidRPr="007627EA" w:rsidRDefault="00C63085" w:rsidP="00C63085">
            <w:pPr>
              <w:keepNext/>
              <w:keepLines/>
              <w:overflowPunct/>
              <w:autoSpaceDE/>
              <w:autoSpaceDN/>
              <w:adjustRightInd/>
              <w:jc w:val="right"/>
              <w:textAlignment w:val="auto"/>
              <w:rPr>
                <w:ins w:id="4621" w:author="Rein Kuusik - 1" w:date="2018-04-18T16:59:00Z"/>
                <w:rFonts w:cs="Arial"/>
                <w:i/>
                <w:iCs/>
                <w:color w:val="000000"/>
                <w:lang w:val="en-US"/>
              </w:rPr>
            </w:pPr>
            <w:ins w:id="4622" w:author="Rein Kuusik - 1" w:date="2018-04-18T16:59:00Z">
              <w:r>
                <w:rPr>
                  <w:rFonts w:cs="Arial"/>
                  <w:i/>
                  <w:iCs/>
                  <w:color w:val="000000"/>
                  <w:lang w:val="en-US"/>
                </w:rPr>
                <w:t>4</w:t>
              </w:r>
            </w:ins>
          </w:p>
        </w:tc>
        <w:tc>
          <w:tcPr>
            <w:tcW w:w="448" w:type="dxa"/>
            <w:gridSpan w:val="2"/>
            <w:tcBorders>
              <w:top w:val="nil"/>
              <w:left w:val="nil"/>
              <w:bottom w:val="single" w:sz="4" w:space="0" w:color="auto"/>
              <w:right w:val="nil"/>
            </w:tcBorders>
            <w:vAlign w:val="bottom"/>
          </w:tcPr>
          <w:p w:rsidR="00C63085" w:rsidRPr="007627EA" w:rsidRDefault="00C63085" w:rsidP="00C63085">
            <w:pPr>
              <w:keepNext/>
              <w:keepLines/>
              <w:overflowPunct/>
              <w:autoSpaceDE/>
              <w:autoSpaceDN/>
              <w:adjustRightInd/>
              <w:jc w:val="right"/>
              <w:textAlignment w:val="auto"/>
              <w:rPr>
                <w:ins w:id="4623" w:author="Rein Kuusik - 1" w:date="2018-04-18T16:59:00Z"/>
                <w:rFonts w:cs="Arial"/>
                <w:i/>
                <w:iCs/>
                <w:color w:val="000000"/>
                <w:lang w:val="en-US"/>
              </w:rPr>
            </w:pPr>
            <w:ins w:id="4624" w:author="Rein Kuusik - 1" w:date="2018-04-18T16:59:00Z">
              <w:r>
                <w:rPr>
                  <w:rFonts w:cs="Arial"/>
                  <w:i/>
                  <w:iCs/>
                  <w:color w:val="000000"/>
                  <w:lang w:val="en-US"/>
                </w:rPr>
                <w:t>5</w:t>
              </w:r>
            </w:ins>
          </w:p>
        </w:tc>
        <w:tc>
          <w:tcPr>
            <w:tcW w:w="454" w:type="dxa"/>
            <w:gridSpan w:val="2"/>
            <w:tcBorders>
              <w:top w:val="nil"/>
              <w:left w:val="nil"/>
              <w:bottom w:val="single" w:sz="4" w:space="0" w:color="auto"/>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25" w:author="Rein Kuusik - 1" w:date="2018-04-18T16:59:00Z"/>
                <w:rFonts w:cs="Arial"/>
                <w:i/>
                <w:iCs/>
                <w:color w:val="000000"/>
                <w:lang w:val="en-US"/>
              </w:rPr>
            </w:pPr>
            <w:ins w:id="4626" w:author="Rein Kuusik - 1" w:date="2018-04-18T16:59:00Z">
              <w:r>
                <w:rPr>
                  <w:rFonts w:cs="Arial"/>
                  <w:i/>
                  <w:iCs/>
                  <w:color w:val="000000"/>
                  <w:lang w:val="en-US"/>
                </w:rPr>
                <w:t>3</w:t>
              </w:r>
            </w:ins>
          </w:p>
        </w:tc>
        <w:tc>
          <w:tcPr>
            <w:tcW w:w="454" w:type="dxa"/>
            <w:gridSpan w:val="2"/>
            <w:tcBorders>
              <w:top w:val="nil"/>
              <w:left w:val="nil"/>
              <w:bottom w:val="single" w:sz="4" w:space="0" w:color="auto"/>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27" w:author="Rein Kuusik - 1" w:date="2018-04-18T16:59:00Z"/>
                <w:rFonts w:cs="Arial"/>
                <w:i/>
                <w:iCs/>
                <w:color w:val="000000"/>
                <w:lang w:val="en-US"/>
              </w:rPr>
            </w:pPr>
            <w:ins w:id="4628" w:author="Rein Kuusik - 1" w:date="2018-04-18T16:59:00Z">
              <w:r>
                <w:rPr>
                  <w:rFonts w:cs="Arial"/>
                  <w:i/>
                  <w:iCs/>
                  <w:color w:val="000000"/>
                  <w:lang w:val="en-US"/>
                </w:rPr>
                <w:t>1</w:t>
              </w:r>
            </w:ins>
          </w:p>
        </w:tc>
        <w:tc>
          <w:tcPr>
            <w:tcW w:w="808" w:type="dxa"/>
            <w:gridSpan w:val="2"/>
            <w:tcBorders>
              <w:top w:val="nil"/>
              <w:left w:val="nil"/>
              <w:bottom w:val="single" w:sz="4" w:space="0" w:color="auto"/>
              <w:right w:val="nil"/>
            </w:tcBorders>
            <w:vAlign w:val="bottom"/>
          </w:tcPr>
          <w:p w:rsidR="00C63085" w:rsidRPr="007627EA" w:rsidRDefault="00C63085" w:rsidP="00C63085">
            <w:pPr>
              <w:keepNext/>
              <w:keepLines/>
              <w:overflowPunct/>
              <w:autoSpaceDE/>
              <w:autoSpaceDN/>
              <w:adjustRightInd/>
              <w:jc w:val="right"/>
              <w:textAlignment w:val="auto"/>
              <w:rPr>
                <w:ins w:id="4629" w:author="Rein Kuusik - 1" w:date="2018-04-18T16:59:00Z"/>
                <w:rFonts w:cs="Arial"/>
                <w:color w:val="000000"/>
                <w:lang w:val="en-US"/>
              </w:rPr>
            </w:pPr>
            <w:ins w:id="4630" w:author="Rein Kuusik - 1" w:date="2018-04-18T16:59:00Z">
              <w:r w:rsidRPr="007627EA">
                <w:rPr>
                  <w:rFonts w:cs="Arial"/>
                </w:rPr>
                <w:t>Kaal i</w:t>
              </w:r>
            </w:ins>
          </w:p>
        </w:tc>
      </w:tr>
      <w:tr w:rsidR="00C63085" w:rsidRPr="007627EA" w:rsidTr="00C63085">
        <w:trPr>
          <w:trHeight w:val="300"/>
          <w:ins w:id="4631" w:author="Rein Kuusik - 1" w:date="2018-04-18T16:59:00Z"/>
        </w:trPr>
        <w:tc>
          <w:tcPr>
            <w:tcW w:w="681" w:type="dxa"/>
            <w:gridSpan w:val="2"/>
            <w:tcBorders>
              <w:top w:val="nil"/>
              <w:left w:val="nil"/>
              <w:bottom w:val="nil"/>
              <w:right w:val="single" w:sz="4" w:space="0" w:color="auto"/>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32" w:author="Rein Kuusik - 1" w:date="2018-04-18T16:59:00Z"/>
                <w:rFonts w:cs="Arial"/>
                <w:color w:val="000000"/>
                <w:lang w:val="en-US"/>
              </w:rPr>
            </w:pPr>
            <w:ins w:id="4633" w:author="Rein Kuusik - 1" w:date="2018-04-18T16:59:00Z">
              <w:r>
                <w:rPr>
                  <w:rFonts w:cs="Arial"/>
                  <w:color w:val="000000"/>
                  <w:lang w:val="en-US"/>
                </w:rPr>
                <w:t>2</w:t>
              </w:r>
              <w:r w:rsidRPr="007627EA">
                <w:rPr>
                  <w:rFonts w:cs="Arial"/>
                  <w:color w:val="000000"/>
                  <w:lang w:val="en-US"/>
                </w:rPr>
                <w:t>.</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34" w:author="Rein Kuusik - 1" w:date="2018-04-18T16:59:00Z"/>
                <w:rFonts w:cs="Arial"/>
                <w:color w:val="000000"/>
                <w:lang w:val="en-US"/>
              </w:rPr>
            </w:pPr>
            <w:ins w:id="4635" w:author="Rein Kuusik - 1" w:date="2018-04-18T16:59:00Z">
              <w:r w:rsidRPr="007627EA">
                <w:rPr>
                  <w:rFonts w:cs="Arial"/>
                  <w:color w:val="000000"/>
                </w:rPr>
                <w:t>1</w:t>
              </w:r>
            </w:ins>
          </w:p>
        </w:tc>
        <w:tc>
          <w:tcPr>
            <w:tcW w:w="446"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636" w:author="Rein Kuusik - 1" w:date="2018-04-18T16:59:00Z"/>
                <w:rFonts w:cs="Arial"/>
                <w:color w:val="000000"/>
                <w:lang w:val="en-US"/>
              </w:rPr>
            </w:pPr>
            <w:ins w:id="4637" w:author="Rein Kuusik - 1" w:date="2018-04-18T16:59:00Z">
              <w:r w:rsidRPr="007627EA">
                <w:rPr>
                  <w:rFonts w:cs="Arial"/>
                  <w:color w:val="000000"/>
                  <w:lang w:val="en-US"/>
                </w:rPr>
                <w:t>1</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638" w:author="Rein Kuusik - 1" w:date="2018-04-18T16:59:00Z"/>
                <w:rFonts w:cs="Arial"/>
                <w:color w:val="000000"/>
                <w:lang w:val="en-US"/>
              </w:rPr>
            </w:pPr>
            <w:ins w:id="4639" w:author="Rein Kuusik - 1" w:date="2018-04-18T16:59:00Z">
              <w:r w:rsidRPr="007627EA">
                <w:rPr>
                  <w:rFonts w:cs="Arial"/>
                  <w:color w:val="000000"/>
                  <w:lang w:val="en-US"/>
                </w:rPr>
                <w:t>1</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40" w:author="Rein Kuusik - 1" w:date="2018-04-18T16:59:00Z"/>
                <w:rFonts w:cs="Arial"/>
                <w:color w:val="000000"/>
                <w:lang w:val="en-US"/>
              </w:rPr>
            </w:pPr>
            <w:ins w:id="4641" w:author="Rein Kuusik - 1" w:date="2018-04-18T16:59:00Z">
              <w:r w:rsidRPr="007627EA">
                <w:rPr>
                  <w:rFonts w:cs="Arial"/>
                  <w:color w:val="000000"/>
                  <w:lang w:val="en-US"/>
                </w:rPr>
                <w:t>0</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42" w:author="Rein Kuusik - 1" w:date="2018-04-18T16:59:00Z"/>
                <w:rFonts w:cs="Arial"/>
                <w:color w:val="000000"/>
                <w:lang w:val="en-US"/>
              </w:rPr>
            </w:pPr>
            <w:ins w:id="4643" w:author="Rein Kuusik - 1" w:date="2018-04-18T16:59:00Z">
              <w:r w:rsidRPr="007627EA">
                <w:rPr>
                  <w:rFonts w:cs="Arial"/>
                  <w:color w:val="000000"/>
                  <w:lang w:val="en-US"/>
                </w:rPr>
                <w:t>0</w:t>
              </w:r>
            </w:ins>
          </w:p>
        </w:tc>
        <w:tc>
          <w:tcPr>
            <w:tcW w:w="800" w:type="dxa"/>
            <w:tcBorders>
              <w:top w:val="nil"/>
              <w:left w:val="nil"/>
              <w:bottom w:val="nil"/>
              <w:right w:val="nil"/>
            </w:tcBorders>
            <w:vAlign w:val="bottom"/>
          </w:tcPr>
          <w:p w:rsidR="00C63085" w:rsidRPr="007627EA" w:rsidRDefault="00C63085" w:rsidP="00C63085">
            <w:pPr>
              <w:keepNext/>
              <w:keepLines/>
              <w:overflowPunct/>
              <w:autoSpaceDE/>
              <w:autoSpaceDN/>
              <w:adjustRightInd/>
              <w:jc w:val="center"/>
              <w:textAlignment w:val="auto"/>
              <w:rPr>
                <w:ins w:id="4644" w:author="Rein Kuusik - 1" w:date="2018-04-18T16:59:00Z"/>
                <w:rFonts w:cs="Arial"/>
                <w:color w:val="000000"/>
                <w:lang w:val="en-US"/>
              </w:rPr>
            </w:pPr>
            <w:ins w:id="4645" w:author="Rein Kuusik - 1" w:date="2018-04-18T16:59:00Z">
              <w:r w:rsidRPr="007627EA">
                <w:rPr>
                  <w:rFonts w:cs="Arial"/>
                  <w:color w:val="000000"/>
                  <w:lang w:val="en-US"/>
                </w:rPr>
                <w:t>20</w:t>
              </w:r>
            </w:ins>
          </w:p>
        </w:tc>
      </w:tr>
      <w:tr w:rsidR="00C63085" w:rsidRPr="007627EA" w:rsidTr="00C63085">
        <w:trPr>
          <w:trHeight w:val="300"/>
          <w:ins w:id="4646" w:author="Rein Kuusik - 1" w:date="2018-04-18T16:59:00Z"/>
        </w:trPr>
        <w:tc>
          <w:tcPr>
            <w:tcW w:w="681" w:type="dxa"/>
            <w:gridSpan w:val="2"/>
            <w:tcBorders>
              <w:top w:val="nil"/>
              <w:left w:val="nil"/>
              <w:bottom w:val="nil"/>
              <w:right w:val="single" w:sz="4" w:space="0" w:color="auto"/>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47" w:author="Rein Kuusik - 1" w:date="2018-04-18T16:59:00Z"/>
                <w:rFonts w:cs="Arial"/>
                <w:color w:val="000000"/>
                <w:lang w:val="en-US"/>
              </w:rPr>
            </w:pPr>
            <w:ins w:id="4648" w:author="Rein Kuusik - 1" w:date="2018-04-18T16:59:00Z">
              <w:r>
                <w:rPr>
                  <w:rFonts w:cs="Arial"/>
                  <w:color w:val="000000"/>
                  <w:lang w:val="en-US"/>
                </w:rPr>
                <w:t>3</w:t>
              </w:r>
              <w:r w:rsidRPr="007627EA">
                <w:rPr>
                  <w:rFonts w:cs="Arial"/>
                  <w:color w:val="000000"/>
                  <w:lang w:val="en-US"/>
                </w:rPr>
                <w:t>.</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49" w:author="Rein Kuusik - 1" w:date="2018-04-18T16:59:00Z"/>
                <w:rFonts w:cs="Arial"/>
                <w:color w:val="000000"/>
                <w:lang w:val="en-US"/>
              </w:rPr>
            </w:pPr>
            <w:ins w:id="4650" w:author="Rein Kuusik - 1" w:date="2018-04-18T16:59:00Z">
              <w:r w:rsidRPr="007627EA">
                <w:rPr>
                  <w:rFonts w:cs="Arial"/>
                  <w:color w:val="000000"/>
                  <w:lang w:val="en-US"/>
                </w:rPr>
                <w:t>1</w:t>
              </w:r>
            </w:ins>
          </w:p>
        </w:tc>
        <w:tc>
          <w:tcPr>
            <w:tcW w:w="446"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651" w:author="Rein Kuusik - 1" w:date="2018-04-18T16:59:00Z"/>
                <w:rFonts w:cs="Arial"/>
                <w:color w:val="000000"/>
                <w:lang w:val="en-US"/>
              </w:rPr>
            </w:pPr>
            <w:ins w:id="4652" w:author="Rein Kuusik - 1" w:date="2018-04-18T16:59:00Z">
              <w:r w:rsidRPr="007627EA">
                <w:rPr>
                  <w:rFonts w:cs="Arial"/>
                  <w:color w:val="000000"/>
                  <w:lang w:val="en-US"/>
                </w:rPr>
                <w:t>1</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653" w:author="Rein Kuusik - 1" w:date="2018-04-18T16:59:00Z"/>
                <w:rFonts w:cs="Arial"/>
                <w:color w:val="000000"/>
                <w:lang w:val="en-US"/>
              </w:rPr>
            </w:pPr>
            <w:ins w:id="4654" w:author="Rein Kuusik - 1" w:date="2018-04-18T16:59:00Z">
              <w:r w:rsidRPr="007627EA">
                <w:rPr>
                  <w:rFonts w:cs="Arial"/>
                  <w:color w:val="000000"/>
                  <w:lang w:val="en-US"/>
                </w:rPr>
                <w:t>1</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55" w:author="Rein Kuusik - 1" w:date="2018-04-18T16:59:00Z"/>
                <w:rFonts w:cs="Arial"/>
                <w:color w:val="000000"/>
                <w:lang w:val="en-US"/>
              </w:rPr>
            </w:pPr>
            <w:ins w:id="4656" w:author="Rein Kuusik - 1" w:date="2018-04-18T16:59:00Z">
              <w:r w:rsidRPr="007627EA">
                <w:rPr>
                  <w:rFonts w:cs="Arial"/>
                  <w:color w:val="000000"/>
                  <w:lang w:val="en-US"/>
                </w:rPr>
                <w:t>0</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657" w:author="Rein Kuusik - 1" w:date="2018-04-18T16:59:00Z"/>
                <w:rFonts w:cs="Arial"/>
                <w:color w:val="000000"/>
                <w:lang w:val="en-US"/>
              </w:rPr>
            </w:pPr>
            <w:ins w:id="4658" w:author="Rein Kuusik - 1" w:date="2018-04-18T16:59:00Z">
              <w:r w:rsidRPr="007627EA">
                <w:rPr>
                  <w:rFonts w:cs="Arial"/>
                  <w:color w:val="000000"/>
                  <w:lang w:val="en-US"/>
                </w:rPr>
                <w:t>0</w:t>
              </w:r>
            </w:ins>
          </w:p>
        </w:tc>
        <w:tc>
          <w:tcPr>
            <w:tcW w:w="800" w:type="dxa"/>
            <w:tcBorders>
              <w:top w:val="nil"/>
              <w:left w:val="nil"/>
              <w:bottom w:val="nil"/>
              <w:right w:val="nil"/>
            </w:tcBorders>
            <w:vAlign w:val="bottom"/>
          </w:tcPr>
          <w:p w:rsidR="00C63085" w:rsidRPr="007627EA" w:rsidRDefault="00C63085" w:rsidP="00C63085">
            <w:pPr>
              <w:keepNext/>
              <w:keepLines/>
              <w:overflowPunct/>
              <w:autoSpaceDE/>
              <w:autoSpaceDN/>
              <w:adjustRightInd/>
              <w:jc w:val="center"/>
              <w:textAlignment w:val="auto"/>
              <w:rPr>
                <w:ins w:id="4659" w:author="Rein Kuusik - 1" w:date="2018-04-18T16:59:00Z"/>
                <w:rFonts w:cs="Arial"/>
                <w:color w:val="000000"/>
                <w:lang w:val="en-US"/>
              </w:rPr>
            </w:pPr>
            <w:ins w:id="4660" w:author="Rein Kuusik - 1" w:date="2018-04-18T16:59:00Z">
              <w:r w:rsidRPr="007627EA">
                <w:rPr>
                  <w:rFonts w:cs="Arial"/>
                  <w:color w:val="000000"/>
                  <w:lang w:val="en-US"/>
                </w:rPr>
                <w:t>25</w:t>
              </w:r>
            </w:ins>
          </w:p>
        </w:tc>
      </w:tr>
      <w:tr w:rsidR="00C63085" w:rsidRPr="007627EA" w:rsidTr="00C63085">
        <w:trPr>
          <w:trHeight w:val="300"/>
          <w:ins w:id="4661" w:author="Rein Kuusik - 1" w:date="2018-04-18T16:59:00Z"/>
        </w:trPr>
        <w:tc>
          <w:tcPr>
            <w:tcW w:w="681" w:type="dxa"/>
            <w:gridSpan w:val="2"/>
            <w:tcBorders>
              <w:top w:val="nil"/>
              <w:left w:val="nil"/>
              <w:bottom w:val="nil"/>
              <w:right w:val="single" w:sz="4" w:space="0" w:color="auto"/>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662" w:author="Rein Kuusik - 1" w:date="2018-04-18T16:59:00Z"/>
                <w:rFonts w:cs="Arial"/>
                <w:color w:val="000000"/>
                <w:u w:val="single"/>
                <w:lang w:val="en-US"/>
              </w:rPr>
            </w:pPr>
            <w:ins w:id="4663" w:author="Rein Kuusik - 1" w:date="2018-04-18T16:59:00Z">
              <w:r>
                <w:rPr>
                  <w:rFonts w:cs="Arial"/>
                  <w:color w:val="000000"/>
                  <w:lang w:val="en-US"/>
                </w:rPr>
                <w:t>6</w:t>
              </w:r>
              <w:r w:rsidRPr="007627EA">
                <w:rPr>
                  <w:rFonts w:cs="Arial"/>
                  <w:color w:val="000000"/>
                  <w:lang w:val="en-US"/>
                </w:rPr>
                <w:t>.</w:t>
              </w:r>
            </w:ins>
          </w:p>
        </w:tc>
        <w:tc>
          <w:tcPr>
            <w:tcW w:w="454" w:type="dxa"/>
            <w:gridSpan w:val="2"/>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664" w:author="Rein Kuusik - 1" w:date="2018-04-18T16:59:00Z"/>
                <w:rFonts w:cs="Arial"/>
                <w:color w:val="000000"/>
                <w:u w:val="single"/>
                <w:lang w:val="en-US"/>
              </w:rPr>
            </w:pPr>
            <w:ins w:id="4665" w:author="Rein Kuusik - 1" w:date="2018-04-18T16:59:00Z">
              <w:r w:rsidRPr="00E63215">
                <w:rPr>
                  <w:rFonts w:cs="Arial"/>
                  <w:color w:val="000000"/>
                  <w:u w:val="single"/>
                </w:rPr>
                <w:t>1</w:t>
              </w:r>
            </w:ins>
          </w:p>
        </w:tc>
        <w:tc>
          <w:tcPr>
            <w:tcW w:w="446" w:type="dxa"/>
            <w:gridSpan w:val="2"/>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666" w:author="Rein Kuusik - 1" w:date="2018-04-18T16:59:00Z"/>
                <w:rFonts w:cs="Arial"/>
                <w:color w:val="000000"/>
                <w:u w:val="single"/>
                <w:lang w:val="en-US"/>
              </w:rPr>
            </w:pPr>
            <w:ins w:id="4667" w:author="Rein Kuusik - 1" w:date="2018-04-18T16:59:00Z">
              <w:r w:rsidRPr="00E63215">
                <w:rPr>
                  <w:rFonts w:cs="Arial"/>
                  <w:color w:val="000000"/>
                  <w:u w:val="single"/>
                  <w:lang w:val="en-US"/>
                </w:rPr>
                <w:t>1</w:t>
              </w:r>
            </w:ins>
          </w:p>
        </w:tc>
        <w:tc>
          <w:tcPr>
            <w:tcW w:w="448" w:type="dxa"/>
            <w:gridSpan w:val="2"/>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668" w:author="Rein Kuusik - 1" w:date="2018-04-18T16:59:00Z"/>
                <w:rFonts w:cs="Arial"/>
                <w:color w:val="000000"/>
                <w:u w:val="single"/>
                <w:lang w:val="en-US"/>
              </w:rPr>
            </w:pPr>
            <w:ins w:id="4669" w:author="Rein Kuusik - 1" w:date="2018-04-18T16:59:00Z">
              <w:r w:rsidRPr="00E63215">
                <w:rPr>
                  <w:rFonts w:cs="Arial"/>
                  <w:color w:val="000000"/>
                  <w:u w:val="single"/>
                  <w:lang w:val="en-US"/>
                </w:rPr>
                <w:t>1</w:t>
              </w:r>
            </w:ins>
          </w:p>
        </w:tc>
        <w:tc>
          <w:tcPr>
            <w:tcW w:w="454" w:type="dxa"/>
            <w:gridSpan w:val="2"/>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670" w:author="Rein Kuusik - 1" w:date="2018-04-18T16:59:00Z"/>
                <w:rFonts w:cs="Arial"/>
                <w:color w:val="000000"/>
                <w:u w:val="single"/>
                <w:lang w:val="en-US"/>
              </w:rPr>
            </w:pPr>
            <w:ins w:id="4671" w:author="Rein Kuusik - 1" w:date="2018-04-18T16:59:00Z">
              <w:r w:rsidRPr="00E63215">
                <w:rPr>
                  <w:rFonts w:cs="Arial"/>
                  <w:color w:val="000000"/>
                  <w:u w:val="single"/>
                  <w:lang w:val="en-US"/>
                </w:rPr>
                <w:t>1</w:t>
              </w:r>
            </w:ins>
          </w:p>
        </w:tc>
        <w:tc>
          <w:tcPr>
            <w:tcW w:w="454" w:type="dxa"/>
            <w:gridSpan w:val="2"/>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672" w:author="Rein Kuusik - 1" w:date="2018-04-18T16:59:00Z"/>
                <w:rFonts w:cs="Arial"/>
                <w:color w:val="000000"/>
                <w:u w:val="single"/>
                <w:lang w:val="en-US"/>
              </w:rPr>
            </w:pPr>
            <w:ins w:id="4673" w:author="Rein Kuusik - 1" w:date="2018-04-18T16:59:00Z">
              <w:r w:rsidRPr="00E63215">
                <w:rPr>
                  <w:rFonts w:cs="Arial"/>
                  <w:color w:val="000000"/>
                  <w:u w:val="single"/>
                  <w:lang w:val="en-US"/>
                </w:rPr>
                <w:t>0</w:t>
              </w:r>
            </w:ins>
          </w:p>
        </w:tc>
        <w:tc>
          <w:tcPr>
            <w:tcW w:w="800" w:type="dxa"/>
            <w:tcBorders>
              <w:top w:val="nil"/>
              <w:left w:val="nil"/>
              <w:bottom w:val="nil"/>
              <w:right w:val="nil"/>
            </w:tcBorders>
            <w:vAlign w:val="bottom"/>
          </w:tcPr>
          <w:p w:rsidR="00C63085" w:rsidRPr="00E63215" w:rsidRDefault="00C63085" w:rsidP="00C63085">
            <w:pPr>
              <w:keepNext/>
              <w:keepLines/>
              <w:overflowPunct/>
              <w:autoSpaceDE/>
              <w:autoSpaceDN/>
              <w:adjustRightInd/>
              <w:jc w:val="center"/>
              <w:textAlignment w:val="auto"/>
              <w:rPr>
                <w:ins w:id="4674" w:author="Rein Kuusik - 1" w:date="2018-04-18T16:59:00Z"/>
                <w:rFonts w:cs="Arial"/>
                <w:color w:val="000000"/>
                <w:u w:val="single"/>
                <w:lang w:val="en-US"/>
              </w:rPr>
            </w:pPr>
            <w:ins w:id="4675" w:author="Rein Kuusik - 1" w:date="2018-04-18T16:59:00Z">
              <w:r w:rsidRPr="00E63215">
                <w:rPr>
                  <w:rFonts w:cs="Arial"/>
                  <w:color w:val="000000"/>
                  <w:u w:val="single"/>
                  <w:lang w:val="en-US"/>
                </w:rPr>
                <w:t>26</w:t>
              </w:r>
            </w:ins>
          </w:p>
        </w:tc>
      </w:tr>
      <w:tr w:rsidR="00C63085" w:rsidRPr="007627EA" w:rsidTr="00C63085">
        <w:trPr>
          <w:trHeight w:val="300"/>
          <w:ins w:id="4676" w:author="Rein Kuusik - 1" w:date="2018-04-18T16:59:00Z"/>
        </w:trPr>
        <w:tc>
          <w:tcPr>
            <w:tcW w:w="681" w:type="dxa"/>
            <w:gridSpan w:val="2"/>
            <w:tcBorders>
              <w:top w:val="nil"/>
              <w:left w:val="nil"/>
              <w:bottom w:val="nil"/>
              <w:right w:val="single" w:sz="4" w:space="0" w:color="auto"/>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677" w:author="Rein Kuusik - 1" w:date="2018-04-18T16:59:00Z"/>
                <w:rFonts w:cs="Arial"/>
                <w:color w:val="000000"/>
                <w:u w:val="single"/>
                <w:lang w:val="en-US"/>
              </w:rPr>
            </w:pPr>
            <w:ins w:id="4678" w:author="Rein Kuusik - 1" w:date="2018-04-18T16:59:00Z">
              <w:r w:rsidRPr="007627EA">
                <w:rPr>
                  <w:rFonts w:cs="Arial"/>
                  <w:color w:val="000000"/>
                  <w:lang w:val="en-US"/>
                </w:rPr>
                <w:t>4.</w:t>
              </w:r>
            </w:ins>
          </w:p>
        </w:tc>
        <w:tc>
          <w:tcPr>
            <w:tcW w:w="454" w:type="dxa"/>
            <w:gridSpan w:val="2"/>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679" w:author="Rein Kuusik - 1" w:date="2018-04-18T16:59:00Z"/>
                <w:rFonts w:cs="Arial"/>
                <w:color w:val="000000"/>
                <w:u w:val="single"/>
                <w:lang w:val="en-US"/>
              </w:rPr>
            </w:pPr>
            <w:ins w:id="4680" w:author="Rein Kuusik - 1" w:date="2018-04-18T16:59:00Z">
              <w:r w:rsidRPr="00E63215">
                <w:rPr>
                  <w:rFonts w:cs="Arial"/>
                  <w:color w:val="000000"/>
                  <w:u w:val="single"/>
                </w:rPr>
                <w:t>1</w:t>
              </w:r>
            </w:ins>
          </w:p>
        </w:tc>
        <w:tc>
          <w:tcPr>
            <w:tcW w:w="446" w:type="dxa"/>
            <w:gridSpan w:val="2"/>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681" w:author="Rein Kuusik - 1" w:date="2018-04-18T16:59:00Z"/>
                <w:rFonts w:cs="Arial"/>
                <w:color w:val="000000"/>
                <w:u w:val="single"/>
                <w:lang w:val="en-US"/>
              </w:rPr>
            </w:pPr>
            <w:ins w:id="4682" w:author="Rein Kuusik - 1" w:date="2018-04-18T16:59:00Z">
              <w:r w:rsidRPr="00E63215">
                <w:rPr>
                  <w:rFonts w:cs="Arial"/>
                  <w:color w:val="000000"/>
                  <w:u w:val="single"/>
                  <w:lang w:val="en-US"/>
                </w:rPr>
                <w:t>1</w:t>
              </w:r>
            </w:ins>
          </w:p>
        </w:tc>
        <w:tc>
          <w:tcPr>
            <w:tcW w:w="448" w:type="dxa"/>
            <w:gridSpan w:val="2"/>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683" w:author="Rein Kuusik - 1" w:date="2018-04-18T16:59:00Z"/>
                <w:rFonts w:cs="Arial"/>
                <w:color w:val="000000"/>
                <w:u w:val="single"/>
                <w:lang w:val="en-US"/>
              </w:rPr>
            </w:pPr>
            <w:ins w:id="4684" w:author="Rein Kuusik - 1" w:date="2018-04-18T16:59:00Z">
              <w:r w:rsidRPr="00E63215">
                <w:rPr>
                  <w:rFonts w:cs="Arial"/>
                  <w:color w:val="000000"/>
                  <w:u w:val="single"/>
                  <w:lang w:val="en-US"/>
                </w:rPr>
                <w:t>0</w:t>
              </w:r>
            </w:ins>
          </w:p>
        </w:tc>
        <w:tc>
          <w:tcPr>
            <w:tcW w:w="454" w:type="dxa"/>
            <w:gridSpan w:val="2"/>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685" w:author="Rein Kuusik - 1" w:date="2018-04-18T16:59:00Z"/>
                <w:rFonts w:cs="Arial"/>
                <w:color w:val="000000"/>
                <w:u w:val="single"/>
                <w:lang w:val="en-US"/>
              </w:rPr>
            </w:pPr>
            <w:ins w:id="4686" w:author="Rein Kuusik - 1" w:date="2018-04-18T16:59:00Z">
              <w:r w:rsidRPr="00E63215">
                <w:rPr>
                  <w:rFonts w:cs="Arial"/>
                  <w:color w:val="000000"/>
                  <w:u w:val="single"/>
                  <w:lang w:val="en-US"/>
                </w:rPr>
                <w:t>0</w:t>
              </w:r>
            </w:ins>
          </w:p>
        </w:tc>
        <w:tc>
          <w:tcPr>
            <w:tcW w:w="454" w:type="dxa"/>
            <w:gridSpan w:val="2"/>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687" w:author="Rein Kuusik - 1" w:date="2018-04-18T16:59:00Z"/>
                <w:rFonts w:cs="Arial"/>
                <w:color w:val="000000"/>
                <w:u w:val="single"/>
                <w:lang w:val="en-US"/>
              </w:rPr>
            </w:pPr>
            <w:ins w:id="4688" w:author="Rein Kuusik - 1" w:date="2018-04-18T16:59:00Z">
              <w:r w:rsidRPr="00E63215">
                <w:rPr>
                  <w:rFonts w:cs="Arial"/>
                  <w:color w:val="000000"/>
                  <w:u w:val="single"/>
                  <w:lang w:val="en-US"/>
                </w:rPr>
                <w:t>1</w:t>
              </w:r>
            </w:ins>
          </w:p>
        </w:tc>
        <w:tc>
          <w:tcPr>
            <w:tcW w:w="800" w:type="dxa"/>
            <w:tcBorders>
              <w:top w:val="nil"/>
              <w:left w:val="nil"/>
              <w:bottom w:val="nil"/>
              <w:right w:val="nil"/>
            </w:tcBorders>
            <w:vAlign w:val="bottom"/>
          </w:tcPr>
          <w:p w:rsidR="00C63085" w:rsidRPr="00E63215" w:rsidRDefault="00C63085" w:rsidP="00C63085">
            <w:pPr>
              <w:keepNext/>
              <w:keepLines/>
              <w:overflowPunct/>
              <w:autoSpaceDE/>
              <w:autoSpaceDN/>
              <w:adjustRightInd/>
              <w:jc w:val="center"/>
              <w:textAlignment w:val="auto"/>
              <w:rPr>
                <w:ins w:id="4689" w:author="Rein Kuusik - 1" w:date="2018-04-18T16:59:00Z"/>
                <w:rFonts w:cs="Arial"/>
                <w:color w:val="000000"/>
                <w:u w:val="single"/>
                <w:lang w:val="en-US"/>
              </w:rPr>
            </w:pPr>
            <w:ins w:id="4690" w:author="Rein Kuusik - 1" w:date="2018-04-18T16:59:00Z">
              <w:r w:rsidRPr="00E63215">
                <w:rPr>
                  <w:rFonts w:cs="Arial"/>
                  <w:color w:val="000000"/>
                  <w:u w:val="single"/>
                  <w:lang w:val="en-US"/>
                </w:rPr>
                <w:t>24</w:t>
              </w:r>
            </w:ins>
          </w:p>
        </w:tc>
      </w:tr>
      <w:tr w:rsidR="00C63085" w:rsidRPr="007627EA" w:rsidTr="00C63085">
        <w:trPr>
          <w:trHeight w:val="300"/>
          <w:ins w:id="4691" w:author="Rein Kuusik - 1" w:date="2018-04-18T16:59:00Z"/>
        </w:trPr>
        <w:tc>
          <w:tcPr>
            <w:tcW w:w="681" w:type="dxa"/>
            <w:gridSpan w:val="2"/>
            <w:tcBorders>
              <w:top w:val="nil"/>
              <w:left w:val="nil"/>
              <w:right w:val="single" w:sz="4" w:space="0" w:color="auto"/>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692" w:author="Rein Kuusik - 1" w:date="2018-04-18T16:59:00Z"/>
                <w:rFonts w:cs="Arial"/>
                <w:color w:val="000000"/>
                <w:u w:val="single"/>
                <w:lang w:val="en-US"/>
              </w:rPr>
            </w:pPr>
            <w:ins w:id="4693" w:author="Rein Kuusik - 1" w:date="2018-04-18T16:59:00Z">
              <w:r w:rsidRPr="007627EA">
                <w:rPr>
                  <w:rFonts w:cs="Arial"/>
                  <w:color w:val="000000"/>
                  <w:lang w:val="en-US"/>
                </w:rPr>
                <w:t>5.</w:t>
              </w:r>
            </w:ins>
          </w:p>
        </w:tc>
        <w:tc>
          <w:tcPr>
            <w:tcW w:w="454" w:type="dxa"/>
            <w:gridSpan w:val="2"/>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694" w:author="Rein Kuusik - 1" w:date="2018-04-18T16:59:00Z"/>
                <w:rFonts w:cs="Arial"/>
                <w:color w:val="000000"/>
                <w:u w:val="single"/>
                <w:lang w:val="en-US"/>
              </w:rPr>
            </w:pPr>
            <w:ins w:id="4695" w:author="Rein Kuusik - 1" w:date="2018-04-18T16:59:00Z">
              <w:r w:rsidRPr="00E63215">
                <w:rPr>
                  <w:rFonts w:cs="Arial"/>
                  <w:color w:val="000000"/>
                  <w:u w:val="single"/>
                </w:rPr>
                <w:t>0</w:t>
              </w:r>
            </w:ins>
          </w:p>
        </w:tc>
        <w:tc>
          <w:tcPr>
            <w:tcW w:w="446" w:type="dxa"/>
            <w:gridSpan w:val="2"/>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696" w:author="Rein Kuusik - 1" w:date="2018-04-18T16:59:00Z"/>
                <w:rFonts w:cs="Arial"/>
                <w:color w:val="000000"/>
                <w:u w:val="single"/>
                <w:lang w:val="en-US"/>
              </w:rPr>
            </w:pPr>
            <w:ins w:id="4697" w:author="Rein Kuusik - 1" w:date="2018-04-18T16:59:00Z">
              <w:r w:rsidRPr="00E63215">
                <w:rPr>
                  <w:rFonts w:cs="Arial"/>
                  <w:color w:val="000000"/>
                  <w:u w:val="single"/>
                  <w:lang w:val="en-US"/>
                </w:rPr>
                <w:t>0</w:t>
              </w:r>
            </w:ins>
          </w:p>
        </w:tc>
        <w:tc>
          <w:tcPr>
            <w:tcW w:w="448" w:type="dxa"/>
            <w:gridSpan w:val="2"/>
            <w:tcBorders>
              <w:top w:val="nil"/>
              <w:left w:val="nil"/>
              <w:bottom w:val="nil"/>
              <w:right w:val="nil"/>
            </w:tcBorders>
            <w:vAlign w:val="bottom"/>
          </w:tcPr>
          <w:p w:rsidR="00C63085" w:rsidRPr="00E63215" w:rsidRDefault="00C63085" w:rsidP="00C63085">
            <w:pPr>
              <w:keepNext/>
              <w:keepLines/>
              <w:overflowPunct/>
              <w:autoSpaceDE/>
              <w:autoSpaceDN/>
              <w:adjustRightInd/>
              <w:jc w:val="right"/>
              <w:textAlignment w:val="auto"/>
              <w:rPr>
                <w:ins w:id="4698" w:author="Rein Kuusik - 1" w:date="2018-04-18T16:59:00Z"/>
                <w:rFonts w:cs="Arial"/>
                <w:color w:val="000000"/>
                <w:u w:val="single"/>
                <w:lang w:val="en-US"/>
              </w:rPr>
            </w:pPr>
            <w:ins w:id="4699" w:author="Rein Kuusik - 1" w:date="2018-04-18T16:59:00Z">
              <w:r w:rsidRPr="00E63215">
                <w:rPr>
                  <w:rFonts w:cs="Arial"/>
                  <w:color w:val="000000"/>
                  <w:u w:val="single"/>
                  <w:lang w:val="en-US"/>
                </w:rPr>
                <w:t>1</w:t>
              </w:r>
            </w:ins>
          </w:p>
        </w:tc>
        <w:tc>
          <w:tcPr>
            <w:tcW w:w="454" w:type="dxa"/>
            <w:gridSpan w:val="2"/>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700" w:author="Rein Kuusik - 1" w:date="2018-04-18T16:59:00Z"/>
                <w:rFonts w:cs="Arial"/>
                <w:color w:val="000000"/>
                <w:u w:val="single"/>
                <w:lang w:val="en-US"/>
              </w:rPr>
            </w:pPr>
            <w:ins w:id="4701" w:author="Rein Kuusik - 1" w:date="2018-04-18T16:59:00Z">
              <w:r w:rsidRPr="00E63215">
                <w:rPr>
                  <w:rFonts w:cs="Arial"/>
                  <w:color w:val="000000"/>
                  <w:u w:val="single"/>
                  <w:lang w:val="en-US"/>
                </w:rPr>
                <w:t>1</w:t>
              </w:r>
            </w:ins>
          </w:p>
        </w:tc>
        <w:tc>
          <w:tcPr>
            <w:tcW w:w="454" w:type="dxa"/>
            <w:gridSpan w:val="2"/>
            <w:tcBorders>
              <w:top w:val="nil"/>
              <w:left w:val="nil"/>
              <w:bottom w:val="nil"/>
              <w:right w:val="nil"/>
            </w:tcBorders>
            <w:shd w:val="clear" w:color="auto" w:fill="auto"/>
            <w:noWrap/>
            <w:vAlign w:val="bottom"/>
            <w:hideMark/>
          </w:tcPr>
          <w:p w:rsidR="00C63085" w:rsidRPr="00E63215" w:rsidRDefault="00C63085" w:rsidP="00C63085">
            <w:pPr>
              <w:keepNext/>
              <w:keepLines/>
              <w:overflowPunct/>
              <w:autoSpaceDE/>
              <w:autoSpaceDN/>
              <w:adjustRightInd/>
              <w:jc w:val="right"/>
              <w:textAlignment w:val="auto"/>
              <w:rPr>
                <w:ins w:id="4702" w:author="Rein Kuusik - 1" w:date="2018-04-18T16:59:00Z"/>
                <w:rFonts w:cs="Arial"/>
                <w:color w:val="000000"/>
                <w:u w:val="single"/>
                <w:lang w:val="en-US"/>
              </w:rPr>
            </w:pPr>
            <w:ins w:id="4703" w:author="Rein Kuusik - 1" w:date="2018-04-18T16:59:00Z">
              <w:r w:rsidRPr="00E63215">
                <w:rPr>
                  <w:rFonts w:cs="Arial"/>
                  <w:color w:val="000000"/>
                  <w:u w:val="single"/>
                  <w:lang w:val="en-US"/>
                </w:rPr>
                <w:t>0</w:t>
              </w:r>
            </w:ins>
          </w:p>
        </w:tc>
        <w:tc>
          <w:tcPr>
            <w:tcW w:w="800" w:type="dxa"/>
            <w:tcBorders>
              <w:top w:val="nil"/>
              <w:left w:val="nil"/>
              <w:bottom w:val="nil"/>
              <w:right w:val="nil"/>
            </w:tcBorders>
            <w:vAlign w:val="bottom"/>
          </w:tcPr>
          <w:p w:rsidR="00C63085" w:rsidRPr="00E63215" w:rsidRDefault="00C63085" w:rsidP="00C63085">
            <w:pPr>
              <w:keepNext/>
              <w:keepLines/>
              <w:overflowPunct/>
              <w:autoSpaceDE/>
              <w:autoSpaceDN/>
              <w:adjustRightInd/>
              <w:jc w:val="center"/>
              <w:textAlignment w:val="auto"/>
              <w:rPr>
                <w:ins w:id="4704" w:author="Rein Kuusik - 1" w:date="2018-04-18T16:59:00Z"/>
                <w:rFonts w:cs="Arial"/>
                <w:color w:val="000000"/>
                <w:u w:val="single"/>
                <w:lang w:val="en-US"/>
              </w:rPr>
            </w:pPr>
            <w:ins w:id="4705" w:author="Rein Kuusik - 1" w:date="2018-04-18T16:59:00Z">
              <w:r w:rsidRPr="00E63215">
                <w:rPr>
                  <w:rFonts w:cs="Arial"/>
                  <w:color w:val="000000"/>
                  <w:u w:val="single"/>
                  <w:lang w:val="en-US"/>
                </w:rPr>
                <w:t>21</w:t>
              </w:r>
            </w:ins>
          </w:p>
        </w:tc>
      </w:tr>
      <w:tr w:rsidR="00C63085" w:rsidRPr="007627EA" w:rsidTr="00C63085">
        <w:trPr>
          <w:trHeight w:val="300"/>
          <w:ins w:id="4706" w:author="Rein Kuusik - 1" w:date="2018-04-18T16:59:00Z"/>
        </w:trPr>
        <w:tc>
          <w:tcPr>
            <w:tcW w:w="681" w:type="dxa"/>
            <w:gridSpan w:val="2"/>
            <w:tcBorders>
              <w:top w:val="nil"/>
              <w:left w:val="nil"/>
              <w:bottom w:val="single" w:sz="4" w:space="0" w:color="auto"/>
              <w:right w:val="single" w:sz="4" w:space="0" w:color="auto"/>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707" w:author="Rein Kuusik - 1" w:date="2018-04-18T16:59:00Z"/>
                <w:rFonts w:cs="Arial"/>
                <w:color w:val="000000"/>
                <w:lang w:val="en-US"/>
              </w:rPr>
            </w:pPr>
            <w:ins w:id="4708" w:author="Rein Kuusik - 1" w:date="2018-04-18T16:59:00Z">
              <w:r>
                <w:rPr>
                  <w:rFonts w:cs="Arial"/>
                  <w:color w:val="000000"/>
                  <w:lang w:val="en-US"/>
                </w:rPr>
                <w:t>1</w:t>
              </w:r>
              <w:r w:rsidRPr="007627EA">
                <w:rPr>
                  <w:rFonts w:cs="Arial"/>
                  <w:color w:val="000000"/>
                  <w:lang w:val="en-US"/>
                </w:rPr>
                <w:t>.</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709" w:author="Rein Kuusik - 1" w:date="2018-04-18T16:59:00Z"/>
                <w:rFonts w:cs="Arial"/>
                <w:color w:val="000000"/>
                <w:lang w:val="en-US"/>
              </w:rPr>
            </w:pPr>
            <w:ins w:id="4710" w:author="Rein Kuusik - 1" w:date="2018-04-18T16:59:00Z">
              <w:r w:rsidRPr="007627EA">
                <w:rPr>
                  <w:rFonts w:cs="Arial"/>
                  <w:color w:val="000000"/>
                </w:rPr>
                <w:t>0</w:t>
              </w:r>
            </w:ins>
          </w:p>
        </w:tc>
        <w:tc>
          <w:tcPr>
            <w:tcW w:w="446"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711" w:author="Rein Kuusik - 1" w:date="2018-04-18T16:59:00Z"/>
                <w:rFonts w:cs="Arial"/>
                <w:color w:val="000000"/>
                <w:lang w:val="en-US"/>
              </w:rPr>
            </w:pPr>
            <w:ins w:id="4712" w:author="Rein Kuusik - 1" w:date="2018-04-18T16:59:00Z">
              <w:r w:rsidRPr="007627EA">
                <w:rPr>
                  <w:rFonts w:cs="Arial"/>
                  <w:color w:val="000000"/>
                  <w:lang w:val="en-US"/>
                </w:rPr>
                <w:t>0</w:t>
              </w:r>
            </w:ins>
          </w:p>
        </w:tc>
        <w:tc>
          <w:tcPr>
            <w:tcW w:w="448" w:type="dxa"/>
            <w:gridSpan w:val="2"/>
            <w:tcBorders>
              <w:top w:val="nil"/>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713" w:author="Rein Kuusik - 1" w:date="2018-04-18T16:59:00Z"/>
                <w:rFonts w:cs="Arial"/>
                <w:color w:val="000000"/>
                <w:lang w:val="en-US"/>
              </w:rPr>
            </w:pPr>
            <w:ins w:id="4714" w:author="Rein Kuusik - 1" w:date="2018-04-18T16:59:00Z">
              <w:r w:rsidRPr="007627EA">
                <w:rPr>
                  <w:rFonts w:cs="Arial"/>
                  <w:color w:val="000000"/>
                  <w:lang w:val="en-US"/>
                </w:rPr>
                <w:t>0</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715" w:author="Rein Kuusik - 1" w:date="2018-04-18T16:59:00Z"/>
                <w:rFonts w:cs="Arial"/>
                <w:color w:val="000000"/>
                <w:lang w:val="en-US"/>
              </w:rPr>
            </w:pPr>
            <w:ins w:id="4716" w:author="Rein Kuusik - 1" w:date="2018-04-18T16:59:00Z">
              <w:r w:rsidRPr="007627EA">
                <w:rPr>
                  <w:rFonts w:cs="Arial"/>
                  <w:color w:val="000000"/>
                  <w:lang w:val="en-US"/>
                </w:rPr>
                <w:t>0</w:t>
              </w:r>
            </w:ins>
          </w:p>
        </w:tc>
        <w:tc>
          <w:tcPr>
            <w:tcW w:w="454" w:type="dxa"/>
            <w:gridSpan w:val="2"/>
            <w:tcBorders>
              <w:top w:val="nil"/>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717" w:author="Rein Kuusik - 1" w:date="2018-04-18T16:59:00Z"/>
                <w:rFonts w:cs="Arial"/>
                <w:color w:val="000000"/>
                <w:lang w:val="en-US"/>
              </w:rPr>
            </w:pPr>
            <w:ins w:id="4718" w:author="Rein Kuusik - 1" w:date="2018-04-18T16:59:00Z">
              <w:r w:rsidRPr="007627EA">
                <w:rPr>
                  <w:rFonts w:cs="Arial"/>
                  <w:color w:val="000000"/>
                  <w:lang w:val="en-US"/>
                </w:rPr>
                <w:t>1</w:t>
              </w:r>
            </w:ins>
          </w:p>
        </w:tc>
        <w:tc>
          <w:tcPr>
            <w:tcW w:w="800" w:type="dxa"/>
            <w:tcBorders>
              <w:top w:val="nil"/>
              <w:left w:val="nil"/>
              <w:bottom w:val="nil"/>
              <w:right w:val="nil"/>
            </w:tcBorders>
            <w:vAlign w:val="bottom"/>
          </w:tcPr>
          <w:p w:rsidR="00C63085" w:rsidRPr="007627EA" w:rsidRDefault="00C63085" w:rsidP="00C63085">
            <w:pPr>
              <w:keepNext/>
              <w:keepLines/>
              <w:overflowPunct/>
              <w:autoSpaceDE/>
              <w:autoSpaceDN/>
              <w:adjustRightInd/>
              <w:jc w:val="center"/>
              <w:textAlignment w:val="auto"/>
              <w:rPr>
                <w:ins w:id="4719" w:author="Rein Kuusik - 1" w:date="2018-04-18T16:59:00Z"/>
                <w:rFonts w:cs="Arial"/>
                <w:color w:val="000000"/>
                <w:lang w:val="en-US"/>
              </w:rPr>
            </w:pPr>
            <w:ins w:id="4720" w:author="Rein Kuusik - 1" w:date="2018-04-18T16:59:00Z">
              <w:r w:rsidRPr="007627EA">
                <w:rPr>
                  <w:rFonts w:cs="Arial"/>
                  <w:color w:val="000000"/>
                  <w:lang w:val="en-US"/>
                </w:rPr>
                <w:t>19</w:t>
              </w:r>
            </w:ins>
          </w:p>
        </w:tc>
      </w:tr>
      <w:tr w:rsidR="00C63085" w:rsidRPr="007627EA" w:rsidTr="00C63085">
        <w:trPr>
          <w:trHeight w:val="300"/>
          <w:ins w:id="4721" w:author="Rein Kuusik - 1" w:date="2018-04-18T16:59:00Z"/>
        </w:trPr>
        <w:tc>
          <w:tcPr>
            <w:tcW w:w="681" w:type="dxa"/>
            <w:gridSpan w:val="2"/>
            <w:tcBorders>
              <w:top w:val="single" w:sz="4" w:space="0" w:color="auto"/>
              <w:left w:val="nil"/>
              <w:bottom w:val="nil"/>
              <w:right w:val="single" w:sz="4" w:space="0" w:color="auto"/>
            </w:tcBorders>
            <w:shd w:val="clear" w:color="auto" w:fill="auto"/>
            <w:noWrap/>
            <w:tcMar>
              <w:left w:w="0" w:type="dxa"/>
            </w:tcMar>
            <w:vAlign w:val="center"/>
            <w:hideMark/>
          </w:tcPr>
          <w:p w:rsidR="00C63085" w:rsidRPr="007627EA" w:rsidRDefault="00C63085" w:rsidP="00C63085">
            <w:pPr>
              <w:keepNext/>
              <w:keepLines/>
              <w:overflowPunct/>
              <w:autoSpaceDE/>
              <w:autoSpaceDN/>
              <w:adjustRightInd/>
              <w:jc w:val="center"/>
              <w:textAlignment w:val="auto"/>
              <w:rPr>
                <w:ins w:id="4722" w:author="Rein Kuusik - 1" w:date="2018-04-18T16:59:00Z"/>
                <w:rFonts w:cs="Arial"/>
                <w:i/>
                <w:iCs/>
                <w:color w:val="000000"/>
                <w:lang w:val="en-US"/>
              </w:rPr>
            </w:pPr>
            <w:ins w:id="4723" w:author="Rein Kuusik - 1" w:date="2018-04-18T16:59:00Z">
              <w:r w:rsidRPr="007627EA">
                <w:rPr>
                  <w:rFonts w:cs="Arial"/>
                </w:rPr>
                <w:t>Kaal j</w:t>
              </w:r>
            </w:ins>
          </w:p>
        </w:tc>
        <w:tc>
          <w:tcPr>
            <w:tcW w:w="454" w:type="dxa"/>
            <w:gridSpan w:val="2"/>
            <w:tcBorders>
              <w:top w:val="single" w:sz="4" w:space="0" w:color="auto"/>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724" w:author="Rein Kuusik - 1" w:date="2018-04-18T16:59:00Z"/>
                <w:rFonts w:cs="Arial"/>
                <w:color w:val="000000"/>
                <w:lang w:val="en-US"/>
              </w:rPr>
            </w:pPr>
            <w:ins w:id="4725" w:author="Rein Kuusik - 1" w:date="2018-04-18T16:59:00Z">
              <w:r w:rsidRPr="007627EA">
                <w:rPr>
                  <w:rFonts w:cs="Arial"/>
                  <w:color w:val="000000"/>
                  <w:lang w:val="en-US"/>
                </w:rPr>
                <w:t>20</w:t>
              </w:r>
            </w:ins>
          </w:p>
        </w:tc>
        <w:tc>
          <w:tcPr>
            <w:tcW w:w="446" w:type="dxa"/>
            <w:gridSpan w:val="2"/>
            <w:tcBorders>
              <w:top w:val="single" w:sz="4" w:space="0" w:color="auto"/>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726" w:author="Rein Kuusik - 1" w:date="2018-04-18T16:59:00Z"/>
                <w:rFonts w:cs="Arial"/>
                <w:color w:val="000000"/>
                <w:lang w:val="en-US"/>
              </w:rPr>
            </w:pPr>
            <w:ins w:id="4727" w:author="Rein Kuusik - 1" w:date="2018-04-18T16:59:00Z">
              <w:r w:rsidRPr="007627EA">
                <w:rPr>
                  <w:rFonts w:cs="Arial"/>
                  <w:color w:val="000000"/>
                  <w:lang w:val="en-US"/>
                </w:rPr>
                <w:t>26</w:t>
              </w:r>
            </w:ins>
          </w:p>
        </w:tc>
        <w:tc>
          <w:tcPr>
            <w:tcW w:w="448" w:type="dxa"/>
            <w:gridSpan w:val="2"/>
            <w:tcBorders>
              <w:top w:val="single" w:sz="4" w:space="0" w:color="auto"/>
              <w:left w:val="nil"/>
              <w:bottom w:val="nil"/>
              <w:right w:val="nil"/>
            </w:tcBorders>
            <w:vAlign w:val="bottom"/>
          </w:tcPr>
          <w:p w:rsidR="00C63085" w:rsidRPr="007627EA" w:rsidRDefault="00C63085" w:rsidP="00C63085">
            <w:pPr>
              <w:keepNext/>
              <w:keepLines/>
              <w:overflowPunct/>
              <w:autoSpaceDE/>
              <w:autoSpaceDN/>
              <w:adjustRightInd/>
              <w:jc w:val="right"/>
              <w:textAlignment w:val="auto"/>
              <w:rPr>
                <w:ins w:id="4728" w:author="Rein Kuusik - 1" w:date="2018-04-18T16:59:00Z"/>
                <w:rFonts w:cs="Arial"/>
                <w:color w:val="000000"/>
                <w:lang w:val="en-US"/>
              </w:rPr>
            </w:pPr>
            <w:ins w:id="4729" w:author="Rein Kuusik - 1" w:date="2018-04-18T16:59:00Z">
              <w:r w:rsidRPr="007627EA">
                <w:rPr>
                  <w:rFonts w:cs="Arial"/>
                  <w:color w:val="000000"/>
                  <w:lang w:val="en-US"/>
                </w:rPr>
                <w:t>26</w:t>
              </w:r>
            </w:ins>
          </w:p>
        </w:tc>
        <w:tc>
          <w:tcPr>
            <w:tcW w:w="454" w:type="dxa"/>
            <w:gridSpan w:val="2"/>
            <w:tcBorders>
              <w:top w:val="single" w:sz="4" w:space="0" w:color="auto"/>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730" w:author="Rein Kuusik - 1" w:date="2018-04-18T16:59:00Z"/>
                <w:rFonts w:cs="Arial"/>
                <w:color w:val="000000"/>
                <w:lang w:val="en-US"/>
              </w:rPr>
            </w:pPr>
            <w:ins w:id="4731" w:author="Rein Kuusik - 1" w:date="2018-04-18T16:59:00Z">
              <w:r w:rsidRPr="007627EA">
                <w:rPr>
                  <w:rFonts w:cs="Arial"/>
                  <w:color w:val="000000"/>
                  <w:lang w:val="en-US"/>
                </w:rPr>
                <w:t>24</w:t>
              </w:r>
            </w:ins>
          </w:p>
        </w:tc>
        <w:tc>
          <w:tcPr>
            <w:tcW w:w="454" w:type="dxa"/>
            <w:gridSpan w:val="2"/>
            <w:tcBorders>
              <w:top w:val="single" w:sz="4" w:space="0" w:color="auto"/>
              <w:left w:val="nil"/>
              <w:bottom w:val="nil"/>
              <w:right w:val="nil"/>
            </w:tcBorders>
            <w:shd w:val="clear" w:color="auto" w:fill="auto"/>
            <w:noWrap/>
            <w:vAlign w:val="bottom"/>
            <w:hideMark/>
          </w:tcPr>
          <w:p w:rsidR="00C63085" w:rsidRPr="007627EA" w:rsidRDefault="00C63085" w:rsidP="00C63085">
            <w:pPr>
              <w:keepNext/>
              <w:keepLines/>
              <w:overflowPunct/>
              <w:autoSpaceDE/>
              <w:autoSpaceDN/>
              <w:adjustRightInd/>
              <w:jc w:val="right"/>
              <w:textAlignment w:val="auto"/>
              <w:rPr>
                <w:ins w:id="4732" w:author="Rein Kuusik - 1" w:date="2018-04-18T16:59:00Z"/>
                <w:rFonts w:cs="Arial"/>
                <w:color w:val="000000"/>
                <w:lang w:val="en-US"/>
              </w:rPr>
            </w:pPr>
            <w:ins w:id="4733" w:author="Rein Kuusik - 1" w:date="2018-04-18T16:59:00Z">
              <w:r w:rsidRPr="007627EA">
                <w:rPr>
                  <w:rFonts w:cs="Arial"/>
                  <w:color w:val="000000"/>
                  <w:lang w:val="en-US"/>
                </w:rPr>
                <w:t>18</w:t>
              </w:r>
            </w:ins>
          </w:p>
        </w:tc>
        <w:tc>
          <w:tcPr>
            <w:tcW w:w="800" w:type="dxa"/>
            <w:tcBorders>
              <w:top w:val="single" w:sz="4" w:space="0" w:color="auto"/>
              <w:left w:val="nil"/>
              <w:bottom w:val="nil"/>
              <w:right w:val="nil"/>
            </w:tcBorders>
          </w:tcPr>
          <w:p w:rsidR="00C63085" w:rsidRPr="007627EA" w:rsidRDefault="00C63085" w:rsidP="00C63085">
            <w:pPr>
              <w:keepNext/>
              <w:keepLines/>
              <w:overflowPunct/>
              <w:autoSpaceDE/>
              <w:autoSpaceDN/>
              <w:adjustRightInd/>
              <w:textAlignment w:val="auto"/>
              <w:rPr>
                <w:ins w:id="4734" w:author="Rein Kuusik - 1" w:date="2018-04-18T16:59:00Z"/>
                <w:rFonts w:cs="Arial"/>
                <w:color w:val="000000"/>
                <w:lang w:val="en-US"/>
              </w:rPr>
            </w:pPr>
          </w:p>
        </w:tc>
      </w:tr>
    </w:tbl>
    <w:p w:rsidR="00C63085" w:rsidDel="009128FE" w:rsidRDefault="00C63085" w:rsidP="009128FE">
      <w:pPr>
        <w:pStyle w:val="Taandetaees"/>
        <w:rPr>
          <w:ins w:id="4735" w:author="Rein Kuusik - 1" w:date="2018-04-18T16:59:00Z"/>
          <w:del w:id="4736" w:author="Enn Õunapuu" w:date="2018-04-19T13:00:00Z"/>
        </w:rPr>
      </w:pPr>
    </w:p>
    <w:p w:rsidR="00C63085" w:rsidRPr="00212A87" w:rsidRDefault="00C63085" w:rsidP="009128FE">
      <w:pPr>
        <w:pStyle w:val="Taandetaees"/>
        <w:rPr>
          <w:ins w:id="4737" w:author="Rein Kuusik - 1" w:date="2018-04-18T16:59:00Z"/>
        </w:rPr>
      </w:pPr>
      <w:ins w:id="4738" w:author="Rein Kuusik - 1" w:date="2018-04-18T16:59:00Z">
        <w:r>
          <w:t>Selle eeskirja järgi töödeldud tabelist näeme, et objektide osas on leitud 4 gruppi: Go1 (objektid 2,3 ja 6), Go2 (4), Go3 (5), Go4 (1). Tunnuste osas samuti 4 gruppi: Gt1 (tunnused 2 ja 4), Gt2 (5), Gt3 (3), Gt4 (1).</w:t>
        </w:r>
      </w:ins>
    </w:p>
    <w:p w:rsidR="00C63085" w:rsidDel="00254E07" w:rsidRDefault="00C63085" w:rsidP="007627EA">
      <w:pPr>
        <w:pStyle w:val="Taandega"/>
        <w:rPr>
          <w:del w:id="4739" w:author="Enn Õunapuu" w:date="2018-04-19T13:03:00Z"/>
        </w:rPr>
      </w:pPr>
      <w:ins w:id="4740" w:author="Rein Kuusik - 1" w:date="2018-04-18T16:59:00Z">
        <w:r>
          <w:t>Kirjeldatud tehnika on tegelikult ammus</w:t>
        </w:r>
        <w:del w:id="4741" w:author="Enn Õunapuu" w:date="2018-04-19T13:01:00Z">
          <w:r w:rsidDel="009128FE">
            <w:delText>t</w:delText>
          </w:r>
        </w:del>
        <w:r>
          <w:t>est a</w:t>
        </w:r>
        <w:del w:id="4742" w:author="Enn Õunapuu" w:date="2018-04-19T13:01:00Z">
          <w:r w:rsidDel="009128FE">
            <w:delText>egade</w:delText>
          </w:r>
        </w:del>
      </w:ins>
      <w:ins w:id="4743" w:author="Enn Õunapuu" w:date="2018-04-19T13:01:00Z">
        <w:r w:rsidR="009128FE">
          <w:t>ja</w:t>
        </w:r>
      </w:ins>
      <w:ins w:id="4744" w:author="Rein Kuusik - 1" w:date="2018-04-18T16:59:00Z">
        <w:r>
          <w:t xml:space="preserve">st olnud rakendusel ja põhjendatud psühholoogide poolt. Nimelt, kui kollektiivis töö </w:t>
        </w:r>
        <w:del w:id="4745" w:author="Enn Õunapuu" w:date="2018-04-26T16:34:00Z">
          <w:r w:rsidRPr="009128FE" w:rsidDel="00930472">
            <w:rPr>
              <w:highlight w:val="yellow"/>
            </w:rPr>
            <w:delText>laabub</w:delText>
          </w:r>
        </w:del>
      </w:ins>
      <w:ins w:id="4746" w:author="Enn Õunapuu" w:date="2018-04-26T16:34:00Z">
        <w:r w:rsidR="00930472">
          <w:t>liigub</w:t>
        </w:r>
      </w:ins>
      <w:ins w:id="4747" w:author="Rein Kuusik - 1" w:date="2018-04-18T16:59:00Z">
        <w:r>
          <w:t xml:space="preserve"> vales suunas, siis tuleks vallandada vastava suuna liider. Ja läbi pluss-tehnika võimendatakse neid objekte</w:t>
        </w:r>
      </w:ins>
      <w:ins w:id="4748" w:author="Enn Õunapuu" w:date="2018-04-19T13:23:00Z">
        <w:r w:rsidR="00234625">
          <w:t xml:space="preserve"> (isikuid)</w:t>
        </w:r>
      </w:ins>
      <w:ins w:id="4749" w:author="Rein Kuusik - 1" w:date="2018-04-18T16:59:00Z">
        <w:r>
          <w:t>, kes on liidriga lähedalt seotud, s</w:t>
        </w:r>
        <w:del w:id="4750" w:author="Enn Õunapuu" w:date="2018-04-19T13:22:00Z">
          <w:r w:rsidDel="00234625">
            <w:delText>.</w:delText>
          </w:r>
        </w:del>
        <w:del w:id="4751" w:author="Enn Õunapuu" w:date="2018-04-19T13:02:00Z">
          <w:r w:rsidDel="009128FE">
            <w:delText>o</w:delText>
          </w:r>
        </w:del>
      </w:ins>
      <w:ins w:id="4752" w:author="Enn Õunapuu" w:date="2018-04-19T13:02:00Z">
        <w:r w:rsidR="009128FE">
          <w:t>t</w:t>
        </w:r>
      </w:ins>
      <w:ins w:id="4753" w:author="Rein Kuusik - 1" w:date="2018-04-18T16:59:00Z">
        <w:r>
          <w:t xml:space="preserve"> </w:t>
        </w:r>
      </w:ins>
      <w:ins w:id="4754" w:author="Enn Õunapuu" w:date="2018-04-19T13:02:00Z">
        <w:r w:rsidR="009128FE">
          <w:t xml:space="preserve">on temaga </w:t>
        </w:r>
      </w:ins>
      <w:ins w:id="4755" w:author="Rein Kuusik - 1" w:date="2018-04-18T16:59:00Z">
        <w:r>
          <w:t>sarna</w:t>
        </w:r>
        <w:del w:id="4756" w:author="Enn Õunapuu" w:date="2018-04-19T13:02:00Z">
          <w:r w:rsidDel="009128FE">
            <w:delText>ne</w:delText>
          </w:r>
        </w:del>
      </w:ins>
      <w:ins w:id="4757" w:author="Enn Õunapuu" w:date="2018-04-19T13:02:00Z">
        <w:r w:rsidR="009128FE">
          <w:t>sed</w:t>
        </w:r>
      </w:ins>
      <w:ins w:id="4758" w:author="Rein Kuusik - 1" w:date="2018-04-18T16:59:00Z">
        <w:del w:id="4759" w:author="Enn Õunapuu" w:date="2018-04-19T13:02:00Z">
          <w:r w:rsidDel="009128FE">
            <w:delText xml:space="preserve"> temaga</w:delText>
          </w:r>
        </w:del>
        <w:r>
          <w:t>. See teeb võimalikuks järgmisena elimineerida eelmise liidri võimaliku järglase.</w:t>
        </w:r>
      </w:ins>
    </w:p>
    <w:p w:rsidR="00254E07" w:rsidRDefault="00254E07" w:rsidP="00C63085">
      <w:pPr>
        <w:pStyle w:val="Taandega"/>
        <w:rPr>
          <w:ins w:id="4760" w:author="Enn Õunapuu" w:date="2018-04-26T15:12:00Z"/>
        </w:rPr>
      </w:pPr>
    </w:p>
    <w:p w:rsidR="00254E07" w:rsidRDefault="00254E07" w:rsidP="00C63085">
      <w:pPr>
        <w:pStyle w:val="Taandega"/>
        <w:rPr>
          <w:ins w:id="4761" w:author="Enn Õunapuu" w:date="2018-04-26T15:12:00Z"/>
        </w:rPr>
      </w:pPr>
      <w:ins w:id="4762" w:author="Enn Õunapuu" w:date="2018-04-26T15:12:00Z">
        <w:r>
          <w:fldChar w:fldCharType="begin"/>
        </w:r>
        <w:r>
          <w:instrText xml:space="preserve"> HYPERLINK "</w:instrText>
        </w:r>
        <w:r w:rsidRPr="00254E07">
          <w:instrText>https://youtu.be/8UPN0i_yoak</w:instrText>
        </w:r>
        <w:r>
          <w:instrText xml:space="preserve">" </w:instrText>
        </w:r>
        <w:r>
          <w:fldChar w:fldCharType="separate"/>
        </w:r>
        <w:r w:rsidRPr="00370526">
          <w:rPr>
            <w:rStyle w:val="Hyperlink"/>
          </w:rPr>
          <w:t>https://youtu.be/8UPN0i_yoak</w:t>
        </w:r>
        <w:r>
          <w:fldChar w:fldCharType="end"/>
        </w:r>
      </w:ins>
    </w:p>
    <w:p w:rsidR="00254E07" w:rsidRDefault="00254E07" w:rsidP="00C63085">
      <w:pPr>
        <w:pStyle w:val="Taandega"/>
        <w:rPr>
          <w:ins w:id="4763" w:author="Enn Õunapuu" w:date="2018-04-26T15:12:00Z"/>
        </w:rPr>
      </w:pPr>
    </w:p>
    <w:p w:rsidR="003E6B4B" w:rsidDel="00C63085" w:rsidRDefault="003E6B4B" w:rsidP="007627EA">
      <w:pPr>
        <w:pStyle w:val="Taandetaees"/>
        <w:rPr>
          <w:del w:id="4764" w:author="Rein Kuusik - 1" w:date="2018-04-18T16:59:00Z"/>
        </w:rPr>
      </w:pPr>
      <w:del w:id="4765" w:author="Rein Kuusik - 1" w:date="2018-04-18T16:59:00Z">
        <w:r w:rsidDel="00C63085">
          <w:delText>V</w:delText>
        </w:r>
        <w:r w:rsidR="002F0A1C" w:rsidDel="00C63085">
          <w:delText>õ</w:delText>
        </w:r>
        <w:r w:rsidDel="00C63085">
          <w:delText>rreldes lähtetabeliga on korrastatud tabel palju informatiivsem, kuna nähtavaks saavad andmete tüüpilisus ja iseärasused. K</w:delText>
        </w:r>
        <w:r w:rsidR="002F0A1C" w:rsidDel="00C63085">
          <w:delText>õ</w:delText>
        </w:r>
        <w:r w:rsidDel="00C63085">
          <w:delText>ige homogeensem elementide grupp tekib korrastatud tabeli ülemisse vasakusse nurka.</w:delText>
        </w:r>
      </w:del>
    </w:p>
    <w:p w:rsidR="004644C4" w:rsidRDefault="003E6B4B" w:rsidP="007627EA">
      <w:pPr>
        <w:pStyle w:val="Taandega"/>
        <w:rPr>
          <w:ins w:id="4766" w:author="Rein Kuusik - 1" w:date="2018-01-09T12:17:00Z"/>
        </w:rPr>
      </w:pPr>
      <w:del w:id="4767" w:author="Rein Kuusik - 1" w:date="2018-04-18T16:59:00Z">
        <w:r w:rsidDel="00C63085">
          <w:delText>Kirjeldatud tehnika on tegelikult ammustest aegadest olnud rakendusel ja p</w:delText>
        </w:r>
        <w:r w:rsidR="002F0A1C" w:rsidDel="00C63085">
          <w:delText>õ</w:delText>
        </w:r>
        <w:r w:rsidDel="00C63085">
          <w:delText>hjendatud psühholoogide poolt. Nimelt, kui kollektiivis töö laabub vales suunas, siis tuleks vallandada vastava suuna liider. Ja läbi pluss-tehnika v</w:delText>
        </w:r>
        <w:r w:rsidR="002F0A1C" w:rsidDel="00C63085">
          <w:delText>õ</w:delText>
        </w:r>
        <w:r w:rsidDel="00C63085">
          <w:delText>imendatakse neid objekte, kes on liidriga lähedalt seotud</w:delText>
        </w:r>
        <w:r w:rsidR="00C32A33" w:rsidDel="00C63085">
          <w:delText>, s</w:delText>
        </w:r>
        <w:r w:rsidR="00687FD5" w:rsidDel="00C63085">
          <w:delText>.</w:delText>
        </w:r>
        <w:r w:rsidR="00C32A33" w:rsidDel="00C63085">
          <w:delText>o sarnane temaga</w:delText>
        </w:r>
        <w:r w:rsidDel="00C63085">
          <w:delText>. See teeb v</w:delText>
        </w:r>
        <w:r w:rsidR="002F0A1C" w:rsidDel="00C63085">
          <w:delText>õ</w:delText>
        </w:r>
        <w:r w:rsidDel="00C63085">
          <w:delText xml:space="preserve">imalikuks järgmisena elimineerida eelmisele liidrile </w:delText>
        </w:r>
        <w:r w:rsidR="00C32A33" w:rsidDel="00C63085">
          <w:delText>sarn</w:delText>
        </w:r>
        <w:r w:rsidDel="00C63085">
          <w:delText>ase objekti.</w:delText>
        </w:r>
      </w:del>
    </w:p>
    <w:p w:rsidR="004644C4" w:rsidRPr="00361F5A" w:rsidRDefault="004644C4">
      <w:pPr>
        <w:pStyle w:val="Pealk4"/>
        <w:rPr>
          <w:ins w:id="4768" w:author="Rein Kuusik - 1" w:date="2018-01-09T12:20:00Z"/>
        </w:rPr>
        <w:pPrChange w:id="4769" w:author="Rein Kuusik - 1" w:date="2018-01-09T12:27:00Z">
          <w:pPr>
            <w:pStyle w:val="Heading4"/>
          </w:pPr>
        </w:pPrChange>
      </w:pPr>
      <w:bookmarkStart w:id="4770" w:name="_Toc512520107"/>
      <w:ins w:id="4771" w:author="Rein Kuusik - 1" w:date="2018-01-09T12:20:00Z">
        <w:r>
          <w:lastRenderedPageBreak/>
          <w:t>Segatehnika</w:t>
        </w:r>
        <w:bookmarkEnd w:id="4770"/>
      </w:ins>
    </w:p>
    <w:p w:rsidR="004644C4" w:rsidDel="000F11A2" w:rsidRDefault="004644C4" w:rsidP="004644C4">
      <w:pPr>
        <w:pStyle w:val="Taandeta"/>
        <w:rPr>
          <w:ins w:id="4772" w:author="Rein Kuusik - 1" w:date="2018-01-09T12:20:00Z"/>
          <w:del w:id="4773" w:author="Enn Õunapuu" w:date="2018-04-19T13:05:00Z"/>
        </w:rPr>
      </w:pPr>
      <w:ins w:id="4774" w:author="Rein Kuusik - 1" w:date="2018-01-09T12:20:00Z">
        <w:r>
          <w:t>Segatehnika erineb algoritmiliste tegevuste seisukohalt miinus- ja plusstehnikast. Põhiline erinevus seisneb uute kaalude arvutamise mehhanismis ja otsustamises, milline objekti/tunnus järgmisena välja lülitada. Meetod eeldab, et objektidele/tunnustele on leitud algselt mingid kaalud, näiteks konformismi</w:t>
        </w:r>
      </w:ins>
      <w:ins w:id="4775" w:author="Enn Õunapuu" w:date="2018-04-19T13:03:00Z">
        <w:r w:rsidR="000F11A2">
          <w:softHyphen/>
        </w:r>
      </w:ins>
      <w:ins w:id="4776" w:author="Rein Kuusik - 1" w:date="2018-01-09T12:20:00Z">
        <w:r>
          <w:t>skaalal</w:t>
        </w:r>
        <w:del w:id="4777" w:author="Enn Õunapuu" w:date="2018-04-19T13:04:00Z">
          <w:r w:rsidDel="000F11A2">
            <w:delText>, seda</w:delText>
          </w:r>
        </w:del>
      </w:ins>
      <w:ins w:id="4778" w:author="Enn Õunapuu" w:date="2018-04-19T13:04:00Z">
        <w:r w:rsidR="000F11A2">
          <w:t xml:space="preserve"> selleks</w:t>
        </w:r>
      </w:ins>
      <w:ins w:id="4779" w:author="Rein Kuusik - 1" w:date="2018-01-09T12:20:00Z">
        <w:r>
          <w:t xml:space="preserve"> juhuks</w:t>
        </w:r>
        <w:del w:id="4780" w:author="Enn Õunapuu" w:date="2018-04-19T13:04:00Z">
          <w:r w:rsidDel="000F11A2">
            <w:delText>,</w:delText>
          </w:r>
        </w:del>
      </w:ins>
      <w:ins w:id="4781" w:author="Enn Õunapuu" w:date="2018-04-19T13:04:00Z">
        <w:r w:rsidR="000F11A2">
          <w:t>,</w:t>
        </w:r>
      </w:ins>
      <w:ins w:id="4782" w:author="Rein Kuusik - 1" w:date="2018-01-09T12:20:00Z">
        <w:r>
          <w:t xml:space="preserve"> kui ei suudeta valida, milline objekt esimesena välja lülitada. (Tegelikult võib alustada suvalisest objektist. Määrav on, millise objekti suhtes järjestust soovitakse saavutada). Alati eemaldatakse objekt/tunnus, mis on eelmisele eemaldatule kõige sarnasem, s</w:t>
        </w:r>
        <w:del w:id="4783" w:author="Enn Õunapuu" w:date="2018-04-19T13:05:00Z">
          <w:r w:rsidDel="000F11A2">
            <w:delText>o</w:delText>
          </w:r>
        </w:del>
      </w:ins>
      <w:ins w:id="4784" w:author="Enn Õunapuu" w:date="2018-04-19T13:05:00Z">
        <w:r w:rsidR="000F11A2">
          <w:t>t</w:t>
        </w:r>
      </w:ins>
      <w:ins w:id="4785" w:author="Rein Kuusik - 1" w:date="2018-01-09T12:20:00Z">
        <w:r>
          <w:t xml:space="preserve"> mille väärtuste kokkulangemiste arv on kõige suurem. </w:t>
        </w:r>
      </w:ins>
    </w:p>
    <w:p w:rsidR="004644C4" w:rsidRPr="000376E6" w:rsidRDefault="004644C4" w:rsidP="000F11A2">
      <w:pPr>
        <w:pStyle w:val="Taandeta"/>
        <w:rPr>
          <w:ins w:id="4786" w:author="Rein Kuusik - 1" w:date="2018-01-09T12:20:00Z"/>
        </w:rPr>
      </w:pPr>
    </w:p>
    <w:p w:rsidR="004644C4" w:rsidRDefault="004644C4" w:rsidP="004644C4">
      <w:pPr>
        <w:pStyle w:val="Taandega"/>
        <w:rPr>
          <w:ins w:id="4787" w:author="Rein Kuusik - 1" w:date="2018-01-09T12:20:00Z"/>
        </w:rPr>
      </w:pPr>
      <w:ins w:id="4788" w:author="Rein Kuusik - 1" w:date="2018-01-09T12:20:00Z">
        <w:r>
          <w:t>Teiseks oluliseks erinevuseks on korrastamisel rakendatav tehnika. Iga järgmisena eemaldatava kandidaadi kaalu ei arvutata lähtudes algtabeli väärtuste esinemissagedustest, vaid korrastamise tulemusena formeeruva objekt/tunnus-tabeli väärtuste esinemissagedustest</w:t>
        </w:r>
        <w:del w:id="4789" w:author="Enn Õunapuu" w:date="2018-04-19T13:24:00Z">
          <w:r w:rsidDel="00234625">
            <w:delText xml:space="preserve"> </w:delText>
          </w:r>
          <w:r w:rsidRPr="000F11A2" w:rsidDel="00234625">
            <w:rPr>
              <w:highlight w:val="yellow"/>
            </w:rPr>
            <w:delText>lähtuvalt</w:delText>
          </w:r>
        </w:del>
        <w:r>
          <w:t>. Kuni pole ühtegi kandidaati eemaldatud, on tulemustabel tühi, st kõik sagedused=0. Objektid/tunnused lisanduvad tulemustabelisse ühe</w:t>
        </w:r>
        <w:del w:id="4790" w:author="Enn Õunapuu" w:date="2018-04-19T13:07:00Z">
          <w:r w:rsidDel="000F11A2">
            <w:delText xml:space="preserve"> </w:delText>
          </w:r>
        </w:del>
        <w:r>
          <w:t>kaupa, vastavalt hakkavad kasvama (+1) ka lisanduvate väärtuste esinemis</w:t>
        </w:r>
      </w:ins>
      <w:ins w:id="4791" w:author="Enn Õunapuu" w:date="2018-04-19T13:08:00Z">
        <w:r w:rsidR="000F11A2">
          <w:softHyphen/>
        </w:r>
      </w:ins>
      <w:ins w:id="4792" w:author="Rein Kuusik - 1" w:date="2018-01-09T12:20:00Z">
        <w:r>
          <w:t>sagedused. Iga järgmise iteratsiooni objekti/tunnuse kaalude arvutamise aluseks on tulemustabeli hetkeseis. Algoritmi töö lõppemisel on tulemustabeli ja algtabeli väärtuste esinemissagedused võrdsed.</w:t>
        </w:r>
      </w:ins>
    </w:p>
    <w:p w:rsidR="004644C4" w:rsidDel="000F11A2" w:rsidRDefault="004644C4" w:rsidP="004644C4">
      <w:pPr>
        <w:pStyle w:val="Taandega"/>
        <w:rPr>
          <w:ins w:id="4793" w:author="Rein Kuusik - 1" w:date="2018-01-09T12:20:00Z"/>
          <w:del w:id="4794" w:author="Enn Õunapuu" w:date="2018-04-19T13:08:00Z"/>
        </w:rPr>
      </w:pPr>
    </w:p>
    <w:p w:rsidR="004644C4" w:rsidRDefault="004644C4" w:rsidP="004644C4">
      <w:pPr>
        <w:pStyle w:val="Heading5"/>
        <w:rPr>
          <w:ins w:id="4795" w:author="Rein Kuusik - 1" w:date="2018-01-09T12:20:00Z"/>
        </w:rPr>
      </w:pPr>
      <w:bookmarkStart w:id="4796" w:name="_Toc512520108"/>
      <w:ins w:id="4797" w:author="Rein Kuusik - 1" w:date="2018-01-09T12:20:00Z">
        <w:r>
          <w:t>Algoritm</w:t>
        </w:r>
        <w:bookmarkEnd w:id="4796"/>
      </w:ins>
    </w:p>
    <w:p w:rsidR="004644C4" w:rsidRPr="00D106EF" w:rsidRDefault="004644C4" w:rsidP="004644C4">
      <w:pPr>
        <w:pStyle w:val="Definitsioon"/>
        <w:rPr>
          <w:ins w:id="4798" w:author="Rein Kuusik - 1" w:date="2018-01-09T12:20:00Z"/>
          <w:rStyle w:val="Paksjoonall"/>
          <w:b w:val="0"/>
        </w:rPr>
      </w:pPr>
      <w:ins w:id="4799" w:author="Rein Kuusik - 1" w:date="2018-01-09T12:20:00Z">
        <w:r w:rsidRPr="00A95837">
          <w:rPr>
            <w:rStyle w:val="Paksjoonall"/>
            <w:b w:val="0"/>
            <w:highlight w:val="yellow"/>
          </w:rPr>
          <w:t>(siin tarvis asendada: A+B algoritm ja näide)</w:t>
        </w:r>
      </w:ins>
    </w:p>
    <w:p w:rsidR="004644C4" w:rsidRDefault="004644C4" w:rsidP="004644C4">
      <w:pPr>
        <w:pStyle w:val="Definitsioon"/>
        <w:rPr>
          <w:ins w:id="4800" w:author="Rein Kuusik - 1" w:date="2018-01-09T12:20:00Z"/>
        </w:rPr>
      </w:pPr>
      <w:ins w:id="4801" w:author="Rein Kuusik - 1" w:date="2018-01-09T12:20:00Z">
        <w:r w:rsidRPr="00F234AC">
          <w:rPr>
            <w:rStyle w:val="Paksjoonall"/>
          </w:rPr>
          <w:t>Samm 1</w:t>
        </w:r>
        <w:r w:rsidRPr="00BC6BB8">
          <w:t>.</w:t>
        </w:r>
        <w:r>
          <w:t xml:space="preserve"> Leiame igale </w:t>
        </w:r>
        <w:del w:id="4802" w:author="Enn Õunapuu" w:date="2018-04-19T13:08:00Z">
          <w:r w:rsidDel="00726E37">
            <w:delText xml:space="preserve"> </w:delText>
          </w:r>
        </w:del>
        <w:r>
          <w:t xml:space="preserve">tunnusele j (objektile i) tema </w:t>
        </w:r>
        <w:del w:id="4803" w:author="Enn Õunapuu" w:date="2018-04-19T14:09:00Z">
          <w:r w:rsidDel="00A95837">
            <w:delText xml:space="preserve"> </w:delText>
          </w:r>
        </w:del>
        <w:r>
          <w:t>väärtuste h</w:t>
        </w:r>
        <w:r w:rsidRPr="009D6305">
          <w:rPr>
            <w:rStyle w:val="Indeks"/>
          </w:rPr>
          <w:t>j</w:t>
        </w:r>
        <w:r>
          <w:t xml:space="preserve"> (elementide X</w:t>
        </w:r>
        <w:r w:rsidRPr="009D6305">
          <w:rPr>
            <w:rStyle w:val="Indeks"/>
          </w:rPr>
          <w:t>ij</w:t>
        </w:r>
        <w:r>
          <w:t>) esinemissagedused Z</w:t>
        </w:r>
        <w:r w:rsidRPr="009D6305">
          <w:rPr>
            <w:rStyle w:val="Indeks"/>
          </w:rPr>
          <w:t>j</w:t>
        </w:r>
        <w:r>
          <w:t>h</w:t>
        </w:r>
        <w:r w:rsidRPr="009D6305">
          <w:rPr>
            <w:rStyle w:val="Indeks"/>
          </w:rPr>
          <w:t>j</w:t>
        </w:r>
        <w:r>
          <w:t xml:space="preserve"> (Z</w:t>
        </w:r>
        <w:r w:rsidRPr="009D6305">
          <w:rPr>
            <w:rStyle w:val="Indeks"/>
          </w:rPr>
          <w:t>j</w:t>
        </w:r>
        <w:r>
          <w:t>h</w:t>
        </w:r>
        <w:r w:rsidRPr="009D6305">
          <w:rPr>
            <w:rStyle w:val="Indeks"/>
          </w:rPr>
          <w:t>j</w:t>
        </w:r>
        <w:r>
          <w:t>) andmetabelis X(N,M) ja arvutame igale objektile (tunnusele) tema konformsuse (kaalu).</w:t>
        </w:r>
      </w:ins>
    </w:p>
    <w:p w:rsidR="004644C4" w:rsidRDefault="004644C4" w:rsidP="004644C4">
      <w:pPr>
        <w:pStyle w:val="Definitsioon"/>
        <w:rPr>
          <w:ins w:id="4804" w:author="Rein Kuusik - 1" w:date="2018-01-09T12:20:00Z"/>
        </w:rPr>
      </w:pPr>
      <w:ins w:id="4805" w:author="Rein Kuusik - 1" w:date="2018-01-09T12:20:00Z">
        <w:r w:rsidRPr="00F234AC">
          <w:rPr>
            <w:rStyle w:val="Paksjoonall"/>
          </w:rPr>
          <w:t>Samm 2</w:t>
        </w:r>
        <w:r w:rsidRPr="00BC6BB8">
          <w:t>.</w:t>
        </w:r>
        <w:r>
          <w:t xml:space="preserve"> Elimineerime objekti (tunnuse), mis omab </w:t>
        </w:r>
        <w:r>
          <w:rPr>
            <w:b/>
          </w:rPr>
          <w:t>suurimat</w:t>
        </w:r>
        <w:r>
          <w:t xml:space="preserve"> kaalu. </w:t>
        </w:r>
        <w:del w:id="4806" w:author="Enn Õunapuu" w:date="2018-04-19T13:24:00Z">
          <w:r w:rsidDel="00CC4E02">
            <w:delText>Tema</w:delText>
          </w:r>
        </w:del>
      </w:ins>
      <w:ins w:id="4807" w:author="Enn Õunapuu" w:date="2018-04-19T13:24:00Z">
        <w:r w:rsidR="00CC4E02">
          <w:t>Objekti (tunnuse)</w:t>
        </w:r>
      </w:ins>
      <w:ins w:id="4808" w:author="Rein Kuusik - 1" w:date="2018-01-09T12:20:00Z">
        <w:r>
          <w:t xml:space="preserve"> elimineerimine põhjustab temaga seotud objektide (tunnuste) kaalude </w:t>
        </w:r>
        <w:r>
          <w:rPr>
            <w:b/>
          </w:rPr>
          <w:t>suurenemist</w:t>
        </w:r>
        <w:r>
          <w:t>.</w:t>
        </w:r>
      </w:ins>
    </w:p>
    <w:p w:rsidR="004644C4" w:rsidRDefault="004644C4" w:rsidP="004644C4">
      <w:pPr>
        <w:pStyle w:val="Definitsioon"/>
        <w:rPr>
          <w:ins w:id="4809" w:author="Rein Kuusik - 1" w:date="2018-01-09T12:20:00Z"/>
        </w:rPr>
      </w:pPr>
      <w:ins w:id="4810" w:author="Rein Kuusik - 1" w:date="2018-01-09T12:20:00Z">
        <w:r w:rsidRPr="00F234AC">
          <w:rPr>
            <w:rStyle w:val="Paksjoonall"/>
          </w:rPr>
          <w:t>Samm 3</w:t>
        </w:r>
        <w:r w:rsidRPr="00BC6BB8">
          <w:t>.</w:t>
        </w:r>
        <w:r>
          <w:t xml:space="preserve"> Analüüsi jäänud objektidele (tunnustele) arvutatakse uued kaalud järgmise eeskirja alusel: leitakse analüüsis oleva objekti i (tunnuse j) ja elimineeritava objekti (tunnuse) positsiooniliselt ühesugust väärtust omavate elementide arv A.  </w:t>
        </w:r>
      </w:ins>
      <w:ins w:id="4811" w:author="Enn Õunapuu" w:date="2018-04-19T13:09:00Z">
        <w:r w:rsidR="00726E37">
          <w:br/>
        </w:r>
      </w:ins>
      <w:ins w:id="4812" w:author="Rein Kuusik - 1" w:date="2018-01-09T12:20:00Z">
        <w:r>
          <w:t>i-nda objekti (j-nda tunnuse) uus kaal S</w:t>
        </w:r>
        <w:r w:rsidRPr="009D6305">
          <w:rPr>
            <w:rStyle w:val="Indeks"/>
          </w:rPr>
          <w:t>uus</w:t>
        </w:r>
        <w:r>
          <w:t>=S</w:t>
        </w:r>
        <w:r w:rsidRPr="009D6305">
          <w:rPr>
            <w:rStyle w:val="Indeks"/>
          </w:rPr>
          <w:t>vana</w:t>
        </w:r>
        <w:r>
          <w:rPr>
            <w:b/>
          </w:rPr>
          <w:t>+</w:t>
        </w:r>
        <w:r>
          <w:t>A.</w:t>
        </w:r>
      </w:ins>
    </w:p>
    <w:p w:rsidR="004644C4" w:rsidRDefault="004644C4" w:rsidP="004644C4">
      <w:pPr>
        <w:pStyle w:val="Definitsioon"/>
        <w:rPr>
          <w:ins w:id="4813" w:author="Rein Kuusik - 1" w:date="2018-01-09T12:20:00Z"/>
        </w:rPr>
      </w:pPr>
      <w:ins w:id="4814" w:author="Rein Kuusik - 1" w:date="2018-01-09T12:20:00Z">
        <w:r w:rsidRPr="00F234AC">
          <w:rPr>
            <w:rStyle w:val="Paksjoonall"/>
          </w:rPr>
          <w:t>Samm 4</w:t>
        </w:r>
        <w:r w:rsidRPr="00BC6BB8">
          <w:t>.</w:t>
        </w:r>
        <w:r>
          <w:t xml:space="preserve"> Kui analüüsis on objekte (tunnuseid), mine Samm 2.</w:t>
        </w:r>
      </w:ins>
    </w:p>
    <w:p w:rsidR="004644C4" w:rsidRDefault="004644C4" w:rsidP="004644C4">
      <w:pPr>
        <w:pStyle w:val="Definitsioon"/>
        <w:rPr>
          <w:ins w:id="4815" w:author="Rein Kuusik - 1" w:date="2018-01-09T12:20:00Z"/>
        </w:rPr>
      </w:pPr>
      <w:ins w:id="4816" w:author="Rein Kuusik - 1" w:date="2018-01-09T12:20:00Z">
        <w:r w:rsidRPr="00F234AC">
          <w:rPr>
            <w:rStyle w:val="Paksjoonall"/>
          </w:rPr>
          <w:t>Samm 5</w:t>
        </w:r>
        <w:r w:rsidRPr="00BC6BB8">
          <w:t>.</w:t>
        </w:r>
        <w:r>
          <w:t xml:space="preserve"> Rakendame Samme 1 kuni 5 andmetabeli veergudele (tunnustele).</w:t>
        </w:r>
      </w:ins>
    </w:p>
    <w:p w:rsidR="004644C4" w:rsidRDefault="004644C4" w:rsidP="004644C4">
      <w:pPr>
        <w:pStyle w:val="Definitsioon"/>
        <w:rPr>
          <w:ins w:id="4817" w:author="Rein Kuusik - 1" w:date="2018-01-09T12:20:00Z"/>
        </w:rPr>
      </w:pPr>
      <w:ins w:id="4818" w:author="Rein Kuusik - 1" w:date="2018-01-09T12:20:00Z">
        <w:r w:rsidRPr="00F234AC">
          <w:rPr>
            <w:rStyle w:val="Paksjoonall"/>
          </w:rPr>
          <w:t>Samm 6</w:t>
        </w:r>
        <w:r w:rsidRPr="00BC6BB8">
          <w:t>.</w:t>
        </w:r>
        <w:r>
          <w:t xml:space="preserve"> Võttes aluseks objektide ja tunnuste elimineerimise järjekorra, korrastame andmetabeli read ja veerud.</w:t>
        </w:r>
      </w:ins>
    </w:p>
    <w:p w:rsidR="004644C4" w:rsidRDefault="004644C4" w:rsidP="004644C4">
      <w:pPr>
        <w:pStyle w:val="Heading5"/>
        <w:rPr>
          <w:ins w:id="4819" w:author="Rein Kuusik - 1" w:date="2018-01-09T12:20:00Z"/>
        </w:rPr>
      </w:pPr>
      <w:bookmarkStart w:id="4820" w:name="_Toc512520109"/>
      <w:ins w:id="4821" w:author="Rein Kuusik - 1" w:date="2018-01-09T12:20:00Z">
        <w:r>
          <w:t>Näide</w:t>
        </w:r>
        <w:bookmarkEnd w:id="4820"/>
      </w:ins>
    </w:p>
    <w:p w:rsidR="004644C4" w:rsidRDefault="004644C4" w:rsidP="00A95837">
      <w:pPr>
        <w:pStyle w:val="Taandetaeesjaj"/>
        <w:spacing w:before="0"/>
        <w:rPr>
          <w:ins w:id="4822" w:author="Rein Kuusik - 1" w:date="2018-01-09T12:20:00Z"/>
        </w:rPr>
      </w:pPr>
      <w:ins w:id="4823" w:author="Rein Kuusik - 1" w:date="2018-01-09T12:20:00Z">
        <w:r>
          <w:t>Kasutame eelmise näite andmetabelit</w:t>
        </w:r>
      </w:ins>
    </w:p>
    <w:tbl>
      <w:tblPr>
        <w:tblW w:w="2607" w:type="dxa"/>
        <w:tblInd w:w="907" w:type="dxa"/>
        <w:tblLook w:val="04A0" w:firstRow="1" w:lastRow="0" w:firstColumn="1" w:lastColumn="0" w:noHBand="0" w:noVBand="1"/>
      </w:tblPr>
      <w:tblGrid>
        <w:gridCol w:w="567"/>
        <w:gridCol w:w="400"/>
        <w:gridCol w:w="400"/>
        <w:gridCol w:w="400"/>
        <w:gridCol w:w="420"/>
        <w:gridCol w:w="420"/>
      </w:tblGrid>
      <w:tr w:rsidR="004644C4" w:rsidRPr="00BC6BB8" w:rsidTr="00235417">
        <w:trPr>
          <w:trHeight w:val="283"/>
          <w:ins w:id="4824" w:author="Rein Kuusik - 1" w:date="2018-01-09T12:20:00Z"/>
        </w:trPr>
        <w:tc>
          <w:tcPr>
            <w:tcW w:w="567" w:type="dxa"/>
            <w:tcBorders>
              <w:top w:val="nil"/>
              <w:left w:val="nil"/>
              <w:bottom w:val="single" w:sz="4" w:space="0" w:color="auto"/>
              <w:right w:val="single" w:sz="4" w:space="0" w:color="auto"/>
            </w:tcBorders>
            <w:shd w:val="clear" w:color="auto" w:fill="auto"/>
            <w:noWrap/>
            <w:vAlign w:val="bottom"/>
            <w:hideMark/>
          </w:tcPr>
          <w:p w:rsidR="004644C4" w:rsidRPr="00BC6BB8" w:rsidRDefault="004644C4" w:rsidP="004644C4">
            <w:pPr>
              <w:overflowPunct/>
              <w:autoSpaceDE/>
              <w:autoSpaceDN/>
              <w:adjustRightInd/>
              <w:jc w:val="center"/>
              <w:textAlignment w:val="auto"/>
              <w:rPr>
                <w:ins w:id="4825" w:author="Rein Kuusik - 1" w:date="2018-01-09T12:20:00Z"/>
                <w:rFonts w:cs="Arial"/>
                <w:i/>
                <w:iCs/>
                <w:color w:val="000000"/>
                <w:lang w:val="en-US"/>
              </w:rPr>
            </w:pPr>
            <w:ins w:id="4826" w:author="Rein Kuusik - 1" w:date="2018-01-09T12:20:00Z">
              <w:r w:rsidRPr="00BC6BB8">
                <w:rPr>
                  <w:rFonts w:cs="Arial"/>
                  <w:i/>
                  <w:iCs/>
                  <w:color w:val="000000"/>
                </w:rPr>
                <w:t>i</w:t>
              </w:r>
              <w:del w:id="4827" w:author="Enn Õunapuu" w:date="2018-04-26T12:31:00Z">
                <w:r w:rsidRPr="00BC6BB8" w:rsidDel="00D9206F">
                  <w:rPr>
                    <w:rFonts w:cs="Arial"/>
                    <w:i/>
                    <w:iCs/>
                    <w:color w:val="000000"/>
                  </w:rPr>
                  <w:delText>/</w:delText>
                </w:r>
              </w:del>
            </w:ins>
            <w:ins w:id="4828" w:author="Enn Õunapuu" w:date="2018-04-26T12:31:00Z">
              <w:r w:rsidR="00D9206F">
                <w:rPr>
                  <w:rFonts w:cs="Arial"/>
                  <w:i/>
                  <w:iCs/>
                  <w:color w:val="000000"/>
                </w:rPr>
                <w:t xml:space="preserve"> \ </w:t>
              </w:r>
            </w:ins>
            <w:ins w:id="4829" w:author="Rein Kuusik - 1" w:date="2018-01-09T12:20:00Z">
              <w:r w:rsidRPr="00BC6BB8">
                <w:rPr>
                  <w:rFonts w:cs="Arial"/>
                  <w:i/>
                  <w:iCs/>
                  <w:color w:val="000000"/>
                </w:rPr>
                <w:t>j</w:t>
              </w:r>
            </w:ins>
          </w:p>
        </w:tc>
        <w:tc>
          <w:tcPr>
            <w:tcW w:w="400" w:type="dxa"/>
            <w:tcBorders>
              <w:top w:val="nil"/>
              <w:left w:val="nil"/>
              <w:bottom w:val="single" w:sz="4" w:space="0" w:color="auto"/>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30" w:author="Rein Kuusik - 1" w:date="2018-01-09T12:20:00Z"/>
                <w:rFonts w:cs="Arial"/>
                <w:i/>
                <w:iCs/>
                <w:color w:val="000000"/>
                <w:lang w:val="en-US"/>
              </w:rPr>
            </w:pPr>
            <w:ins w:id="4831" w:author="Rein Kuusik - 1" w:date="2018-01-09T12:20:00Z">
              <w:r w:rsidRPr="00BC6BB8">
                <w:rPr>
                  <w:rFonts w:cs="Arial"/>
                  <w:i/>
                  <w:iCs/>
                  <w:color w:val="000000"/>
                </w:rPr>
                <w:t>1</w:t>
              </w:r>
            </w:ins>
          </w:p>
        </w:tc>
        <w:tc>
          <w:tcPr>
            <w:tcW w:w="400" w:type="dxa"/>
            <w:tcBorders>
              <w:top w:val="nil"/>
              <w:left w:val="nil"/>
              <w:bottom w:val="single" w:sz="4" w:space="0" w:color="auto"/>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32" w:author="Rein Kuusik - 1" w:date="2018-01-09T12:20:00Z"/>
                <w:rFonts w:cs="Arial"/>
                <w:i/>
                <w:iCs/>
                <w:color w:val="000000"/>
                <w:lang w:val="en-US"/>
              </w:rPr>
            </w:pPr>
            <w:ins w:id="4833" w:author="Rein Kuusik - 1" w:date="2018-01-09T12:20:00Z">
              <w:r w:rsidRPr="00BC6BB8">
                <w:rPr>
                  <w:rFonts w:cs="Arial"/>
                  <w:i/>
                  <w:iCs/>
                  <w:color w:val="000000"/>
                  <w:lang w:val="en-US"/>
                </w:rPr>
                <w:t>2</w:t>
              </w:r>
            </w:ins>
          </w:p>
        </w:tc>
        <w:tc>
          <w:tcPr>
            <w:tcW w:w="400" w:type="dxa"/>
            <w:tcBorders>
              <w:top w:val="nil"/>
              <w:left w:val="nil"/>
              <w:bottom w:val="single" w:sz="4" w:space="0" w:color="auto"/>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34" w:author="Rein Kuusik - 1" w:date="2018-01-09T12:20:00Z"/>
                <w:rFonts w:cs="Arial"/>
                <w:i/>
                <w:iCs/>
                <w:color w:val="000000"/>
                <w:lang w:val="en-US"/>
              </w:rPr>
            </w:pPr>
            <w:ins w:id="4835" w:author="Rein Kuusik - 1" w:date="2018-01-09T12:20:00Z">
              <w:r w:rsidRPr="00BC6BB8">
                <w:rPr>
                  <w:rFonts w:cs="Arial"/>
                  <w:i/>
                  <w:iCs/>
                  <w:color w:val="000000"/>
                  <w:lang w:val="en-US"/>
                </w:rPr>
                <w:t>3</w:t>
              </w:r>
            </w:ins>
          </w:p>
        </w:tc>
        <w:tc>
          <w:tcPr>
            <w:tcW w:w="420" w:type="dxa"/>
            <w:tcBorders>
              <w:top w:val="nil"/>
              <w:left w:val="nil"/>
              <w:bottom w:val="single" w:sz="4" w:space="0" w:color="auto"/>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36" w:author="Rein Kuusik - 1" w:date="2018-01-09T12:20:00Z"/>
                <w:rFonts w:cs="Arial"/>
                <w:i/>
                <w:iCs/>
                <w:color w:val="000000"/>
                <w:lang w:val="en-US"/>
              </w:rPr>
            </w:pPr>
            <w:ins w:id="4837" w:author="Rein Kuusik - 1" w:date="2018-01-09T12:20:00Z">
              <w:r w:rsidRPr="00BC6BB8">
                <w:rPr>
                  <w:rFonts w:cs="Arial"/>
                  <w:i/>
                  <w:iCs/>
                  <w:color w:val="000000"/>
                  <w:lang w:val="en-US"/>
                </w:rPr>
                <w:t>4</w:t>
              </w:r>
            </w:ins>
          </w:p>
        </w:tc>
        <w:tc>
          <w:tcPr>
            <w:tcW w:w="420" w:type="dxa"/>
            <w:tcBorders>
              <w:top w:val="nil"/>
              <w:left w:val="nil"/>
              <w:bottom w:val="single" w:sz="4" w:space="0" w:color="auto"/>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38" w:author="Rein Kuusik - 1" w:date="2018-01-09T12:20:00Z"/>
                <w:rFonts w:cs="Arial"/>
                <w:i/>
                <w:iCs/>
                <w:color w:val="000000"/>
                <w:lang w:val="en-US"/>
              </w:rPr>
            </w:pPr>
            <w:ins w:id="4839" w:author="Rein Kuusik - 1" w:date="2018-01-09T12:20:00Z">
              <w:r w:rsidRPr="00BC6BB8">
                <w:rPr>
                  <w:rFonts w:cs="Arial"/>
                  <w:i/>
                  <w:iCs/>
                  <w:color w:val="000000"/>
                  <w:lang w:val="en-US"/>
                </w:rPr>
                <w:t>5</w:t>
              </w:r>
            </w:ins>
          </w:p>
        </w:tc>
      </w:tr>
      <w:tr w:rsidR="004644C4" w:rsidRPr="00BC6BB8" w:rsidTr="00235417">
        <w:trPr>
          <w:trHeight w:val="300"/>
          <w:ins w:id="4840" w:author="Rein Kuusik - 1" w:date="2018-01-09T12:20:00Z"/>
        </w:trPr>
        <w:tc>
          <w:tcPr>
            <w:tcW w:w="567" w:type="dxa"/>
            <w:tcBorders>
              <w:top w:val="nil"/>
              <w:left w:val="nil"/>
              <w:bottom w:val="nil"/>
              <w:right w:val="single" w:sz="4" w:space="0" w:color="auto"/>
            </w:tcBorders>
            <w:shd w:val="clear" w:color="auto" w:fill="auto"/>
            <w:noWrap/>
            <w:vAlign w:val="bottom"/>
            <w:hideMark/>
          </w:tcPr>
          <w:p w:rsidR="004644C4" w:rsidRPr="00BC6BB8" w:rsidRDefault="004644C4" w:rsidP="004644C4">
            <w:pPr>
              <w:overflowPunct/>
              <w:autoSpaceDE/>
              <w:autoSpaceDN/>
              <w:adjustRightInd/>
              <w:jc w:val="center"/>
              <w:textAlignment w:val="auto"/>
              <w:rPr>
                <w:ins w:id="4841" w:author="Rein Kuusik - 1" w:date="2018-01-09T12:20:00Z"/>
                <w:rFonts w:cs="Arial"/>
                <w:i/>
                <w:iCs/>
                <w:color w:val="000000"/>
                <w:lang w:val="en-US"/>
              </w:rPr>
            </w:pPr>
            <w:ins w:id="4842" w:author="Rein Kuusik - 1" w:date="2018-01-09T12:20:00Z">
              <w:r w:rsidRPr="00BC6BB8">
                <w:rPr>
                  <w:rFonts w:cs="Arial"/>
                  <w:i/>
                  <w:iCs/>
                  <w:color w:val="000000"/>
                </w:rPr>
                <w:t>1.</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43" w:author="Rein Kuusik - 1" w:date="2018-01-09T12:20:00Z"/>
                <w:rFonts w:cs="Arial"/>
                <w:color w:val="000000"/>
                <w:lang w:val="en-US"/>
              </w:rPr>
            </w:pPr>
            <w:ins w:id="4844" w:author="Rein Kuusik - 1" w:date="2018-01-09T12:20:00Z">
              <w:r w:rsidRPr="00BC6BB8">
                <w:rPr>
                  <w:rFonts w:cs="Arial"/>
                  <w:color w:val="000000"/>
                </w:rPr>
                <w:t>1</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45" w:author="Rein Kuusik - 1" w:date="2018-01-09T12:20:00Z"/>
                <w:rFonts w:cs="Arial"/>
                <w:color w:val="000000"/>
                <w:lang w:val="en-US"/>
              </w:rPr>
            </w:pPr>
            <w:ins w:id="4846" w:author="Rein Kuusik - 1" w:date="2018-01-09T12:20:00Z">
              <w:r w:rsidRPr="00BC6BB8">
                <w:rPr>
                  <w:rFonts w:cs="Arial"/>
                  <w:color w:val="000000"/>
                  <w:lang w:val="en-US"/>
                </w:rPr>
                <w:t>0</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47" w:author="Rein Kuusik - 1" w:date="2018-01-09T12:20:00Z"/>
                <w:rFonts w:cs="Arial"/>
                <w:color w:val="000000"/>
                <w:lang w:val="en-US"/>
              </w:rPr>
            </w:pPr>
            <w:ins w:id="4848" w:author="Rein Kuusik - 1" w:date="2018-01-09T12:20:00Z">
              <w:r w:rsidRPr="00BC6BB8">
                <w:rPr>
                  <w:rFonts w:cs="Arial"/>
                  <w:color w:val="000000"/>
                  <w:lang w:val="en-US"/>
                </w:rPr>
                <w:t>0</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49" w:author="Rein Kuusik - 1" w:date="2018-01-09T12:20:00Z"/>
                <w:rFonts w:cs="Arial"/>
                <w:color w:val="000000"/>
                <w:lang w:val="en-US"/>
              </w:rPr>
            </w:pPr>
            <w:ins w:id="4850" w:author="Rein Kuusik - 1" w:date="2018-01-09T12:20:00Z">
              <w:r w:rsidRPr="00BC6BB8">
                <w:rPr>
                  <w:rFonts w:cs="Arial"/>
                  <w:color w:val="000000"/>
                  <w:lang w:val="en-US"/>
                </w:rPr>
                <w:t>0</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51" w:author="Rein Kuusik - 1" w:date="2018-01-09T12:20:00Z"/>
                <w:rFonts w:cs="Arial"/>
                <w:color w:val="000000"/>
                <w:lang w:val="en-US"/>
              </w:rPr>
            </w:pPr>
            <w:ins w:id="4852" w:author="Rein Kuusik - 1" w:date="2018-01-09T12:20:00Z">
              <w:r w:rsidRPr="00BC6BB8">
                <w:rPr>
                  <w:rFonts w:cs="Arial"/>
                  <w:color w:val="000000"/>
                  <w:lang w:val="en-US"/>
                </w:rPr>
                <w:t>0</w:t>
              </w:r>
            </w:ins>
          </w:p>
        </w:tc>
      </w:tr>
      <w:tr w:rsidR="004644C4" w:rsidRPr="00BC6BB8" w:rsidTr="00235417">
        <w:trPr>
          <w:trHeight w:val="300"/>
          <w:ins w:id="4853" w:author="Rein Kuusik - 1" w:date="2018-01-09T12:20:00Z"/>
        </w:trPr>
        <w:tc>
          <w:tcPr>
            <w:tcW w:w="567" w:type="dxa"/>
            <w:tcBorders>
              <w:top w:val="nil"/>
              <w:left w:val="nil"/>
              <w:bottom w:val="nil"/>
              <w:right w:val="single" w:sz="4" w:space="0" w:color="auto"/>
            </w:tcBorders>
            <w:shd w:val="clear" w:color="auto" w:fill="auto"/>
            <w:noWrap/>
            <w:vAlign w:val="bottom"/>
            <w:hideMark/>
          </w:tcPr>
          <w:p w:rsidR="004644C4" w:rsidRPr="00BC6BB8" w:rsidRDefault="004644C4" w:rsidP="004644C4">
            <w:pPr>
              <w:overflowPunct/>
              <w:autoSpaceDE/>
              <w:autoSpaceDN/>
              <w:adjustRightInd/>
              <w:jc w:val="center"/>
              <w:textAlignment w:val="auto"/>
              <w:rPr>
                <w:ins w:id="4854" w:author="Rein Kuusik - 1" w:date="2018-01-09T12:20:00Z"/>
                <w:rFonts w:cs="Arial"/>
                <w:i/>
                <w:iCs/>
                <w:color w:val="000000"/>
                <w:lang w:val="en-US"/>
              </w:rPr>
            </w:pPr>
            <w:ins w:id="4855" w:author="Rein Kuusik - 1" w:date="2018-01-09T12:20:00Z">
              <w:r w:rsidRPr="00BC6BB8">
                <w:rPr>
                  <w:rFonts w:cs="Arial"/>
                  <w:i/>
                  <w:iCs/>
                  <w:color w:val="000000"/>
                </w:rPr>
                <w:t>2.</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56" w:author="Rein Kuusik - 1" w:date="2018-01-09T12:20:00Z"/>
                <w:rFonts w:cs="Arial"/>
                <w:color w:val="000000"/>
                <w:lang w:val="en-US"/>
              </w:rPr>
            </w:pPr>
            <w:ins w:id="4857" w:author="Rein Kuusik - 1" w:date="2018-01-09T12:20:00Z">
              <w:r w:rsidRPr="00BC6BB8">
                <w:rPr>
                  <w:rFonts w:cs="Arial"/>
                  <w:color w:val="000000"/>
                </w:rPr>
                <w:t>0</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58" w:author="Rein Kuusik - 1" w:date="2018-01-09T12:20:00Z"/>
                <w:rFonts w:cs="Arial"/>
                <w:color w:val="000000"/>
                <w:lang w:val="en-US"/>
              </w:rPr>
            </w:pPr>
            <w:ins w:id="4859" w:author="Rein Kuusik - 1" w:date="2018-01-09T12:20:00Z">
              <w:r w:rsidRPr="00BC6BB8">
                <w:rPr>
                  <w:rFonts w:cs="Arial"/>
                  <w:color w:val="000000"/>
                  <w:lang w:val="en-US"/>
                </w:rPr>
                <w:t>1</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60" w:author="Rein Kuusik - 1" w:date="2018-01-09T12:20:00Z"/>
                <w:rFonts w:cs="Arial"/>
                <w:color w:val="000000"/>
                <w:lang w:val="en-US"/>
              </w:rPr>
            </w:pPr>
            <w:ins w:id="4861" w:author="Rein Kuusik - 1" w:date="2018-01-09T12:20:00Z">
              <w:r w:rsidRPr="00BC6BB8">
                <w:rPr>
                  <w:rFonts w:cs="Arial"/>
                  <w:color w:val="000000"/>
                  <w:lang w:val="en-US"/>
                </w:rPr>
                <w:t>0</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62" w:author="Rein Kuusik - 1" w:date="2018-01-09T12:20:00Z"/>
                <w:rFonts w:cs="Arial"/>
                <w:color w:val="000000"/>
                <w:lang w:val="en-US"/>
              </w:rPr>
            </w:pPr>
            <w:ins w:id="4863" w:author="Rein Kuusik - 1" w:date="2018-01-09T12:20:00Z">
              <w:r w:rsidRPr="00BC6BB8">
                <w:rPr>
                  <w:rFonts w:cs="Arial"/>
                  <w:color w:val="000000"/>
                  <w:lang w:val="en-US"/>
                </w:rPr>
                <w:t>1</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64" w:author="Rein Kuusik - 1" w:date="2018-01-09T12:20:00Z"/>
                <w:rFonts w:cs="Arial"/>
                <w:color w:val="000000"/>
                <w:lang w:val="en-US"/>
              </w:rPr>
            </w:pPr>
            <w:ins w:id="4865" w:author="Rein Kuusik - 1" w:date="2018-01-09T12:20:00Z">
              <w:r w:rsidRPr="00BC6BB8">
                <w:rPr>
                  <w:rFonts w:cs="Arial"/>
                  <w:color w:val="000000"/>
                  <w:lang w:val="en-US"/>
                </w:rPr>
                <w:t>1</w:t>
              </w:r>
            </w:ins>
          </w:p>
        </w:tc>
      </w:tr>
      <w:tr w:rsidR="004644C4" w:rsidRPr="00BC6BB8" w:rsidTr="00235417">
        <w:trPr>
          <w:trHeight w:val="300"/>
          <w:ins w:id="4866" w:author="Rein Kuusik - 1" w:date="2018-01-09T12:20:00Z"/>
        </w:trPr>
        <w:tc>
          <w:tcPr>
            <w:tcW w:w="567" w:type="dxa"/>
            <w:tcBorders>
              <w:top w:val="nil"/>
              <w:left w:val="nil"/>
              <w:bottom w:val="nil"/>
              <w:right w:val="single" w:sz="4" w:space="0" w:color="auto"/>
            </w:tcBorders>
            <w:shd w:val="clear" w:color="auto" w:fill="auto"/>
            <w:noWrap/>
            <w:vAlign w:val="bottom"/>
            <w:hideMark/>
          </w:tcPr>
          <w:p w:rsidR="004644C4" w:rsidRPr="00BC6BB8" w:rsidRDefault="004644C4" w:rsidP="004644C4">
            <w:pPr>
              <w:overflowPunct/>
              <w:autoSpaceDE/>
              <w:autoSpaceDN/>
              <w:adjustRightInd/>
              <w:jc w:val="center"/>
              <w:textAlignment w:val="auto"/>
              <w:rPr>
                <w:ins w:id="4867" w:author="Rein Kuusik - 1" w:date="2018-01-09T12:20:00Z"/>
                <w:rFonts w:cs="Arial"/>
                <w:i/>
                <w:iCs/>
                <w:color w:val="000000"/>
                <w:lang w:val="en-US"/>
              </w:rPr>
            </w:pPr>
            <w:ins w:id="4868" w:author="Rein Kuusik - 1" w:date="2018-01-09T12:20:00Z">
              <w:r w:rsidRPr="00BC6BB8">
                <w:rPr>
                  <w:rFonts w:cs="Arial"/>
                  <w:i/>
                  <w:iCs/>
                  <w:color w:val="000000"/>
                </w:rPr>
                <w:t>3.</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69" w:author="Rein Kuusik - 1" w:date="2018-01-09T12:20:00Z"/>
                <w:rFonts w:cs="Arial"/>
                <w:color w:val="000000"/>
                <w:lang w:val="en-US"/>
              </w:rPr>
            </w:pPr>
            <w:ins w:id="4870" w:author="Rein Kuusik - 1" w:date="2018-01-09T12:20:00Z">
              <w:r w:rsidRPr="00BC6BB8">
                <w:rPr>
                  <w:rFonts w:cs="Arial"/>
                  <w:color w:val="000000"/>
                </w:rPr>
                <w:t>0</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71" w:author="Rein Kuusik - 1" w:date="2018-01-09T12:20:00Z"/>
                <w:rFonts w:cs="Arial"/>
                <w:color w:val="000000"/>
                <w:lang w:val="en-US"/>
              </w:rPr>
            </w:pPr>
            <w:ins w:id="4872" w:author="Rein Kuusik - 1" w:date="2018-01-09T12:20:00Z">
              <w:r w:rsidRPr="00BC6BB8">
                <w:rPr>
                  <w:rFonts w:cs="Arial"/>
                  <w:color w:val="000000"/>
                  <w:lang w:val="en-US"/>
                </w:rPr>
                <w:t>1</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73" w:author="Rein Kuusik - 1" w:date="2018-01-09T12:20:00Z"/>
                <w:rFonts w:cs="Arial"/>
                <w:color w:val="000000"/>
                <w:lang w:val="en-US"/>
              </w:rPr>
            </w:pPr>
            <w:ins w:id="4874" w:author="Rein Kuusik - 1" w:date="2018-01-09T12:20:00Z">
              <w:r w:rsidRPr="00BC6BB8">
                <w:rPr>
                  <w:rFonts w:cs="Arial"/>
                  <w:color w:val="000000"/>
                  <w:lang w:val="en-US"/>
                </w:rPr>
                <w:t>0</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75" w:author="Rein Kuusik - 1" w:date="2018-01-09T12:20:00Z"/>
                <w:rFonts w:cs="Arial"/>
                <w:color w:val="000000"/>
                <w:lang w:val="en-US"/>
              </w:rPr>
            </w:pPr>
            <w:ins w:id="4876" w:author="Rein Kuusik - 1" w:date="2018-01-09T12:20:00Z">
              <w:r w:rsidRPr="00BC6BB8">
                <w:rPr>
                  <w:rFonts w:cs="Arial"/>
                  <w:color w:val="000000"/>
                  <w:lang w:val="en-US"/>
                </w:rPr>
                <w:t>1</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77" w:author="Rein Kuusik - 1" w:date="2018-01-09T12:20:00Z"/>
                <w:rFonts w:cs="Arial"/>
                <w:color w:val="000000"/>
                <w:lang w:val="en-US"/>
              </w:rPr>
            </w:pPr>
            <w:ins w:id="4878" w:author="Rein Kuusik - 1" w:date="2018-01-09T12:20:00Z">
              <w:r w:rsidRPr="00BC6BB8">
                <w:rPr>
                  <w:rFonts w:cs="Arial"/>
                  <w:color w:val="000000"/>
                  <w:lang w:val="en-US"/>
                </w:rPr>
                <w:t>1</w:t>
              </w:r>
            </w:ins>
          </w:p>
        </w:tc>
      </w:tr>
      <w:tr w:rsidR="004644C4" w:rsidRPr="00BC6BB8" w:rsidTr="00235417">
        <w:trPr>
          <w:trHeight w:val="300"/>
          <w:ins w:id="4879" w:author="Rein Kuusik - 1" w:date="2018-01-09T12:20:00Z"/>
        </w:trPr>
        <w:tc>
          <w:tcPr>
            <w:tcW w:w="567" w:type="dxa"/>
            <w:tcBorders>
              <w:top w:val="nil"/>
              <w:left w:val="nil"/>
              <w:bottom w:val="nil"/>
              <w:right w:val="single" w:sz="4" w:space="0" w:color="auto"/>
            </w:tcBorders>
            <w:shd w:val="clear" w:color="auto" w:fill="auto"/>
            <w:noWrap/>
            <w:vAlign w:val="bottom"/>
            <w:hideMark/>
          </w:tcPr>
          <w:p w:rsidR="004644C4" w:rsidRPr="00BC6BB8" w:rsidRDefault="004644C4" w:rsidP="004644C4">
            <w:pPr>
              <w:overflowPunct/>
              <w:autoSpaceDE/>
              <w:autoSpaceDN/>
              <w:adjustRightInd/>
              <w:jc w:val="center"/>
              <w:textAlignment w:val="auto"/>
              <w:rPr>
                <w:ins w:id="4880" w:author="Rein Kuusik - 1" w:date="2018-01-09T12:20:00Z"/>
                <w:rFonts w:cs="Arial"/>
                <w:i/>
                <w:iCs/>
                <w:color w:val="000000"/>
                <w:lang w:val="en-US"/>
              </w:rPr>
            </w:pPr>
            <w:ins w:id="4881" w:author="Rein Kuusik - 1" w:date="2018-01-09T12:20:00Z">
              <w:r w:rsidRPr="00BC6BB8">
                <w:rPr>
                  <w:rFonts w:cs="Arial"/>
                  <w:i/>
                  <w:iCs/>
                  <w:color w:val="000000"/>
                </w:rPr>
                <w:t>4.</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82" w:author="Rein Kuusik - 1" w:date="2018-01-09T12:20:00Z"/>
                <w:rFonts w:cs="Arial"/>
                <w:color w:val="000000"/>
                <w:lang w:val="en-US"/>
              </w:rPr>
            </w:pPr>
            <w:ins w:id="4883" w:author="Rein Kuusik - 1" w:date="2018-01-09T12:20:00Z">
              <w:r w:rsidRPr="00BC6BB8">
                <w:rPr>
                  <w:rFonts w:cs="Arial"/>
                  <w:color w:val="000000"/>
                </w:rPr>
                <w:t>1</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84" w:author="Rein Kuusik - 1" w:date="2018-01-09T12:20:00Z"/>
                <w:rFonts w:cs="Arial"/>
                <w:color w:val="000000"/>
                <w:lang w:val="en-US"/>
              </w:rPr>
            </w:pPr>
            <w:ins w:id="4885" w:author="Rein Kuusik - 1" w:date="2018-01-09T12:20:00Z">
              <w:r w:rsidRPr="00BC6BB8">
                <w:rPr>
                  <w:rFonts w:cs="Arial"/>
                  <w:color w:val="000000"/>
                  <w:lang w:val="en-US"/>
                </w:rPr>
                <w:t>1</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86" w:author="Rein Kuusik - 1" w:date="2018-01-09T12:20:00Z"/>
                <w:rFonts w:cs="Arial"/>
                <w:color w:val="000000"/>
                <w:lang w:val="en-US"/>
              </w:rPr>
            </w:pPr>
            <w:ins w:id="4887" w:author="Rein Kuusik - 1" w:date="2018-01-09T12:20:00Z">
              <w:r w:rsidRPr="00BC6BB8">
                <w:rPr>
                  <w:rFonts w:cs="Arial"/>
                  <w:color w:val="000000"/>
                  <w:lang w:val="en-US"/>
                </w:rPr>
                <w:t>0</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88" w:author="Rein Kuusik - 1" w:date="2018-01-09T12:20:00Z"/>
                <w:rFonts w:cs="Arial"/>
                <w:color w:val="000000"/>
                <w:lang w:val="en-US"/>
              </w:rPr>
            </w:pPr>
            <w:ins w:id="4889" w:author="Rein Kuusik - 1" w:date="2018-01-09T12:20:00Z">
              <w:r w:rsidRPr="00BC6BB8">
                <w:rPr>
                  <w:rFonts w:cs="Arial"/>
                  <w:color w:val="000000"/>
                  <w:lang w:val="en-US"/>
                </w:rPr>
                <w:t>1</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90" w:author="Rein Kuusik - 1" w:date="2018-01-09T12:20:00Z"/>
                <w:rFonts w:cs="Arial"/>
                <w:color w:val="000000"/>
                <w:lang w:val="en-US"/>
              </w:rPr>
            </w:pPr>
            <w:ins w:id="4891" w:author="Rein Kuusik - 1" w:date="2018-01-09T12:20:00Z">
              <w:r w:rsidRPr="00BC6BB8">
                <w:rPr>
                  <w:rFonts w:cs="Arial"/>
                  <w:color w:val="000000"/>
                  <w:lang w:val="en-US"/>
                </w:rPr>
                <w:t>0</w:t>
              </w:r>
            </w:ins>
          </w:p>
        </w:tc>
      </w:tr>
      <w:tr w:rsidR="004644C4" w:rsidRPr="00BC6BB8" w:rsidTr="00235417">
        <w:trPr>
          <w:trHeight w:val="300"/>
          <w:ins w:id="4892" w:author="Rein Kuusik - 1" w:date="2018-01-09T12:20:00Z"/>
        </w:trPr>
        <w:tc>
          <w:tcPr>
            <w:tcW w:w="567" w:type="dxa"/>
            <w:tcBorders>
              <w:top w:val="nil"/>
              <w:left w:val="nil"/>
              <w:bottom w:val="nil"/>
              <w:right w:val="single" w:sz="4" w:space="0" w:color="auto"/>
            </w:tcBorders>
            <w:shd w:val="clear" w:color="auto" w:fill="auto"/>
            <w:noWrap/>
            <w:vAlign w:val="bottom"/>
            <w:hideMark/>
          </w:tcPr>
          <w:p w:rsidR="004644C4" w:rsidRPr="00BC6BB8" w:rsidRDefault="004644C4" w:rsidP="004644C4">
            <w:pPr>
              <w:overflowPunct/>
              <w:autoSpaceDE/>
              <w:autoSpaceDN/>
              <w:adjustRightInd/>
              <w:jc w:val="center"/>
              <w:textAlignment w:val="auto"/>
              <w:rPr>
                <w:ins w:id="4893" w:author="Rein Kuusik - 1" w:date="2018-01-09T12:20:00Z"/>
                <w:rFonts w:cs="Arial"/>
                <w:i/>
                <w:iCs/>
                <w:color w:val="000000"/>
                <w:lang w:val="en-US"/>
              </w:rPr>
            </w:pPr>
            <w:ins w:id="4894" w:author="Rein Kuusik - 1" w:date="2018-01-09T12:20:00Z">
              <w:r w:rsidRPr="00BC6BB8">
                <w:rPr>
                  <w:rFonts w:cs="Arial"/>
                  <w:i/>
                  <w:iCs/>
                  <w:color w:val="000000"/>
                </w:rPr>
                <w:t>5.</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95" w:author="Rein Kuusik - 1" w:date="2018-01-09T12:20:00Z"/>
                <w:rFonts w:cs="Arial"/>
                <w:color w:val="000000"/>
                <w:lang w:val="en-US"/>
              </w:rPr>
            </w:pPr>
            <w:ins w:id="4896" w:author="Rein Kuusik - 1" w:date="2018-01-09T12:20:00Z">
              <w:r w:rsidRPr="00BC6BB8">
                <w:rPr>
                  <w:rFonts w:cs="Arial"/>
                  <w:color w:val="000000"/>
                </w:rPr>
                <w:t>0</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97" w:author="Rein Kuusik - 1" w:date="2018-01-09T12:20:00Z"/>
                <w:rFonts w:cs="Arial"/>
                <w:color w:val="000000"/>
                <w:lang w:val="en-US"/>
              </w:rPr>
            </w:pPr>
            <w:ins w:id="4898" w:author="Rein Kuusik - 1" w:date="2018-01-09T12:20:00Z">
              <w:r w:rsidRPr="00BC6BB8">
                <w:rPr>
                  <w:rFonts w:cs="Arial"/>
                  <w:color w:val="000000"/>
                  <w:lang w:val="en-US"/>
                </w:rPr>
                <w:t>0</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899" w:author="Rein Kuusik - 1" w:date="2018-01-09T12:20:00Z"/>
                <w:rFonts w:cs="Arial"/>
                <w:color w:val="000000"/>
                <w:lang w:val="en-US"/>
              </w:rPr>
            </w:pPr>
            <w:ins w:id="4900" w:author="Rein Kuusik - 1" w:date="2018-01-09T12:20:00Z">
              <w:r w:rsidRPr="00BC6BB8">
                <w:rPr>
                  <w:rFonts w:cs="Arial"/>
                  <w:color w:val="000000"/>
                  <w:lang w:val="en-US"/>
                </w:rPr>
                <w:t>1</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901" w:author="Rein Kuusik - 1" w:date="2018-01-09T12:20:00Z"/>
                <w:rFonts w:cs="Arial"/>
                <w:color w:val="000000"/>
                <w:lang w:val="en-US"/>
              </w:rPr>
            </w:pPr>
            <w:ins w:id="4902" w:author="Rein Kuusik - 1" w:date="2018-01-09T12:20:00Z">
              <w:r w:rsidRPr="00BC6BB8">
                <w:rPr>
                  <w:rFonts w:cs="Arial"/>
                  <w:color w:val="000000"/>
                  <w:lang w:val="en-US"/>
                </w:rPr>
                <w:t>0</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903" w:author="Rein Kuusik - 1" w:date="2018-01-09T12:20:00Z"/>
                <w:rFonts w:cs="Arial"/>
                <w:color w:val="000000"/>
                <w:lang w:val="en-US"/>
              </w:rPr>
            </w:pPr>
            <w:ins w:id="4904" w:author="Rein Kuusik - 1" w:date="2018-01-09T12:20:00Z">
              <w:r w:rsidRPr="00BC6BB8">
                <w:rPr>
                  <w:rFonts w:cs="Arial"/>
                  <w:color w:val="000000"/>
                  <w:lang w:val="en-US"/>
                </w:rPr>
                <w:t>1</w:t>
              </w:r>
            </w:ins>
          </w:p>
        </w:tc>
      </w:tr>
      <w:tr w:rsidR="004644C4" w:rsidRPr="00BC6BB8" w:rsidTr="00235417">
        <w:trPr>
          <w:trHeight w:val="300"/>
          <w:ins w:id="4905" w:author="Rein Kuusik - 1" w:date="2018-01-09T12:20:00Z"/>
        </w:trPr>
        <w:tc>
          <w:tcPr>
            <w:tcW w:w="567" w:type="dxa"/>
            <w:tcBorders>
              <w:top w:val="nil"/>
              <w:left w:val="nil"/>
              <w:bottom w:val="nil"/>
              <w:right w:val="single" w:sz="4" w:space="0" w:color="auto"/>
            </w:tcBorders>
            <w:shd w:val="clear" w:color="auto" w:fill="auto"/>
            <w:noWrap/>
            <w:vAlign w:val="bottom"/>
            <w:hideMark/>
          </w:tcPr>
          <w:p w:rsidR="004644C4" w:rsidRPr="00BC6BB8" w:rsidRDefault="004644C4" w:rsidP="004644C4">
            <w:pPr>
              <w:overflowPunct/>
              <w:autoSpaceDE/>
              <w:autoSpaceDN/>
              <w:adjustRightInd/>
              <w:jc w:val="center"/>
              <w:textAlignment w:val="auto"/>
              <w:rPr>
                <w:ins w:id="4906" w:author="Rein Kuusik - 1" w:date="2018-01-09T12:20:00Z"/>
                <w:rFonts w:cs="Arial"/>
                <w:i/>
                <w:iCs/>
                <w:color w:val="000000"/>
                <w:lang w:val="en-US"/>
              </w:rPr>
            </w:pPr>
            <w:ins w:id="4907" w:author="Rein Kuusik - 1" w:date="2018-01-09T12:20:00Z">
              <w:r w:rsidRPr="00BC6BB8">
                <w:rPr>
                  <w:rFonts w:cs="Arial"/>
                  <w:i/>
                  <w:iCs/>
                  <w:color w:val="000000"/>
                  <w:lang w:val="en-US"/>
                </w:rPr>
                <w:t>6.</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908" w:author="Rein Kuusik - 1" w:date="2018-01-09T12:20:00Z"/>
                <w:rFonts w:cs="Arial"/>
                <w:color w:val="000000"/>
                <w:lang w:val="en-US"/>
              </w:rPr>
            </w:pPr>
            <w:ins w:id="4909" w:author="Rein Kuusik - 1" w:date="2018-01-09T12:20:00Z">
              <w:r w:rsidRPr="00BC6BB8">
                <w:rPr>
                  <w:rFonts w:cs="Arial"/>
                  <w:color w:val="000000"/>
                </w:rPr>
                <w:t>0</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910" w:author="Rein Kuusik - 1" w:date="2018-01-09T12:20:00Z"/>
                <w:rFonts w:cs="Arial"/>
                <w:color w:val="000000"/>
                <w:lang w:val="en-US"/>
              </w:rPr>
            </w:pPr>
            <w:ins w:id="4911" w:author="Rein Kuusik - 1" w:date="2018-01-09T12:20:00Z">
              <w:r w:rsidRPr="00BC6BB8">
                <w:rPr>
                  <w:rFonts w:cs="Arial"/>
                  <w:color w:val="000000"/>
                  <w:lang w:val="en-US"/>
                </w:rPr>
                <w:t>1</w:t>
              </w:r>
            </w:ins>
          </w:p>
        </w:tc>
        <w:tc>
          <w:tcPr>
            <w:tcW w:w="40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912" w:author="Rein Kuusik - 1" w:date="2018-01-09T12:20:00Z"/>
                <w:rFonts w:cs="Arial"/>
                <w:color w:val="000000"/>
                <w:lang w:val="en-US"/>
              </w:rPr>
            </w:pPr>
            <w:ins w:id="4913" w:author="Rein Kuusik - 1" w:date="2018-01-09T12:20:00Z">
              <w:r w:rsidRPr="00BC6BB8">
                <w:rPr>
                  <w:rFonts w:cs="Arial"/>
                  <w:color w:val="000000"/>
                  <w:lang w:val="en-US"/>
                </w:rPr>
                <w:t>1</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914" w:author="Rein Kuusik - 1" w:date="2018-01-09T12:20:00Z"/>
                <w:rFonts w:cs="Arial"/>
                <w:color w:val="000000"/>
                <w:lang w:val="en-US"/>
              </w:rPr>
            </w:pPr>
            <w:ins w:id="4915" w:author="Rein Kuusik - 1" w:date="2018-01-09T12:20:00Z">
              <w:r w:rsidRPr="00BC6BB8">
                <w:rPr>
                  <w:rFonts w:cs="Arial"/>
                  <w:color w:val="000000"/>
                  <w:lang w:val="en-US"/>
                </w:rPr>
                <w:t>1</w:t>
              </w:r>
            </w:ins>
          </w:p>
        </w:tc>
        <w:tc>
          <w:tcPr>
            <w:tcW w:w="420" w:type="dxa"/>
            <w:tcBorders>
              <w:top w:val="nil"/>
              <w:left w:val="nil"/>
              <w:bottom w:val="nil"/>
              <w:right w:val="nil"/>
            </w:tcBorders>
            <w:shd w:val="clear" w:color="auto" w:fill="auto"/>
            <w:noWrap/>
            <w:vAlign w:val="bottom"/>
            <w:hideMark/>
          </w:tcPr>
          <w:p w:rsidR="004644C4" w:rsidRPr="00BC6BB8" w:rsidRDefault="004644C4" w:rsidP="004644C4">
            <w:pPr>
              <w:overflowPunct/>
              <w:autoSpaceDE/>
              <w:autoSpaceDN/>
              <w:adjustRightInd/>
              <w:jc w:val="right"/>
              <w:textAlignment w:val="auto"/>
              <w:rPr>
                <w:ins w:id="4916" w:author="Rein Kuusik - 1" w:date="2018-01-09T12:20:00Z"/>
                <w:rFonts w:cs="Arial"/>
                <w:color w:val="000000"/>
                <w:lang w:val="en-US"/>
              </w:rPr>
            </w:pPr>
            <w:ins w:id="4917" w:author="Rein Kuusik - 1" w:date="2018-01-09T12:20:00Z">
              <w:r w:rsidRPr="00BC6BB8">
                <w:rPr>
                  <w:rFonts w:cs="Arial"/>
                  <w:color w:val="000000"/>
                  <w:lang w:val="en-US"/>
                </w:rPr>
                <w:t>1</w:t>
              </w:r>
            </w:ins>
          </w:p>
        </w:tc>
      </w:tr>
    </w:tbl>
    <w:p w:rsidR="004644C4" w:rsidDel="00726E37" w:rsidRDefault="004644C4" w:rsidP="004644C4">
      <w:pPr>
        <w:pStyle w:val="Taandetaees"/>
        <w:rPr>
          <w:ins w:id="4918" w:author="Rein Kuusik - 1" w:date="2018-01-09T12:20:00Z"/>
          <w:del w:id="4919" w:author="Enn Õunapuu" w:date="2018-04-19T13:09:00Z"/>
        </w:rPr>
      </w:pPr>
      <w:ins w:id="4920" w:author="Rein Kuusik - 1" w:date="2018-01-09T12:20:00Z">
        <w:r>
          <w:t>Rakendame eelpool kirjeldatud algoritmi kõigepealt objektidele.</w:t>
        </w:r>
      </w:ins>
    </w:p>
    <w:p w:rsidR="004644C4" w:rsidDel="00726E37" w:rsidRDefault="004644C4" w:rsidP="00726E37">
      <w:pPr>
        <w:pStyle w:val="Taandetaees"/>
        <w:rPr>
          <w:ins w:id="4921" w:author="Rein Kuusik - 1" w:date="2018-01-09T12:20:00Z"/>
          <w:del w:id="4922" w:author="Enn Õunapuu" w:date="2018-04-19T13:09:00Z"/>
        </w:rPr>
      </w:pPr>
    </w:p>
    <w:p w:rsidR="004644C4" w:rsidRDefault="004644C4" w:rsidP="00726E37">
      <w:pPr>
        <w:pStyle w:val="Taandetaees"/>
        <w:rPr>
          <w:ins w:id="4923" w:author="Rein Kuusik - 1" w:date="2018-01-09T12:20:00Z"/>
        </w:rPr>
      </w:pPr>
    </w:p>
    <w:p w:rsidR="00C63085" w:rsidRDefault="00C63085" w:rsidP="00A95837">
      <w:pPr>
        <w:pStyle w:val="Taandetaeesjaj"/>
        <w:rPr>
          <w:ins w:id="4924" w:author="Rein Kuusik - 1" w:date="2018-04-18T17:01:00Z"/>
        </w:rPr>
      </w:pPr>
      <w:ins w:id="4925" w:author="Rein Kuusik - 1" w:date="2018-04-18T17:01:00Z">
        <w:r w:rsidRPr="00BC6BB8">
          <w:rPr>
            <w:b/>
            <w:u w:val="single"/>
          </w:rPr>
          <w:t>Samm1</w:t>
        </w:r>
        <w:r>
          <w:t>. Leiame väärtuste 0 ja 1 esinemissagedused Z</w:t>
        </w:r>
        <w:r w:rsidRPr="009D6305">
          <w:rPr>
            <w:rStyle w:val="Indeks"/>
          </w:rPr>
          <w:t>j</w:t>
        </w:r>
        <w:r>
          <w:t>h</w:t>
        </w:r>
        <w:r w:rsidRPr="009D6305">
          <w:rPr>
            <w:rStyle w:val="Indeks"/>
          </w:rPr>
          <w:t>j</w:t>
        </w:r>
        <w:r>
          <w:t>.</w:t>
        </w:r>
      </w:ins>
    </w:p>
    <w:tbl>
      <w:tblPr>
        <w:tblW w:w="2837" w:type="dxa"/>
        <w:tblInd w:w="907" w:type="dxa"/>
        <w:tblLook w:val="04A0" w:firstRow="1" w:lastRow="0" w:firstColumn="1" w:lastColumn="0" w:noHBand="0" w:noVBand="1"/>
      </w:tblPr>
      <w:tblGrid>
        <w:gridCol w:w="567"/>
        <w:gridCol w:w="454"/>
        <w:gridCol w:w="454"/>
        <w:gridCol w:w="454"/>
        <w:gridCol w:w="454"/>
        <w:gridCol w:w="454"/>
      </w:tblGrid>
      <w:tr w:rsidR="00C63085" w:rsidRPr="00BC6BB8" w:rsidTr="00235417">
        <w:trPr>
          <w:trHeight w:val="283"/>
          <w:ins w:id="4926"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C63085">
            <w:pPr>
              <w:keepNext/>
              <w:keepLines/>
              <w:overflowPunct/>
              <w:autoSpaceDE/>
              <w:autoSpaceDN/>
              <w:adjustRightInd/>
              <w:jc w:val="center"/>
              <w:textAlignment w:val="auto"/>
              <w:rPr>
                <w:ins w:id="4927" w:author="Rein Kuusik - 1" w:date="2018-04-18T17:01:00Z"/>
                <w:rFonts w:cs="Arial"/>
                <w:color w:val="000000"/>
                <w:lang w:val="en-US"/>
              </w:rPr>
            </w:pPr>
            <w:ins w:id="4928" w:author="Rein Kuusik - 1" w:date="2018-04-18T17:01:00Z">
              <w:r w:rsidRPr="00BC6BB8">
                <w:rPr>
                  <w:rFonts w:cs="Arial"/>
                  <w:color w:val="000000"/>
                  <w:lang w:val="en-US"/>
                </w:rPr>
                <w:t>0</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929" w:author="Rein Kuusik - 1" w:date="2018-04-18T17:01:00Z"/>
                <w:rFonts w:cs="Arial"/>
                <w:color w:val="000000"/>
                <w:lang w:val="en-US"/>
              </w:rPr>
            </w:pPr>
            <w:ins w:id="4930"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931" w:author="Rein Kuusik - 1" w:date="2018-04-18T17:01:00Z"/>
                <w:rFonts w:cs="Arial"/>
                <w:color w:val="000000"/>
                <w:lang w:val="en-US"/>
              </w:rPr>
            </w:pPr>
            <w:ins w:id="4932"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933" w:author="Rein Kuusik - 1" w:date="2018-04-18T17:01:00Z"/>
                <w:rFonts w:cs="Arial"/>
                <w:color w:val="000000"/>
                <w:lang w:val="en-US"/>
              </w:rPr>
            </w:pPr>
            <w:ins w:id="4934"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935" w:author="Rein Kuusik - 1" w:date="2018-04-18T17:01:00Z"/>
                <w:rFonts w:cs="Arial"/>
                <w:color w:val="000000"/>
                <w:lang w:val="en-US"/>
              </w:rPr>
            </w:pPr>
            <w:ins w:id="4936"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937" w:author="Rein Kuusik - 1" w:date="2018-04-18T17:01:00Z"/>
                <w:rFonts w:cs="Arial"/>
                <w:color w:val="000000"/>
                <w:lang w:val="en-US"/>
              </w:rPr>
            </w:pPr>
            <w:ins w:id="4938" w:author="Rein Kuusik - 1" w:date="2018-04-18T17:01:00Z">
              <w:r w:rsidRPr="00BC6BB8">
                <w:rPr>
                  <w:rFonts w:cs="Arial"/>
                  <w:color w:val="000000"/>
                  <w:lang w:val="en-US"/>
                </w:rPr>
                <w:t>2</w:t>
              </w:r>
            </w:ins>
          </w:p>
        </w:tc>
      </w:tr>
      <w:tr w:rsidR="00C63085" w:rsidRPr="00BC6BB8" w:rsidTr="00235417">
        <w:trPr>
          <w:trHeight w:val="300"/>
          <w:ins w:id="4939"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C63085">
            <w:pPr>
              <w:keepNext/>
              <w:keepLines/>
              <w:overflowPunct/>
              <w:autoSpaceDE/>
              <w:autoSpaceDN/>
              <w:adjustRightInd/>
              <w:jc w:val="center"/>
              <w:textAlignment w:val="auto"/>
              <w:rPr>
                <w:ins w:id="4940" w:author="Rein Kuusik - 1" w:date="2018-04-18T17:01:00Z"/>
                <w:rFonts w:cs="Arial"/>
                <w:color w:val="000000"/>
                <w:lang w:val="en-US"/>
              </w:rPr>
            </w:pPr>
            <w:ins w:id="4941" w:author="Rein Kuusik - 1" w:date="2018-04-18T17:01:00Z">
              <w:r w:rsidRPr="00BC6BB8">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942" w:author="Rein Kuusik - 1" w:date="2018-04-18T17:01:00Z"/>
                <w:rFonts w:cs="Arial"/>
                <w:color w:val="000000"/>
                <w:lang w:val="en-US"/>
              </w:rPr>
            </w:pPr>
            <w:ins w:id="4943"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944" w:author="Rein Kuusik - 1" w:date="2018-04-18T17:01:00Z"/>
                <w:rFonts w:cs="Arial"/>
                <w:color w:val="000000"/>
                <w:lang w:val="en-US"/>
              </w:rPr>
            </w:pPr>
            <w:ins w:id="4945"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946" w:author="Rein Kuusik - 1" w:date="2018-04-18T17:01:00Z"/>
                <w:rFonts w:cs="Arial"/>
                <w:color w:val="000000"/>
                <w:lang w:val="en-US"/>
              </w:rPr>
            </w:pPr>
            <w:ins w:id="4947"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948" w:author="Rein Kuusik - 1" w:date="2018-04-18T17:01:00Z"/>
                <w:rFonts w:cs="Arial"/>
                <w:color w:val="000000"/>
                <w:lang w:val="en-US"/>
              </w:rPr>
            </w:pPr>
            <w:ins w:id="4949"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4950" w:author="Rein Kuusik - 1" w:date="2018-04-18T17:01:00Z"/>
                <w:rFonts w:cs="Arial"/>
                <w:color w:val="000000"/>
                <w:lang w:val="en-US"/>
              </w:rPr>
            </w:pPr>
            <w:ins w:id="4951" w:author="Rein Kuusik - 1" w:date="2018-04-18T17:01:00Z">
              <w:r w:rsidRPr="00BC6BB8">
                <w:rPr>
                  <w:rFonts w:cs="Arial"/>
                  <w:color w:val="000000"/>
                  <w:lang w:val="en-US"/>
                </w:rPr>
                <w:t>4</w:t>
              </w:r>
            </w:ins>
          </w:p>
        </w:tc>
      </w:tr>
    </w:tbl>
    <w:p w:rsidR="00C63085" w:rsidRDefault="00C63085" w:rsidP="00A95837">
      <w:pPr>
        <w:pStyle w:val="Taandetaeesjaj"/>
        <w:rPr>
          <w:ins w:id="4952" w:author="Rein Kuusik - 1" w:date="2018-04-18T17:01:00Z"/>
        </w:rPr>
      </w:pPr>
      <w:ins w:id="4953" w:author="Rein Kuusik - 1" w:date="2018-04-18T17:01:00Z">
        <w:r>
          <w:t>Eeldame näiteks, et esimese välja</w:t>
        </w:r>
      </w:ins>
      <w:ins w:id="4954" w:author="Enn Õunapuu" w:date="2018-04-19T13:10:00Z">
        <w:r w:rsidR="00726E37">
          <w:t xml:space="preserve"> </w:t>
        </w:r>
      </w:ins>
      <w:ins w:id="4955" w:author="Rein Kuusik - 1" w:date="2018-04-18T17:01:00Z">
        <w:r>
          <w:t>visatava objekti leiame konformismiskaala alusel (vähima kaaluga objekt). Arvutame objektidele kaalud.</w:t>
        </w:r>
      </w:ins>
    </w:p>
    <w:tbl>
      <w:tblPr>
        <w:tblW w:w="3291" w:type="dxa"/>
        <w:tblInd w:w="907" w:type="dxa"/>
        <w:tblLook w:val="04A0" w:firstRow="1" w:lastRow="0" w:firstColumn="1" w:lastColumn="0" w:noHBand="0" w:noVBand="1"/>
      </w:tblPr>
      <w:tblGrid>
        <w:gridCol w:w="567"/>
        <w:gridCol w:w="454"/>
        <w:gridCol w:w="454"/>
        <w:gridCol w:w="454"/>
        <w:gridCol w:w="454"/>
        <w:gridCol w:w="454"/>
        <w:gridCol w:w="454"/>
      </w:tblGrid>
      <w:tr w:rsidR="00C63085" w:rsidRPr="00BC6BB8" w:rsidTr="00235417">
        <w:trPr>
          <w:trHeight w:val="283"/>
          <w:ins w:id="4956" w:author="Rein Kuusik - 1" w:date="2018-04-18T17:01:00Z"/>
        </w:trPr>
        <w:tc>
          <w:tcPr>
            <w:tcW w:w="567" w:type="dxa"/>
            <w:tcBorders>
              <w:top w:val="nil"/>
              <w:left w:val="nil"/>
              <w:bottom w:val="single" w:sz="4" w:space="0" w:color="auto"/>
              <w:right w:val="single" w:sz="4" w:space="0" w:color="auto"/>
            </w:tcBorders>
            <w:shd w:val="clear" w:color="auto" w:fill="auto"/>
            <w:noWrap/>
            <w:vAlign w:val="center"/>
            <w:hideMark/>
          </w:tcPr>
          <w:p w:rsidR="00C63085" w:rsidRPr="00BC6BB8" w:rsidRDefault="00C63085" w:rsidP="00235417">
            <w:pPr>
              <w:keepNext/>
              <w:keepLines/>
              <w:overflowPunct/>
              <w:autoSpaceDE/>
              <w:autoSpaceDN/>
              <w:adjustRightInd/>
              <w:jc w:val="center"/>
              <w:textAlignment w:val="auto"/>
              <w:rPr>
                <w:ins w:id="4957" w:author="Rein Kuusik - 1" w:date="2018-04-18T17:01:00Z"/>
                <w:rFonts w:cs="Arial"/>
                <w:i/>
                <w:iCs/>
                <w:color w:val="000000"/>
                <w:lang w:val="en-US"/>
              </w:rPr>
            </w:pPr>
            <w:ins w:id="4958" w:author="Rein Kuusik - 1" w:date="2018-04-18T17:01:00Z">
              <w:r w:rsidRPr="00BC6BB8">
                <w:rPr>
                  <w:rFonts w:cs="Arial"/>
                  <w:i/>
                  <w:iCs/>
                  <w:color w:val="000000"/>
                </w:rPr>
                <w:lastRenderedPageBreak/>
                <w:t>i</w:t>
              </w:r>
              <w:del w:id="4959" w:author="Enn Õunapuu" w:date="2018-04-26T12:31:00Z">
                <w:r w:rsidRPr="00BC6BB8" w:rsidDel="00D9206F">
                  <w:rPr>
                    <w:rFonts w:cs="Arial"/>
                    <w:i/>
                    <w:iCs/>
                    <w:color w:val="000000"/>
                  </w:rPr>
                  <w:delText>/</w:delText>
                </w:r>
              </w:del>
            </w:ins>
            <w:ins w:id="4960" w:author="Enn Õunapuu" w:date="2018-04-26T12:31:00Z">
              <w:r w:rsidR="00D9206F">
                <w:rPr>
                  <w:rFonts w:cs="Arial"/>
                  <w:i/>
                  <w:iCs/>
                  <w:color w:val="000000"/>
                </w:rPr>
                <w:t xml:space="preserve"> \ </w:t>
              </w:r>
            </w:ins>
            <w:ins w:id="4961" w:author="Rein Kuusik - 1" w:date="2018-04-18T17:01:00Z">
              <w:r w:rsidRPr="00BC6BB8">
                <w:rPr>
                  <w:rFonts w:cs="Arial"/>
                  <w:i/>
                  <w:iCs/>
                  <w:color w:val="000000"/>
                </w:rPr>
                <w:t>j</w:t>
              </w:r>
            </w:ins>
          </w:p>
        </w:tc>
        <w:tc>
          <w:tcPr>
            <w:tcW w:w="454" w:type="dxa"/>
            <w:tcBorders>
              <w:top w:val="nil"/>
              <w:left w:val="nil"/>
              <w:bottom w:val="single" w:sz="4" w:space="0" w:color="auto"/>
              <w:right w:val="nil"/>
            </w:tcBorders>
            <w:shd w:val="clear" w:color="auto" w:fill="auto"/>
            <w:noWrap/>
            <w:vAlign w:val="center"/>
            <w:hideMark/>
          </w:tcPr>
          <w:p w:rsidR="00C63085" w:rsidRPr="00BC6BB8" w:rsidRDefault="00C63085" w:rsidP="00A95837">
            <w:pPr>
              <w:keepNext/>
              <w:keepLines/>
              <w:overflowPunct/>
              <w:autoSpaceDE/>
              <w:autoSpaceDN/>
              <w:adjustRightInd/>
              <w:jc w:val="right"/>
              <w:textAlignment w:val="auto"/>
              <w:rPr>
                <w:ins w:id="4962" w:author="Rein Kuusik - 1" w:date="2018-04-18T17:01:00Z"/>
                <w:rFonts w:cs="Arial"/>
                <w:i/>
                <w:iCs/>
                <w:color w:val="000000"/>
                <w:lang w:val="en-US"/>
              </w:rPr>
            </w:pPr>
            <w:ins w:id="4963" w:author="Rein Kuusik - 1" w:date="2018-04-18T17:01:00Z">
              <w:r w:rsidRPr="00BC6BB8">
                <w:rPr>
                  <w:rFonts w:cs="Arial"/>
                  <w:i/>
                  <w:iCs/>
                  <w:color w:val="000000"/>
                </w:rPr>
                <w:t>1</w:t>
              </w:r>
            </w:ins>
          </w:p>
        </w:tc>
        <w:tc>
          <w:tcPr>
            <w:tcW w:w="454" w:type="dxa"/>
            <w:tcBorders>
              <w:top w:val="nil"/>
              <w:left w:val="nil"/>
              <w:bottom w:val="single" w:sz="4" w:space="0" w:color="auto"/>
              <w:right w:val="nil"/>
            </w:tcBorders>
            <w:shd w:val="clear" w:color="auto" w:fill="auto"/>
            <w:noWrap/>
            <w:vAlign w:val="center"/>
            <w:hideMark/>
          </w:tcPr>
          <w:p w:rsidR="00C63085" w:rsidRPr="00BC6BB8" w:rsidRDefault="00C63085" w:rsidP="00A95837">
            <w:pPr>
              <w:keepNext/>
              <w:keepLines/>
              <w:overflowPunct/>
              <w:autoSpaceDE/>
              <w:autoSpaceDN/>
              <w:adjustRightInd/>
              <w:jc w:val="right"/>
              <w:textAlignment w:val="auto"/>
              <w:rPr>
                <w:ins w:id="4964" w:author="Rein Kuusik - 1" w:date="2018-04-18T17:01:00Z"/>
                <w:rFonts w:cs="Arial"/>
                <w:i/>
                <w:iCs/>
                <w:color w:val="000000"/>
                <w:lang w:val="en-US"/>
              </w:rPr>
            </w:pPr>
            <w:ins w:id="4965" w:author="Rein Kuusik - 1" w:date="2018-04-18T17:01:00Z">
              <w:r w:rsidRPr="00BC6BB8">
                <w:rPr>
                  <w:rFonts w:cs="Arial"/>
                  <w:i/>
                  <w:iCs/>
                  <w:color w:val="000000"/>
                  <w:lang w:val="en-US"/>
                </w:rPr>
                <w:t>2</w:t>
              </w:r>
            </w:ins>
          </w:p>
        </w:tc>
        <w:tc>
          <w:tcPr>
            <w:tcW w:w="454" w:type="dxa"/>
            <w:tcBorders>
              <w:top w:val="nil"/>
              <w:left w:val="nil"/>
              <w:bottom w:val="single" w:sz="4" w:space="0" w:color="auto"/>
              <w:right w:val="nil"/>
            </w:tcBorders>
            <w:shd w:val="clear" w:color="auto" w:fill="auto"/>
            <w:noWrap/>
            <w:vAlign w:val="center"/>
            <w:hideMark/>
          </w:tcPr>
          <w:p w:rsidR="00C63085" w:rsidRPr="00BC6BB8" w:rsidRDefault="00C63085" w:rsidP="00A95837">
            <w:pPr>
              <w:keepNext/>
              <w:keepLines/>
              <w:overflowPunct/>
              <w:autoSpaceDE/>
              <w:autoSpaceDN/>
              <w:adjustRightInd/>
              <w:jc w:val="right"/>
              <w:textAlignment w:val="auto"/>
              <w:rPr>
                <w:ins w:id="4966" w:author="Rein Kuusik - 1" w:date="2018-04-18T17:01:00Z"/>
                <w:rFonts w:cs="Arial"/>
                <w:i/>
                <w:iCs/>
                <w:color w:val="000000"/>
                <w:lang w:val="en-US"/>
              </w:rPr>
            </w:pPr>
            <w:ins w:id="4967" w:author="Rein Kuusik - 1" w:date="2018-04-18T17:01:00Z">
              <w:r w:rsidRPr="00BC6BB8">
                <w:rPr>
                  <w:rFonts w:cs="Arial"/>
                  <w:i/>
                  <w:iCs/>
                  <w:color w:val="000000"/>
                  <w:lang w:val="en-US"/>
                </w:rPr>
                <w:t>3</w:t>
              </w:r>
            </w:ins>
          </w:p>
        </w:tc>
        <w:tc>
          <w:tcPr>
            <w:tcW w:w="454" w:type="dxa"/>
            <w:tcBorders>
              <w:top w:val="nil"/>
              <w:left w:val="nil"/>
              <w:bottom w:val="single" w:sz="4" w:space="0" w:color="auto"/>
              <w:right w:val="nil"/>
            </w:tcBorders>
            <w:shd w:val="clear" w:color="auto" w:fill="auto"/>
            <w:noWrap/>
            <w:vAlign w:val="center"/>
            <w:hideMark/>
          </w:tcPr>
          <w:p w:rsidR="00C63085" w:rsidRPr="00BC6BB8" w:rsidRDefault="00C63085" w:rsidP="00A95837">
            <w:pPr>
              <w:keepNext/>
              <w:keepLines/>
              <w:overflowPunct/>
              <w:autoSpaceDE/>
              <w:autoSpaceDN/>
              <w:adjustRightInd/>
              <w:jc w:val="right"/>
              <w:textAlignment w:val="auto"/>
              <w:rPr>
                <w:ins w:id="4968" w:author="Rein Kuusik - 1" w:date="2018-04-18T17:01:00Z"/>
                <w:rFonts w:cs="Arial"/>
                <w:i/>
                <w:iCs/>
                <w:color w:val="000000"/>
                <w:lang w:val="en-US"/>
              </w:rPr>
            </w:pPr>
            <w:ins w:id="4969" w:author="Rein Kuusik - 1" w:date="2018-04-18T17:01:00Z">
              <w:r w:rsidRPr="00BC6BB8">
                <w:rPr>
                  <w:rFonts w:cs="Arial"/>
                  <w:i/>
                  <w:iCs/>
                  <w:color w:val="000000"/>
                  <w:lang w:val="en-US"/>
                </w:rPr>
                <w:t>4</w:t>
              </w:r>
            </w:ins>
          </w:p>
        </w:tc>
        <w:tc>
          <w:tcPr>
            <w:tcW w:w="454" w:type="dxa"/>
            <w:tcBorders>
              <w:top w:val="nil"/>
              <w:left w:val="nil"/>
              <w:bottom w:val="single" w:sz="4" w:space="0" w:color="auto"/>
              <w:right w:val="nil"/>
            </w:tcBorders>
            <w:shd w:val="clear" w:color="auto" w:fill="auto"/>
            <w:noWrap/>
            <w:vAlign w:val="center"/>
            <w:hideMark/>
          </w:tcPr>
          <w:p w:rsidR="00C63085" w:rsidRPr="00BC6BB8" w:rsidRDefault="00C63085" w:rsidP="00A95837">
            <w:pPr>
              <w:keepNext/>
              <w:keepLines/>
              <w:overflowPunct/>
              <w:autoSpaceDE/>
              <w:autoSpaceDN/>
              <w:adjustRightInd/>
              <w:jc w:val="right"/>
              <w:textAlignment w:val="auto"/>
              <w:rPr>
                <w:ins w:id="4970" w:author="Rein Kuusik - 1" w:date="2018-04-18T17:01:00Z"/>
                <w:rFonts w:cs="Arial"/>
                <w:i/>
                <w:iCs/>
                <w:color w:val="000000"/>
                <w:lang w:val="en-US"/>
              </w:rPr>
            </w:pPr>
            <w:ins w:id="4971" w:author="Rein Kuusik - 1" w:date="2018-04-18T17:01:00Z">
              <w:r w:rsidRPr="00BC6BB8">
                <w:rPr>
                  <w:rFonts w:cs="Arial"/>
                  <w:i/>
                  <w:iCs/>
                  <w:color w:val="000000"/>
                  <w:lang w:val="en-US"/>
                </w:rPr>
                <w:t>5</w:t>
              </w:r>
            </w:ins>
          </w:p>
        </w:tc>
        <w:tc>
          <w:tcPr>
            <w:tcW w:w="454" w:type="dxa"/>
            <w:tcBorders>
              <w:top w:val="nil"/>
              <w:left w:val="single" w:sz="4" w:space="0" w:color="auto"/>
              <w:bottom w:val="single" w:sz="4" w:space="0" w:color="auto"/>
              <w:right w:val="nil"/>
            </w:tcBorders>
            <w:shd w:val="clear" w:color="auto" w:fill="auto"/>
            <w:noWrap/>
            <w:vAlign w:val="center"/>
            <w:hideMark/>
          </w:tcPr>
          <w:p w:rsidR="00C63085" w:rsidRPr="00BC6BB8" w:rsidRDefault="00C63085" w:rsidP="00A95837">
            <w:pPr>
              <w:keepNext/>
              <w:keepLines/>
              <w:overflowPunct/>
              <w:autoSpaceDE/>
              <w:autoSpaceDN/>
              <w:adjustRightInd/>
              <w:jc w:val="right"/>
              <w:textAlignment w:val="auto"/>
              <w:rPr>
                <w:ins w:id="4972" w:author="Rein Kuusik - 1" w:date="2018-04-18T17:01:00Z"/>
                <w:rFonts w:cs="Arial"/>
                <w:color w:val="000000"/>
                <w:lang w:val="en-US"/>
              </w:rPr>
            </w:pPr>
            <w:ins w:id="4973" w:author="Rein Kuusik - 1" w:date="2018-04-18T17:01:00Z">
              <w:r w:rsidRPr="00BC6BB8">
                <w:rPr>
                  <w:rFonts w:cs="Arial"/>
                  <w:color w:val="000000"/>
                  <w:lang w:val="en-US"/>
                </w:rPr>
                <w:t>S</w:t>
              </w:r>
              <w:r w:rsidRPr="009D6305">
                <w:rPr>
                  <w:rStyle w:val="Indeks"/>
                </w:rPr>
                <w:t>i</w:t>
              </w:r>
            </w:ins>
          </w:p>
        </w:tc>
      </w:tr>
      <w:tr w:rsidR="00C63085" w:rsidRPr="00BC6BB8" w:rsidTr="00C63085">
        <w:trPr>
          <w:trHeight w:val="300"/>
          <w:ins w:id="4974"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A95837">
            <w:pPr>
              <w:keepNext/>
              <w:keepLines/>
              <w:overflowPunct/>
              <w:autoSpaceDE/>
              <w:autoSpaceDN/>
              <w:adjustRightInd/>
              <w:jc w:val="center"/>
              <w:textAlignment w:val="auto"/>
              <w:rPr>
                <w:ins w:id="4975" w:author="Rein Kuusik - 1" w:date="2018-04-18T17:01:00Z"/>
                <w:rFonts w:cs="Arial"/>
                <w:i/>
                <w:iCs/>
                <w:color w:val="000000"/>
                <w:lang w:val="en-US"/>
              </w:rPr>
            </w:pPr>
            <w:ins w:id="4976" w:author="Rein Kuusik - 1" w:date="2018-04-18T17:01:00Z">
              <w:r w:rsidRPr="00BC6BB8">
                <w:rPr>
                  <w:rFonts w:cs="Arial"/>
                  <w:i/>
                  <w:iCs/>
                  <w:color w:val="000000"/>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4977" w:author="Rein Kuusik - 1" w:date="2018-04-18T17:01:00Z"/>
                <w:rFonts w:cs="Arial"/>
                <w:color w:val="000000"/>
                <w:lang w:val="en-US"/>
              </w:rPr>
            </w:pPr>
            <w:ins w:id="4978"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4979" w:author="Rein Kuusik - 1" w:date="2018-04-18T17:01:00Z"/>
                <w:rFonts w:cs="Arial"/>
                <w:color w:val="000000"/>
                <w:lang w:val="en-US"/>
              </w:rPr>
            </w:pPr>
            <w:ins w:id="4980"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4981" w:author="Rein Kuusik - 1" w:date="2018-04-18T17:01:00Z"/>
                <w:rFonts w:cs="Arial"/>
                <w:color w:val="000000"/>
                <w:lang w:val="en-US"/>
              </w:rPr>
            </w:pPr>
            <w:ins w:id="4982"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4983" w:author="Rein Kuusik - 1" w:date="2018-04-18T17:01:00Z"/>
                <w:rFonts w:cs="Arial"/>
                <w:color w:val="000000"/>
                <w:lang w:val="en-US"/>
              </w:rPr>
            </w:pPr>
            <w:ins w:id="4984"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4985" w:author="Rein Kuusik - 1" w:date="2018-04-18T17:01:00Z"/>
                <w:rFonts w:cs="Arial"/>
                <w:color w:val="000000"/>
                <w:lang w:val="en-US"/>
              </w:rPr>
            </w:pPr>
            <w:ins w:id="4986" w:author="Rein Kuusik - 1" w:date="2018-04-18T17:01:00Z">
              <w:r w:rsidRPr="00BC6BB8">
                <w:rPr>
                  <w:rFonts w:cs="Arial"/>
                  <w:color w:val="000000"/>
                  <w:lang w:val="en-US"/>
                </w:rPr>
                <w:t>2</w:t>
              </w:r>
            </w:ins>
          </w:p>
        </w:tc>
        <w:tc>
          <w:tcPr>
            <w:tcW w:w="454" w:type="dxa"/>
            <w:tcBorders>
              <w:top w:val="nil"/>
              <w:left w:val="single" w:sz="4" w:space="0" w:color="auto"/>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4987" w:author="Rein Kuusik - 1" w:date="2018-04-18T17:01:00Z"/>
                <w:rFonts w:cs="Arial"/>
                <w:color w:val="000000"/>
                <w:lang w:val="en-US"/>
              </w:rPr>
            </w:pPr>
            <w:ins w:id="4988" w:author="Rein Kuusik - 1" w:date="2018-04-18T17:01:00Z">
              <w:r w:rsidRPr="00BC6BB8">
                <w:rPr>
                  <w:rFonts w:cs="Arial"/>
                  <w:color w:val="000000"/>
                  <w:lang w:val="en-US"/>
                </w:rPr>
                <w:t>12</w:t>
              </w:r>
            </w:ins>
          </w:p>
        </w:tc>
      </w:tr>
      <w:tr w:rsidR="00C63085" w:rsidRPr="00BC6BB8" w:rsidTr="00C63085">
        <w:trPr>
          <w:trHeight w:val="300"/>
          <w:ins w:id="4989"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A95837">
            <w:pPr>
              <w:keepNext/>
              <w:keepLines/>
              <w:overflowPunct/>
              <w:autoSpaceDE/>
              <w:autoSpaceDN/>
              <w:adjustRightInd/>
              <w:jc w:val="center"/>
              <w:textAlignment w:val="auto"/>
              <w:rPr>
                <w:ins w:id="4990" w:author="Rein Kuusik - 1" w:date="2018-04-18T17:01:00Z"/>
                <w:rFonts w:cs="Arial"/>
                <w:i/>
                <w:iCs/>
                <w:color w:val="000000"/>
                <w:lang w:val="en-US"/>
              </w:rPr>
            </w:pPr>
            <w:ins w:id="4991" w:author="Rein Kuusik - 1" w:date="2018-04-18T17:01:00Z">
              <w:r w:rsidRPr="00BC6BB8">
                <w:rPr>
                  <w:rFonts w:cs="Arial"/>
                  <w:i/>
                  <w:iCs/>
                  <w:color w:val="000000"/>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4992" w:author="Rein Kuusik - 1" w:date="2018-04-18T17:01:00Z"/>
                <w:rFonts w:cs="Arial"/>
                <w:color w:val="000000"/>
                <w:lang w:val="en-US"/>
              </w:rPr>
            </w:pPr>
            <w:ins w:id="4993"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4994" w:author="Rein Kuusik - 1" w:date="2018-04-18T17:01:00Z"/>
                <w:rFonts w:cs="Arial"/>
                <w:color w:val="000000"/>
                <w:lang w:val="en-US"/>
              </w:rPr>
            </w:pPr>
            <w:ins w:id="4995"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4996" w:author="Rein Kuusik - 1" w:date="2018-04-18T17:01:00Z"/>
                <w:rFonts w:cs="Arial"/>
                <w:color w:val="000000"/>
                <w:lang w:val="en-US"/>
              </w:rPr>
            </w:pPr>
            <w:ins w:id="4997"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4998" w:author="Rein Kuusik - 1" w:date="2018-04-18T17:01:00Z"/>
                <w:rFonts w:cs="Arial"/>
                <w:color w:val="000000"/>
                <w:lang w:val="en-US"/>
              </w:rPr>
            </w:pPr>
            <w:ins w:id="4999"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00" w:author="Rein Kuusik - 1" w:date="2018-04-18T17:01:00Z"/>
                <w:rFonts w:cs="Arial"/>
                <w:color w:val="000000"/>
                <w:lang w:val="en-US"/>
              </w:rPr>
            </w:pPr>
            <w:ins w:id="5001" w:author="Rein Kuusik - 1" w:date="2018-04-18T17:01:00Z">
              <w:r w:rsidRPr="00BC6BB8">
                <w:rPr>
                  <w:rFonts w:cs="Arial"/>
                  <w:color w:val="000000"/>
                  <w:lang w:val="en-US"/>
                </w:rPr>
                <w:t>4</w:t>
              </w:r>
            </w:ins>
          </w:p>
        </w:tc>
        <w:tc>
          <w:tcPr>
            <w:tcW w:w="454" w:type="dxa"/>
            <w:tcBorders>
              <w:top w:val="nil"/>
              <w:left w:val="single" w:sz="4" w:space="0" w:color="auto"/>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02" w:author="Rein Kuusik - 1" w:date="2018-04-18T17:01:00Z"/>
                <w:rFonts w:cs="Arial"/>
                <w:color w:val="000000"/>
                <w:lang w:val="en-US"/>
              </w:rPr>
            </w:pPr>
            <w:ins w:id="5003" w:author="Rein Kuusik - 1" w:date="2018-04-18T17:01:00Z">
              <w:r w:rsidRPr="00BC6BB8">
                <w:rPr>
                  <w:rFonts w:cs="Arial"/>
                  <w:color w:val="000000"/>
                  <w:lang w:val="en-US"/>
                </w:rPr>
                <w:t>20</w:t>
              </w:r>
            </w:ins>
          </w:p>
        </w:tc>
      </w:tr>
      <w:tr w:rsidR="00C63085" w:rsidRPr="00BC6BB8" w:rsidTr="00C63085">
        <w:trPr>
          <w:trHeight w:val="300"/>
          <w:ins w:id="5004"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A95837">
            <w:pPr>
              <w:keepNext/>
              <w:keepLines/>
              <w:overflowPunct/>
              <w:autoSpaceDE/>
              <w:autoSpaceDN/>
              <w:adjustRightInd/>
              <w:jc w:val="center"/>
              <w:textAlignment w:val="auto"/>
              <w:rPr>
                <w:ins w:id="5005" w:author="Rein Kuusik - 1" w:date="2018-04-18T17:01:00Z"/>
                <w:rFonts w:cs="Arial"/>
                <w:i/>
                <w:iCs/>
                <w:color w:val="000000"/>
                <w:lang w:val="en-US"/>
              </w:rPr>
            </w:pPr>
            <w:ins w:id="5006" w:author="Rein Kuusik - 1" w:date="2018-04-18T17:01:00Z">
              <w:r w:rsidRPr="00BC6BB8">
                <w:rPr>
                  <w:rFonts w:cs="Arial"/>
                  <w:i/>
                  <w:iCs/>
                  <w:color w:val="000000"/>
                </w:rPr>
                <w:t>3.</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07" w:author="Rein Kuusik - 1" w:date="2018-04-18T17:01:00Z"/>
                <w:rFonts w:cs="Arial"/>
                <w:color w:val="000000"/>
                <w:lang w:val="en-US"/>
              </w:rPr>
            </w:pPr>
            <w:ins w:id="5008"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09" w:author="Rein Kuusik - 1" w:date="2018-04-18T17:01:00Z"/>
                <w:rFonts w:cs="Arial"/>
                <w:color w:val="000000"/>
                <w:lang w:val="en-US"/>
              </w:rPr>
            </w:pPr>
            <w:ins w:id="5010"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11" w:author="Rein Kuusik - 1" w:date="2018-04-18T17:01:00Z"/>
                <w:rFonts w:cs="Arial"/>
                <w:color w:val="000000"/>
                <w:lang w:val="en-US"/>
              </w:rPr>
            </w:pPr>
            <w:ins w:id="5012"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13" w:author="Rein Kuusik - 1" w:date="2018-04-18T17:01:00Z"/>
                <w:rFonts w:cs="Arial"/>
                <w:color w:val="000000"/>
                <w:lang w:val="en-US"/>
              </w:rPr>
            </w:pPr>
            <w:ins w:id="5014"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15" w:author="Rein Kuusik - 1" w:date="2018-04-18T17:01:00Z"/>
                <w:rFonts w:cs="Arial"/>
                <w:color w:val="000000"/>
                <w:lang w:val="en-US"/>
              </w:rPr>
            </w:pPr>
            <w:ins w:id="5016" w:author="Rein Kuusik - 1" w:date="2018-04-18T17:01:00Z">
              <w:r w:rsidRPr="00BC6BB8">
                <w:rPr>
                  <w:rFonts w:cs="Arial"/>
                  <w:color w:val="000000"/>
                  <w:lang w:val="en-US"/>
                </w:rPr>
                <w:t>4</w:t>
              </w:r>
            </w:ins>
          </w:p>
        </w:tc>
        <w:tc>
          <w:tcPr>
            <w:tcW w:w="454" w:type="dxa"/>
            <w:tcBorders>
              <w:top w:val="nil"/>
              <w:left w:val="single" w:sz="4" w:space="0" w:color="auto"/>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17" w:author="Rein Kuusik - 1" w:date="2018-04-18T17:01:00Z"/>
                <w:rFonts w:cs="Arial"/>
                <w:color w:val="000000"/>
                <w:lang w:val="en-US"/>
              </w:rPr>
            </w:pPr>
            <w:ins w:id="5018" w:author="Rein Kuusik - 1" w:date="2018-04-18T17:01:00Z">
              <w:r w:rsidRPr="00BC6BB8">
                <w:rPr>
                  <w:rFonts w:cs="Arial"/>
                  <w:color w:val="000000"/>
                  <w:lang w:val="en-US"/>
                </w:rPr>
                <w:t>20</w:t>
              </w:r>
            </w:ins>
          </w:p>
        </w:tc>
      </w:tr>
      <w:tr w:rsidR="00C63085" w:rsidRPr="00BC6BB8" w:rsidTr="00C63085">
        <w:trPr>
          <w:trHeight w:val="300"/>
          <w:ins w:id="5019"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A95837">
            <w:pPr>
              <w:keepNext/>
              <w:keepLines/>
              <w:overflowPunct/>
              <w:autoSpaceDE/>
              <w:autoSpaceDN/>
              <w:adjustRightInd/>
              <w:jc w:val="center"/>
              <w:textAlignment w:val="auto"/>
              <w:rPr>
                <w:ins w:id="5020" w:author="Rein Kuusik - 1" w:date="2018-04-18T17:01:00Z"/>
                <w:rFonts w:cs="Arial"/>
                <w:i/>
                <w:iCs/>
                <w:color w:val="000000"/>
                <w:lang w:val="en-US"/>
              </w:rPr>
            </w:pPr>
            <w:ins w:id="5021" w:author="Rein Kuusik - 1" w:date="2018-04-18T17:01:00Z">
              <w:r w:rsidRPr="00BC6BB8">
                <w:rPr>
                  <w:rFonts w:cs="Arial"/>
                  <w:i/>
                  <w:iCs/>
                  <w:color w:val="000000"/>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22" w:author="Rein Kuusik - 1" w:date="2018-04-18T17:01:00Z"/>
                <w:rFonts w:cs="Arial"/>
                <w:color w:val="000000"/>
                <w:lang w:val="en-US"/>
              </w:rPr>
            </w:pPr>
            <w:ins w:id="5023"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24" w:author="Rein Kuusik - 1" w:date="2018-04-18T17:01:00Z"/>
                <w:rFonts w:cs="Arial"/>
                <w:color w:val="000000"/>
                <w:lang w:val="en-US"/>
              </w:rPr>
            </w:pPr>
            <w:ins w:id="5025"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26" w:author="Rein Kuusik - 1" w:date="2018-04-18T17:01:00Z"/>
                <w:rFonts w:cs="Arial"/>
                <w:color w:val="000000"/>
                <w:lang w:val="en-US"/>
              </w:rPr>
            </w:pPr>
            <w:ins w:id="5027"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28" w:author="Rein Kuusik - 1" w:date="2018-04-18T17:01:00Z"/>
                <w:rFonts w:cs="Arial"/>
                <w:color w:val="000000"/>
                <w:lang w:val="en-US"/>
              </w:rPr>
            </w:pPr>
            <w:ins w:id="5029"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30" w:author="Rein Kuusik - 1" w:date="2018-04-18T17:01:00Z"/>
                <w:rFonts w:cs="Arial"/>
                <w:color w:val="000000"/>
                <w:lang w:val="en-US"/>
              </w:rPr>
            </w:pPr>
            <w:ins w:id="5031" w:author="Rein Kuusik - 1" w:date="2018-04-18T17:01:00Z">
              <w:r w:rsidRPr="00BC6BB8">
                <w:rPr>
                  <w:rFonts w:cs="Arial"/>
                  <w:color w:val="000000"/>
                  <w:lang w:val="en-US"/>
                </w:rPr>
                <w:t>2</w:t>
              </w:r>
            </w:ins>
          </w:p>
        </w:tc>
        <w:tc>
          <w:tcPr>
            <w:tcW w:w="454" w:type="dxa"/>
            <w:tcBorders>
              <w:top w:val="nil"/>
              <w:left w:val="single" w:sz="4" w:space="0" w:color="auto"/>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32" w:author="Rein Kuusik - 1" w:date="2018-04-18T17:01:00Z"/>
                <w:rFonts w:cs="Arial"/>
                <w:color w:val="000000"/>
                <w:lang w:val="en-US"/>
              </w:rPr>
            </w:pPr>
            <w:ins w:id="5033" w:author="Rein Kuusik - 1" w:date="2018-04-18T17:01:00Z">
              <w:r w:rsidRPr="00BC6BB8">
                <w:rPr>
                  <w:rFonts w:cs="Arial"/>
                  <w:color w:val="000000"/>
                  <w:lang w:val="en-US"/>
                </w:rPr>
                <w:t>16</w:t>
              </w:r>
            </w:ins>
          </w:p>
        </w:tc>
      </w:tr>
      <w:tr w:rsidR="00C63085" w:rsidRPr="00BC6BB8" w:rsidTr="00C63085">
        <w:trPr>
          <w:trHeight w:val="300"/>
          <w:ins w:id="5034"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A95837">
            <w:pPr>
              <w:keepNext/>
              <w:keepLines/>
              <w:overflowPunct/>
              <w:autoSpaceDE/>
              <w:autoSpaceDN/>
              <w:adjustRightInd/>
              <w:jc w:val="center"/>
              <w:textAlignment w:val="auto"/>
              <w:rPr>
                <w:ins w:id="5035" w:author="Rein Kuusik - 1" w:date="2018-04-18T17:01:00Z"/>
                <w:rFonts w:cs="Arial"/>
                <w:i/>
                <w:iCs/>
                <w:color w:val="000000"/>
                <w:lang w:val="en-US"/>
              </w:rPr>
            </w:pPr>
            <w:ins w:id="5036" w:author="Rein Kuusik - 1" w:date="2018-04-18T17:01:00Z">
              <w:r w:rsidRPr="00BC6BB8">
                <w:rPr>
                  <w:rFonts w:cs="Arial"/>
                  <w:i/>
                  <w:iCs/>
                  <w:color w:val="000000"/>
                </w:rPr>
                <w:t>5.</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37" w:author="Rein Kuusik - 1" w:date="2018-04-18T17:01:00Z"/>
                <w:rFonts w:cs="Arial"/>
                <w:color w:val="000000"/>
                <w:lang w:val="en-US"/>
              </w:rPr>
            </w:pPr>
            <w:ins w:id="5038"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39" w:author="Rein Kuusik - 1" w:date="2018-04-18T17:01:00Z"/>
                <w:rFonts w:cs="Arial"/>
                <w:color w:val="000000"/>
                <w:lang w:val="en-US"/>
              </w:rPr>
            </w:pPr>
            <w:ins w:id="5040"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41" w:author="Rein Kuusik - 1" w:date="2018-04-18T17:01:00Z"/>
                <w:rFonts w:cs="Arial"/>
                <w:color w:val="000000"/>
                <w:lang w:val="en-US"/>
              </w:rPr>
            </w:pPr>
            <w:ins w:id="5042"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43" w:author="Rein Kuusik - 1" w:date="2018-04-18T17:01:00Z"/>
                <w:rFonts w:cs="Arial"/>
                <w:color w:val="000000"/>
                <w:lang w:val="en-US"/>
              </w:rPr>
            </w:pPr>
            <w:ins w:id="5044"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45" w:author="Rein Kuusik - 1" w:date="2018-04-18T17:01:00Z"/>
                <w:rFonts w:cs="Arial"/>
                <w:color w:val="000000"/>
                <w:lang w:val="en-US"/>
              </w:rPr>
            </w:pPr>
            <w:ins w:id="5046" w:author="Rein Kuusik - 1" w:date="2018-04-18T17:01:00Z">
              <w:r w:rsidRPr="00BC6BB8">
                <w:rPr>
                  <w:rFonts w:cs="Arial"/>
                  <w:color w:val="000000"/>
                  <w:lang w:val="en-US"/>
                </w:rPr>
                <w:t>4</w:t>
              </w:r>
            </w:ins>
          </w:p>
        </w:tc>
        <w:tc>
          <w:tcPr>
            <w:tcW w:w="454" w:type="dxa"/>
            <w:tcBorders>
              <w:top w:val="nil"/>
              <w:left w:val="single" w:sz="4" w:space="0" w:color="auto"/>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47" w:author="Rein Kuusik - 1" w:date="2018-04-18T17:01:00Z"/>
                <w:rFonts w:cs="Arial"/>
                <w:color w:val="000000"/>
                <w:lang w:val="en-US"/>
              </w:rPr>
            </w:pPr>
            <w:ins w:id="5048" w:author="Rein Kuusik - 1" w:date="2018-04-18T17:01:00Z">
              <w:r w:rsidRPr="00BC6BB8">
                <w:rPr>
                  <w:rFonts w:cs="Arial"/>
                  <w:color w:val="000000"/>
                  <w:lang w:val="en-US"/>
                </w:rPr>
                <w:t>14</w:t>
              </w:r>
            </w:ins>
          </w:p>
        </w:tc>
      </w:tr>
      <w:tr w:rsidR="00C63085" w:rsidRPr="00BC6BB8" w:rsidTr="00C63085">
        <w:trPr>
          <w:trHeight w:val="300"/>
          <w:ins w:id="5049"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A95837">
            <w:pPr>
              <w:keepNext/>
              <w:keepLines/>
              <w:overflowPunct/>
              <w:autoSpaceDE/>
              <w:autoSpaceDN/>
              <w:adjustRightInd/>
              <w:jc w:val="center"/>
              <w:textAlignment w:val="auto"/>
              <w:rPr>
                <w:ins w:id="5050" w:author="Rein Kuusik - 1" w:date="2018-04-18T17:01:00Z"/>
                <w:rFonts w:cs="Arial"/>
                <w:i/>
                <w:iCs/>
                <w:color w:val="000000"/>
                <w:lang w:val="en-US"/>
              </w:rPr>
            </w:pPr>
            <w:ins w:id="5051" w:author="Rein Kuusik - 1" w:date="2018-04-18T17:01:00Z">
              <w:r w:rsidRPr="00BC6BB8">
                <w:rPr>
                  <w:rFonts w:cs="Arial"/>
                  <w:i/>
                  <w:iCs/>
                  <w:color w:val="000000"/>
                  <w:lang w:val="en-US"/>
                </w:rPr>
                <w:t>6.</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52" w:author="Rein Kuusik - 1" w:date="2018-04-18T17:01:00Z"/>
                <w:rFonts w:cs="Arial"/>
                <w:color w:val="000000"/>
                <w:lang w:val="en-US"/>
              </w:rPr>
            </w:pPr>
            <w:ins w:id="5053"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54" w:author="Rein Kuusik - 1" w:date="2018-04-18T17:01:00Z"/>
                <w:rFonts w:cs="Arial"/>
                <w:color w:val="000000"/>
                <w:lang w:val="en-US"/>
              </w:rPr>
            </w:pPr>
            <w:ins w:id="5055"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56" w:author="Rein Kuusik - 1" w:date="2018-04-18T17:01:00Z"/>
                <w:rFonts w:cs="Arial"/>
                <w:color w:val="000000"/>
                <w:lang w:val="en-US"/>
              </w:rPr>
            </w:pPr>
            <w:ins w:id="5057" w:author="Rein Kuusik - 1" w:date="2018-04-18T17:01:00Z">
              <w:r w:rsidRPr="00BC6BB8">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58" w:author="Rein Kuusik - 1" w:date="2018-04-18T17:01:00Z"/>
                <w:rFonts w:cs="Arial"/>
                <w:color w:val="000000"/>
                <w:lang w:val="en-US"/>
              </w:rPr>
            </w:pPr>
            <w:ins w:id="5059" w:author="Rein Kuusik - 1" w:date="2018-04-18T17:01:00Z">
              <w:r w:rsidRPr="00BC6BB8">
                <w:rPr>
                  <w:rFonts w:cs="Arial"/>
                  <w:color w:val="000000"/>
                  <w:lang w:val="en-US"/>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60" w:author="Rein Kuusik - 1" w:date="2018-04-18T17:01:00Z"/>
                <w:rFonts w:cs="Arial"/>
                <w:color w:val="000000"/>
                <w:lang w:val="en-US"/>
              </w:rPr>
            </w:pPr>
            <w:ins w:id="5061" w:author="Rein Kuusik - 1" w:date="2018-04-18T17:01:00Z">
              <w:r w:rsidRPr="00BC6BB8">
                <w:rPr>
                  <w:rFonts w:cs="Arial"/>
                  <w:color w:val="000000"/>
                  <w:lang w:val="en-US"/>
                </w:rPr>
                <w:t>4</w:t>
              </w:r>
            </w:ins>
          </w:p>
        </w:tc>
        <w:tc>
          <w:tcPr>
            <w:tcW w:w="454" w:type="dxa"/>
            <w:tcBorders>
              <w:top w:val="nil"/>
              <w:left w:val="single" w:sz="4" w:space="0" w:color="auto"/>
              <w:bottom w:val="nil"/>
              <w:right w:val="nil"/>
            </w:tcBorders>
            <w:shd w:val="clear" w:color="auto" w:fill="auto"/>
            <w:noWrap/>
            <w:vAlign w:val="bottom"/>
            <w:hideMark/>
          </w:tcPr>
          <w:p w:rsidR="00C63085" w:rsidRPr="00BC6BB8" w:rsidRDefault="00C63085" w:rsidP="00A95837">
            <w:pPr>
              <w:keepNext/>
              <w:keepLines/>
              <w:overflowPunct/>
              <w:autoSpaceDE/>
              <w:autoSpaceDN/>
              <w:adjustRightInd/>
              <w:jc w:val="right"/>
              <w:textAlignment w:val="auto"/>
              <w:rPr>
                <w:ins w:id="5062" w:author="Rein Kuusik - 1" w:date="2018-04-18T17:01:00Z"/>
                <w:rFonts w:cs="Arial"/>
                <w:color w:val="000000"/>
                <w:lang w:val="en-US"/>
              </w:rPr>
            </w:pPr>
            <w:ins w:id="5063" w:author="Rein Kuusik - 1" w:date="2018-04-18T17:01:00Z">
              <w:r w:rsidRPr="00BC6BB8">
                <w:rPr>
                  <w:rFonts w:cs="Arial"/>
                  <w:color w:val="000000"/>
                  <w:lang w:val="en-US"/>
                </w:rPr>
                <w:t>18</w:t>
              </w:r>
            </w:ins>
          </w:p>
        </w:tc>
      </w:tr>
    </w:tbl>
    <w:p w:rsidR="00C63085" w:rsidRPr="002D20E2" w:rsidRDefault="00C63085" w:rsidP="00C63085">
      <w:pPr>
        <w:pStyle w:val="Taandetaees"/>
        <w:rPr>
          <w:ins w:id="5064" w:author="Rein Kuusik - 1" w:date="2018-04-18T17:01:00Z"/>
          <w:rStyle w:val="Paksjoonall"/>
          <w:b w:val="0"/>
        </w:rPr>
      </w:pPr>
      <w:ins w:id="5065" w:author="Rein Kuusik - 1" w:date="2018-04-18T17:01:00Z">
        <w:r>
          <w:t>Vähmat kaalu omab objekt 1, kaal=12. Moodustame uue sagedustabeli, mille kõik sagedused=0.</w:t>
        </w:r>
      </w:ins>
    </w:p>
    <w:p w:rsidR="00C63085" w:rsidRDefault="00C63085" w:rsidP="00A95837">
      <w:pPr>
        <w:pStyle w:val="Taandetaeesjaj"/>
        <w:rPr>
          <w:ins w:id="5066" w:author="Rein Kuusik - 1" w:date="2018-04-18T17:01:00Z"/>
        </w:rPr>
      </w:pPr>
      <w:ins w:id="5067" w:author="Rein Kuusik - 1" w:date="2018-04-18T17:01:00Z">
        <w:r w:rsidRPr="00F234AC">
          <w:rPr>
            <w:rStyle w:val="Paksjoonall"/>
          </w:rPr>
          <w:t>Samm 2</w:t>
        </w:r>
        <w:r>
          <w:t xml:space="preserve">. Elimineerime objekti. (Kuna uus sagedustabel on tühi, siis esimesena elimineeritava objekti algne kaal Svana uues süsteemis =0, Svana=0+0+0+0+0). Suurendame uues sagedustabelis elimineeritavate väärtuste esinemissagedusi ühe võrra (+1): </w:t>
        </w:r>
      </w:ins>
    </w:p>
    <w:tbl>
      <w:tblPr>
        <w:tblW w:w="2837" w:type="dxa"/>
        <w:tblInd w:w="907" w:type="dxa"/>
        <w:tblLook w:val="04A0" w:firstRow="1" w:lastRow="0" w:firstColumn="1" w:lastColumn="0" w:noHBand="0" w:noVBand="1"/>
      </w:tblPr>
      <w:tblGrid>
        <w:gridCol w:w="567"/>
        <w:gridCol w:w="454"/>
        <w:gridCol w:w="454"/>
        <w:gridCol w:w="454"/>
        <w:gridCol w:w="454"/>
        <w:gridCol w:w="454"/>
      </w:tblGrid>
      <w:tr w:rsidR="00C63085" w:rsidRPr="00BC6BB8" w:rsidTr="00A95837">
        <w:trPr>
          <w:trHeight w:val="283"/>
          <w:ins w:id="5068"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C63085">
            <w:pPr>
              <w:keepNext/>
              <w:keepLines/>
              <w:overflowPunct/>
              <w:autoSpaceDE/>
              <w:autoSpaceDN/>
              <w:adjustRightInd/>
              <w:jc w:val="center"/>
              <w:textAlignment w:val="auto"/>
              <w:rPr>
                <w:ins w:id="5069" w:author="Rein Kuusik - 1" w:date="2018-04-18T17:01:00Z"/>
                <w:rFonts w:cs="Arial"/>
                <w:color w:val="000000"/>
                <w:lang w:val="en-US"/>
              </w:rPr>
            </w:pPr>
            <w:ins w:id="5070" w:author="Rein Kuusik - 1" w:date="2018-04-18T17:01:00Z">
              <w:r w:rsidRPr="00BC6BB8">
                <w:rPr>
                  <w:rFonts w:cs="Arial"/>
                  <w:color w:val="000000"/>
                  <w:lang w:val="en-US"/>
                </w:rPr>
                <w:t>0</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071" w:author="Rein Kuusik - 1" w:date="2018-04-18T17:01:00Z"/>
                <w:rFonts w:cs="Arial"/>
                <w:color w:val="000000"/>
                <w:lang w:val="en-US"/>
              </w:rPr>
            </w:pPr>
            <w:ins w:id="5072" w:author="Rein Kuusik - 1" w:date="2018-04-18T17:01:00Z">
              <w:r>
                <w:rPr>
                  <w:rFonts w:cs="Arial"/>
                  <w:color w:val="000000"/>
                  <w:lang w:val="en-US"/>
                </w:rPr>
                <w:t>0</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073" w:author="Rein Kuusik - 1" w:date="2018-04-18T17:01:00Z"/>
                <w:rFonts w:cs="Arial"/>
                <w:color w:val="000000"/>
                <w:lang w:val="en-US"/>
              </w:rPr>
            </w:pPr>
            <w:ins w:id="5074" w:author="Rein Kuusik - 1" w:date="2018-04-18T17:01:00Z">
              <w:r>
                <w:rPr>
                  <w:rFonts w:cs="Arial"/>
                  <w:color w:val="000000"/>
                  <w:lang w:val="en-US"/>
                </w:rPr>
                <w:t>1</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075" w:author="Rein Kuusik - 1" w:date="2018-04-18T17:01:00Z"/>
                <w:rFonts w:cs="Arial"/>
                <w:color w:val="000000"/>
                <w:lang w:val="en-US"/>
              </w:rPr>
            </w:pPr>
            <w:ins w:id="5076" w:author="Rein Kuusik - 1" w:date="2018-04-18T17:01:00Z">
              <w:r>
                <w:rPr>
                  <w:rFonts w:cs="Arial"/>
                  <w:color w:val="000000"/>
                  <w:lang w:val="en-US"/>
                </w:rPr>
                <w:t>1</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077" w:author="Rein Kuusik - 1" w:date="2018-04-18T17:01:00Z"/>
                <w:rFonts w:cs="Arial"/>
                <w:color w:val="000000"/>
                <w:lang w:val="en-US"/>
              </w:rPr>
            </w:pPr>
            <w:ins w:id="5078" w:author="Rein Kuusik - 1" w:date="2018-04-18T17:01:00Z">
              <w:r>
                <w:rPr>
                  <w:rFonts w:cs="Arial"/>
                  <w:color w:val="000000"/>
                  <w:lang w:val="en-US"/>
                </w:rPr>
                <w:t>1</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079" w:author="Rein Kuusik - 1" w:date="2018-04-18T17:01:00Z"/>
                <w:rFonts w:cs="Arial"/>
                <w:color w:val="000000"/>
                <w:lang w:val="en-US"/>
              </w:rPr>
            </w:pPr>
            <w:ins w:id="5080" w:author="Rein Kuusik - 1" w:date="2018-04-18T17:01:00Z">
              <w:r>
                <w:rPr>
                  <w:rFonts w:cs="Arial"/>
                  <w:color w:val="000000"/>
                  <w:lang w:val="en-US"/>
                </w:rPr>
                <w:t>1</w:t>
              </w:r>
            </w:ins>
          </w:p>
        </w:tc>
      </w:tr>
      <w:tr w:rsidR="00C63085" w:rsidRPr="00BC6BB8" w:rsidTr="00C63085">
        <w:trPr>
          <w:trHeight w:val="300"/>
          <w:ins w:id="5081"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C63085">
            <w:pPr>
              <w:keepNext/>
              <w:keepLines/>
              <w:overflowPunct/>
              <w:autoSpaceDE/>
              <w:autoSpaceDN/>
              <w:adjustRightInd/>
              <w:jc w:val="center"/>
              <w:textAlignment w:val="auto"/>
              <w:rPr>
                <w:ins w:id="5082" w:author="Rein Kuusik - 1" w:date="2018-04-18T17:01:00Z"/>
                <w:rFonts w:cs="Arial"/>
                <w:color w:val="000000"/>
                <w:lang w:val="en-US"/>
              </w:rPr>
            </w:pPr>
            <w:ins w:id="5083" w:author="Rein Kuusik - 1" w:date="2018-04-18T17:01:00Z">
              <w:r w:rsidRPr="00BC6BB8">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5084" w:author="Rein Kuusik - 1" w:date="2018-04-18T17:01:00Z"/>
                <w:rFonts w:cs="Arial"/>
                <w:color w:val="000000"/>
                <w:lang w:val="en-US"/>
              </w:rPr>
            </w:pPr>
            <w:ins w:id="5085" w:author="Rein Kuusik - 1" w:date="2018-04-18T17:01:00Z">
              <w:r>
                <w:rPr>
                  <w:rFonts w:cs="Arial"/>
                  <w:color w:val="000000"/>
                  <w:lang w:val="en-US"/>
                </w:rPr>
                <w:t>1</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086" w:author="Rein Kuusik - 1" w:date="2018-04-18T17:01:00Z"/>
                <w:rFonts w:cs="Arial"/>
                <w:color w:val="000000"/>
                <w:lang w:val="en-US"/>
              </w:rPr>
            </w:pPr>
            <w:ins w:id="5087" w:author="Rein Kuusik - 1" w:date="2018-04-18T17:01:00Z">
              <w:r>
                <w:rPr>
                  <w:rFonts w:cs="Arial"/>
                  <w:color w:val="000000"/>
                  <w:lang w:val="en-US"/>
                </w:rPr>
                <w:t>0</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088" w:author="Rein Kuusik - 1" w:date="2018-04-18T17:01:00Z"/>
                <w:rFonts w:cs="Arial"/>
                <w:color w:val="000000"/>
                <w:lang w:val="en-US"/>
              </w:rPr>
            </w:pPr>
            <w:ins w:id="5089" w:author="Rein Kuusik - 1" w:date="2018-04-18T17:01:00Z">
              <w:r>
                <w:rPr>
                  <w:rFonts w:cs="Arial"/>
                  <w:color w:val="000000"/>
                  <w:lang w:val="en-US"/>
                </w:rPr>
                <w:t>0</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090" w:author="Rein Kuusik - 1" w:date="2018-04-18T17:01:00Z"/>
                <w:rFonts w:cs="Arial"/>
                <w:color w:val="000000"/>
                <w:lang w:val="en-US"/>
              </w:rPr>
            </w:pPr>
            <w:ins w:id="5091" w:author="Rein Kuusik - 1" w:date="2018-04-18T17:01:00Z">
              <w:r>
                <w:rPr>
                  <w:rFonts w:cs="Arial"/>
                  <w:color w:val="000000"/>
                  <w:lang w:val="en-US"/>
                </w:rPr>
                <w:t>0</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092" w:author="Rein Kuusik - 1" w:date="2018-04-18T17:01:00Z"/>
                <w:rFonts w:cs="Arial"/>
                <w:color w:val="000000"/>
                <w:lang w:val="en-US"/>
              </w:rPr>
            </w:pPr>
            <w:ins w:id="5093" w:author="Rein Kuusik - 1" w:date="2018-04-18T17:01:00Z">
              <w:r>
                <w:rPr>
                  <w:rFonts w:cs="Arial"/>
                  <w:color w:val="000000"/>
                  <w:lang w:val="en-US"/>
                </w:rPr>
                <w:t>0</w:t>
              </w:r>
            </w:ins>
          </w:p>
        </w:tc>
      </w:tr>
    </w:tbl>
    <w:p w:rsidR="00C63085" w:rsidRPr="00BD3D75" w:rsidDel="00726E37" w:rsidRDefault="00C63085" w:rsidP="00A95837">
      <w:pPr>
        <w:pStyle w:val="Taandetaeesjaj"/>
        <w:rPr>
          <w:ins w:id="5094" w:author="Rein Kuusik - 1" w:date="2018-04-18T17:01:00Z"/>
          <w:del w:id="5095" w:author="Enn Õunapuu" w:date="2018-04-19T13:10:00Z"/>
        </w:rPr>
      </w:pPr>
    </w:p>
    <w:p w:rsidR="00C63085" w:rsidRDefault="00C63085" w:rsidP="00A95837">
      <w:pPr>
        <w:pStyle w:val="Taandetaeesjaj"/>
        <w:rPr>
          <w:ins w:id="5096" w:author="Rein Kuusik - 1" w:date="2018-04-18T17:01:00Z"/>
        </w:rPr>
      </w:pPr>
      <w:ins w:id="5097" w:author="Rein Kuusik - 1" w:date="2018-04-18T17:01:00Z">
        <w:r w:rsidRPr="00F234AC">
          <w:rPr>
            <w:rStyle w:val="Paksjoonall"/>
          </w:rPr>
          <w:t>Samm 3</w:t>
        </w:r>
        <w:r>
          <w:t>. Arvutame allesjäänud objektidele väljavisatud objekti suhtes kokkulangevuste arvu ja uued kaalud Suus.</w:t>
        </w:r>
      </w:ins>
    </w:p>
    <w:tbl>
      <w:tblPr>
        <w:tblW w:w="7076" w:type="dxa"/>
        <w:tblInd w:w="907" w:type="dxa"/>
        <w:tblLayout w:type="fixed"/>
        <w:tblCellMar>
          <w:left w:w="0" w:type="dxa"/>
          <w:right w:w="0" w:type="dxa"/>
        </w:tblCellMar>
        <w:tblLook w:val="04A0" w:firstRow="1" w:lastRow="0" w:firstColumn="1" w:lastColumn="0" w:noHBand="0" w:noVBand="1"/>
      </w:tblPr>
      <w:tblGrid>
        <w:gridCol w:w="391"/>
        <w:gridCol w:w="170"/>
        <w:gridCol w:w="170"/>
        <w:gridCol w:w="170"/>
        <w:gridCol w:w="170"/>
        <w:gridCol w:w="170"/>
        <w:gridCol w:w="283"/>
        <w:gridCol w:w="283"/>
        <w:gridCol w:w="170"/>
        <w:gridCol w:w="170"/>
        <w:gridCol w:w="170"/>
        <w:gridCol w:w="170"/>
        <w:gridCol w:w="170"/>
        <w:gridCol w:w="340"/>
        <w:gridCol w:w="283"/>
        <w:gridCol w:w="170"/>
        <w:gridCol w:w="170"/>
        <w:gridCol w:w="170"/>
        <w:gridCol w:w="170"/>
        <w:gridCol w:w="170"/>
        <w:gridCol w:w="340"/>
        <w:gridCol w:w="283"/>
        <w:gridCol w:w="170"/>
        <w:gridCol w:w="170"/>
        <w:gridCol w:w="170"/>
        <w:gridCol w:w="170"/>
        <w:gridCol w:w="170"/>
        <w:gridCol w:w="340"/>
        <w:gridCol w:w="283"/>
        <w:gridCol w:w="170"/>
        <w:gridCol w:w="170"/>
        <w:gridCol w:w="170"/>
        <w:gridCol w:w="170"/>
        <w:gridCol w:w="170"/>
      </w:tblGrid>
      <w:tr w:rsidR="00C63085" w:rsidRPr="0022229D" w:rsidTr="00A95837">
        <w:trPr>
          <w:trHeight w:val="283"/>
          <w:ins w:id="5098" w:author="Rein Kuusik - 1" w:date="2018-04-18T17:01:00Z"/>
        </w:trPr>
        <w:tc>
          <w:tcPr>
            <w:tcW w:w="391" w:type="dxa"/>
            <w:shd w:val="clear" w:color="auto" w:fill="auto"/>
            <w:vAlign w:val="center"/>
          </w:tcPr>
          <w:p w:rsidR="00C63085" w:rsidRPr="00A71A16" w:rsidRDefault="00C63085" w:rsidP="00C63085">
            <w:pPr>
              <w:jc w:val="center"/>
              <w:rPr>
                <w:ins w:id="5099" w:author="Rein Kuusik - 1" w:date="2018-04-18T17:01:00Z"/>
                <w:i/>
              </w:rPr>
            </w:pPr>
            <w:ins w:id="5100" w:author="Rein Kuusik - 1" w:date="2018-04-18T17:01:00Z">
              <w:r w:rsidRPr="00A71A16">
                <w:rPr>
                  <w:i/>
                </w:rPr>
                <w:t>1.</w:t>
              </w:r>
            </w:ins>
          </w:p>
        </w:tc>
        <w:tc>
          <w:tcPr>
            <w:tcW w:w="170" w:type="dxa"/>
            <w:shd w:val="clear" w:color="auto" w:fill="auto"/>
            <w:vAlign w:val="bottom"/>
          </w:tcPr>
          <w:p w:rsidR="00C63085" w:rsidRPr="0022229D" w:rsidRDefault="00C63085" w:rsidP="00C63085">
            <w:pPr>
              <w:rPr>
                <w:ins w:id="5101" w:author="Rein Kuusik - 1" w:date="2018-04-18T17:01:00Z"/>
              </w:rPr>
            </w:pPr>
            <w:ins w:id="5102" w:author="Rein Kuusik - 1" w:date="2018-04-18T17:01:00Z">
              <w:r>
                <w:t>1</w:t>
              </w:r>
            </w:ins>
          </w:p>
        </w:tc>
        <w:tc>
          <w:tcPr>
            <w:tcW w:w="170" w:type="dxa"/>
            <w:shd w:val="clear" w:color="auto" w:fill="auto"/>
            <w:vAlign w:val="bottom"/>
          </w:tcPr>
          <w:p w:rsidR="00C63085" w:rsidRPr="0022229D" w:rsidRDefault="00C63085" w:rsidP="00C63085">
            <w:pPr>
              <w:rPr>
                <w:ins w:id="5103" w:author="Rein Kuusik - 1" w:date="2018-04-18T17:01:00Z"/>
              </w:rPr>
            </w:pPr>
            <w:ins w:id="5104" w:author="Rein Kuusik - 1" w:date="2018-04-18T17:01:00Z">
              <w:r>
                <w:t>0</w:t>
              </w:r>
            </w:ins>
          </w:p>
        </w:tc>
        <w:tc>
          <w:tcPr>
            <w:tcW w:w="170" w:type="dxa"/>
            <w:shd w:val="clear" w:color="auto" w:fill="auto"/>
            <w:vAlign w:val="bottom"/>
          </w:tcPr>
          <w:p w:rsidR="00C63085" w:rsidRPr="0022229D" w:rsidRDefault="00C63085" w:rsidP="00C63085">
            <w:pPr>
              <w:rPr>
                <w:ins w:id="5105" w:author="Rein Kuusik - 1" w:date="2018-04-18T17:01:00Z"/>
              </w:rPr>
            </w:pPr>
            <w:ins w:id="5106" w:author="Rein Kuusik - 1" w:date="2018-04-18T17:01:00Z">
              <w:r>
                <w:t>0</w:t>
              </w:r>
            </w:ins>
          </w:p>
        </w:tc>
        <w:tc>
          <w:tcPr>
            <w:tcW w:w="170" w:type="dxa"/>
            <w:shd w:val="clear" w:color="auto" w:fill="auto"/>
            <w:vAlign w:val="bottom"/>
          </w:tcPr>
          <w:p w:rsidR="00C63085" w:rsidRPr="0022229D" w:rsidRDefault="00C63085" w:rsidP="00C63085">
            <w:pPr>
              <w:rPr>
                <w:ins w:id="5107" w:author="Rein Kuusik - 1" w:date="2018-04-18T17:01:00Z"/>
              </w:rPr>
            </w:pPr>
            <w:ins w:id="5108" w:author="Rein Kuusik - 1" w:date="2018-04-18T17:01:00Z">
              <w:r>
                <w:t>0</w:t>
              </w:r>
            </w:ins>
          </w:p>
        </w:tc>
        <w:tc>
          <w:tcPr>
            <w:tcW w:w="170" w:type="dxa"/>
            <w:shd w:val="clear" w:color="auto" w:fill="auto"/>
            <w:vAlign w:val="bottom"/>
          </w:tcPr>
          <w:p w:rsidR="00C63085" w:rsidRPr="0022229D" w:rsidRDefault="00C63085" w:rsidP="00C63085">
            <w:pPr>
              <w:rPr>
                <w:ins w:id="5109" w:author="Rein Kuusik - 1" w:date="2018-04-18T17:01:00Z"/>
              </w:rPr>
            </w:pPr>
            <w:ins w:id="5110" w:author="Rein Kuusik - 1" w:date="2018-04-18T17:01:00Z">
              <w:r>
                <w:t>0</w:t>
              </w:r>
            </w:ins>
          </w:p>
        </w:tc>
        <w:tc>
          <w:tcPr>
            <w:tcW w:w="283" w:type="dxa"/>
            <w:shd w:val="clear" w:color="auto" w:fill="auto"/>
            <w:vAlign w:val="bottom"/>
          </w:tcPr>
          <w:p w:rsidR="00C63085" w:rsidRPr="0022229D" w:rsidRDefault="00C63085" w:rsidP="00C63085">
            <w:pPr>
              <w:rPr>
                <w:ins w:id="5111" w:author="Rein Kuusik - 1" w:date="2018-04-18T17:01:00Z"/>
              </w:rPr>
            </w:pPr>
          </w:p>
        </w:tc>
        <w:tc>
          <w:tcPr>
            <w:tcW w:w="283" w:type="dxa"/>
            <w:shd w:val="clear" w:color="auto" w:fill="auto"/>
            <w:vAlign w:val="bottom"/>
          </w:tcPr>
          <w:p w:rsidR="00C63085" w:rsidRPr="00A71A16" w:rsidRDefault="00C63085" w:rsidP="00C63085">
            <w:pPr>
              <w:rPr>
                <w:ins w:id="5112" w:author="Rein Kuusik - 1" w:date="2018-04-18T17:01:00Z"/>
                <w:i/>
              </w:rPr>
            </w:pPr>
            <w:ins w:id="5113" w:author="Rein Kuusik - 1" w:date="2018-04-18T17:01:00Z">
              <w:r w:rsidRPr="00A71A16">
                <w:rPr>
                  <w:i/>
                </w:rPr>
                <w:t>1.</w:t>
              </w:r>
            </w:ins>
          </w:p>
        </w:tc>
        <w:tc>
          <w:tcPr>
            <w:tcW w:w="170" w:type="dxa"/>
            <w:shd w:val="clear" w:color="auto" w:fill="auto"/>
            <w:vAlign w:val="bottom"/>
          </w:tcPr>
          <w:p w:rsidR="00C63085" w:rsidRPr="0022229D" w:rsidRDefault="00C63085" w:rsidP="00C63085">
            <w:pPr>
              <w:rPr>
                <w:ins w:id="5114" w:author="Rein Kuusik - 1" w:date="2018-04-18T17:01:00Z"/>
              </w:rPr>
            </w:pPr>
            <w:ins w:id="5115" w:author="Rein Kuusik - 1" w:date="2018-04-18T17:01:00Z">
              <w:r>
                <w:t>1</w:t>
              </w:r>
            </w:ins>
          </w:p>
        </w:tc>
        <w:tc>
          <w:tcPr>
            <w:tcW w:w="170" w:type="dxa"/>
            <w:shd w:val="clear" w:color="auto" w:fill="auto"/>
            <w:vAlign w:val="bottom"/>
          </w:tcPr>
          <w:p w:rsidR="00C63085" w:rsidRPr="0022229D" w:rsidRDefault="00C63085" w:rsidP="00C63085">
            <w:pPr>
              <w:rPr>
                <w:ins w:id="5116" w:author="Rein Kuusik - 1" w:date="2018-04-18T17:01:00Z"/>
              </w:rPr>
            </w:pPr>
            <w:ins w:id="5117" w:author="Rein Kuusik - 1" w:date="2018-04-18T17:01:00Z">
              <w:r>
                <w:t>0</w:t>
              </w:r>
            </w:ins>
          </w:p>
        </w:tc>
        <w:tc>
          <w:tcPr>
            <w:tcW w:w="170" w:type="dxa"/>
            <w:shd w:val="clear" w:color="auto" w:fill="auto"/>
            <w:vAlign w:val="bottom"/>
          </w:tcPr>
          <w:p w:rsidR="00C63085" w:rsidRPr="0022229D" w:rsidRDefault="00C63085" w:rsidP="00C63085">
            <w:pPr>
              <w:rPr>
                <w:ins w:id="5118" w:author="Rein Kuusik - 1" w:date="2018-04-18T17:01:00Z"/>
              </w:rPr>
            </w:pPr>
            <w:ins w:id="5119" w:author="Rein Kuusik - 1" w:date="2018-04-18T17:01:00Z">
              <w:r>
                <w:t>0</w:t>
              </w:r>
            </w:ins>
          </w:p>
        </w:tc>
        <w:tc>
          <w:tcPr>
            <w:tcW w:w="170" w:type="dxa"/>
            <w:shd w:val="clear" w:color="auto" w:fill="auto"/>
            <w:vAlign w:val="bottom"/>
          </w:tcPr>
          <w:p w:rsidR="00C63085" w:rsidRPr="0022229D" w:rsidRDefault="00C63085" w:rsidP="00C63085">
            <w:pPr>
              <w:rPr>
                <w:ins w:id="5120" w:author="Rein Kuusik - 1" w:date="2018-04-18T17:01:00Z"/>
              </w:rPr>
            </w:pPr>
            <w:ins w:id="5121" w:author="Rein Kuusik - 1" w:date="2018-04-18T17:01:00Z">
              <w:r>
                <w:t>0</w:t>
              </w:r>
            </w:ins>
          </w:p>
        </w:tc>
        <w:tc>
          <w:tcPr>
            <w:tcW w:w="170" w:type="dxa"/>
            <w:shd w:val="clear" w:color="auto" w:fill="auto"/>
            <w:vAlign w:val="bottom"/>
          </w:tcPr>
          <w:p w:rsidR="00C63085" w:rsidRPr="0022229D" w:rsidRDefault="00C63085" w:rsidP="00C63085">
            <w:pPr>
              <w:rPr>
                <w:ins w:id="5122" w:author="Rein Kuusik - 1" w:date="2018-04-18T17:01:00Z"/>
              </w:rPr>
            </w:pPr>
            <w:ins w:id="5123" w:author="Rein Kuusik - 1" w:date="2018-04-18T17:01:00Z">
              <w:r>
                <w:t>0</w:t>
              </w:r>
            </w:ins>
          </w:p>
        </w:tc>
        <w:tc>
          <w:tcPr>
            <w:tcW w:w="340" w:type="dxa"/>
            <w:shd w:val="clear" w:color="auto" w:fill="auto"/>
            <w:vAlign w:val="bottom"/>
          </w:tcPr>
          <w:p w:rsidR="00C63085" w:rsidRPr="0022229D" w:rsidRDefault="00C63085" w:rsidP="00C63085">
            <w:pPr>
              <w:rPr>
                <w:ins w:id="5124" w:author="Rein Kuusik - 1" w:date="2018-04-18T17:01:00Z"/>
              </w:rPr>
            </w:pPr>
          </w:p>
        </w:tc>
        <w:tc>
          <w:tcPr>
            <w:tcW w:w="283" w:type="dxa"/>
            <w:shd w:val="clear" w:color="auto" w:fill="auto"/>
            <w:vAlign w:val="bottom"/>
          </w:tcPr>
          <w:p w:rsidR="00C63085" w:rsidRPr="00A71A16" w:rsidRDefault="00C63085" w:rsidP="00C63085">
            <w:pPr>
              <w:rPr>
                <w:ins w:id="5125" w:author="Rein Kuusik - 1" w:date="2018-04-18T17:01:00Z"/>
                <w:i/>
              </w:rPr>
            </w:pPr>
            <w:ins w:id="5126" w:author="Rein Kuusik - 1" w:date="2018-04-18T17:01:00Z">
              <w:r w:rsidRPr="00A71A16">
                <w:rPr>
                  <w:i/>
                </w:rPr>
                <w:t>1.</w:t>
              </w:r>
            </w:ins>
          </w:p>
        </w:tc>
        <w:tc>
          <w:tcPr>
            <w:tcW w:w="170" w:type="dxa"/>
            <w:shd w:val="clear" w:color="auto" w:fill="auto"/>
            <w:vAlign w:val="bottom"/>
          </w:tcPr>
          <w:p w:rsidR="00C63085" w:rsidRPr="0022229D" w:rsidRDefault="00C63085" w:rsidP="00C63085">
            <w:pPr>
              <w:rPr>
                <w:ins w:id="5127" w:author="Rein Kuusik - 1" w:date="2018-04-18T17:01:00Z"/>
              </w:rPr>
            </w:pPr>
            <w:ins w:id="5128" w:author="Rein Kuusik - 1" w:date="2018-04-18T17:01:00Z">
              <w:r>
                <w:t>1</w:t>
              </w:r>
            </w:ins>
          </w:p>
        </w:tc>
        <w:tc>
          <w:tcPr>
            <w:tcW w:w="170" w:type="dxa"/>
            <w:shd w:val="clear" w:color="auto" w:fill="auto"/>
            <w:vAlign w:val="bottom"/>
          </w:tcPr>
          <w:p w:rsidR="00C63085" w:rsidRPr="0022229D" w:rsidRDefault="00C63085" w:rsidP="00C63085">
            <w:pPr>
              <w:rPr>
                <w:ins w:id="5129" w:author="Rein Kuusik - 1" w:date="2018-04-18T17:01:00Z"/>
              </w:rPr>
            </w:pPr>
            <w:ins w:id="5130" w:author="Rein Kuusik - 1" w:date="2018-04-18T17:01:00Z">
              <w:r>
                <w:t>0</w:t>
              </w:r>
            </w:ins>
          </w:p>
        </w:tc>
        <w:tc>
          <w:tcPr>
            <w:tcW w:w="170" w:type="dxa"/>
            <w:shd w:val="clear" w:color="auto" w:fill="auto"/>
            <w:vAlign w:val="bottom"/>
          </w:tcPr>
          <w:p w:rsidR="00C63085" w:rsidRPr="0022229D" w:rsidRDefault="00C63085" w:rsidP="00C63085">
            <w:pPr>
              <w:rPr>
                <w:ins w:id="5131" w:author="Rein Kuusik - 1" w:date="2018-04-18T17:01:00Z"/>
              </w:rPr>
            </w:pPr>
            <w:ins w:id="5132" w:author="Rein Kuusik - 1" w:date="2018-04-18T17:01:00Z">
              <w:r>
                <w:t>0</w:t>
              </w:r>
            </w:ins>
          </w:p>
        </w:tc>
        <w:tc>
          <w:tcPr>
            <w:tcW w:w="170" w:type="dxa"/>
            <w:shd w:val="clear" w:color="auto" w:fill="auto"/>
            <w:vAlign w:val="bottom"/>
          </w:tcPr>
          <w:p w:rsidR="00C63085" w:rsidRPr="0022229D" w:rsidRDefault="00C63085" w:rsidP="00C63085">
            <w:pPr>
              <w:rPr>
                <w:ins w:id="5133" w:author="Rein Kuusik - 1" w:date="2018-04-18T17:01:00Z"/>
              </w:rPr>
            </w:pPr>
            <w:ins w:id="5134" w:author="Rein Kuusik - 1" w:date="2018-04-18T17:01:00Z">
              <w:r>
                <w:t>0</w:t>
              </w:r>
            </w:ins>
          </w:p>
        </w:tc>
        <w:tc>
          <w:tcPr>
            <w:tcW w:w="170" w:type="dxa"/>
            <w:shd w:val="clear" w:color="auto" w:fill="auto"/>
            <w:vAlign w:val="bottom"/>
          </w:tcPr>
          <w:p w:rsidR="00C63085" w:rsidRPr="0022229D" w:rsidRDefault="00C63085" w:rsidP="00C63085">
            <w:pPr>
              <w:rPr>
                <w:ins w:id="5135" w:author="Rein Kuusik - 1" w:date="2018-04-18T17:01:00Z"/>
              </w:rPr>
            </w:pPr>
            <w:ins w:id="5136" w:author="Rein Kuusik - 1" w:date="2018-04-18T17:01:00Z">
              <w:r>
                <w:t>0</w:t>
              </w:r>
            </w:ins>
          </w:p>
        </w:tc>
        <w:tc>
          <w:tcPr>
            <w:tcW w:w="340" w:type="dxa"/>
            <w:shd w:val="clear" w:color="auto" w:fill="auto"/>
            <w:vAlign w:val="bottom"/>
          </w:tcPr>
          <w:p w:rsidR="00C63085" w:rsidRPr="0022229D" w:rsidRDefault="00C63085" w:rsidP="00C63085">
            <w:pPr>
              <w:rPr>
                <w:ins w:id="5137" w:author="Rein Kuusik - 1" w:date="2018-04-18T17:01:00Z"/>
              </w:rPr>
            </w:pPr>
          </w:p>
        </w:tc>
        <w:tc>
          <w:tcPr>
            <w:tcW w:w="283" w:type="dxa"/>
            <w:shd w:val="clear" w:color="auto" w:fill="auto"/>
            <w:vAlign w:val="bottom"/>
          </w:tcPr>
          <w:p w:rsidR="00C63085" w:rsidRPr="00A71A16" w:rsidRDefault="00C63085" w:rsidP="00C63085">
            <w:pPr>
              <w:rPr>
                <w:ins w:id="5138" w:author="Rein Kuusik - 1" w:date="2018-04-18T17:01:00Z"/>
                <w:i/>
              </w:rPr>
            </w:pPr>
            <w:ins w:id="5139" w:author="Rein Kuusik - 1" w:date="2018-04-18T17:01:00Z">
              <w:r w:rsidRPr="00A71A16">
                <w:rPr>
                  <w:i/>
                </w:rPr>
                <w:t>1.</w:t>
              </w:r>
            </w:ins>
          </w:p>
        </w:tc>
        <w:tc>
          <w:tcPr>
            <w:tcW w:w="170" w:type="dxa"/>
            <w:shd w:val="clear" w:color="auto" w:fill="auto"/>
            <w:vAlign w:val="bottom"/>
          </w:tcPr>
          <w:p w:rsidR="00C63085" w:rsidRPr="0022229D" w:rsidRDefault="00C63085" w:rsidP="00C63085">
            <w:pPr>
              <w:rPr>
                <w:ins w:id="5140" w:author="Rein Kuusik - 1" w:date="2018-04-18T17:01:00Z"/>
              </w:rPr>
            </w:pPr>
            <w:ins w:id="5141" w:author="Rein Kuusik - 1" w:date="2018-04-18T17:01:00Z">
              <w:r>
                <w:t>1</w:t>
              </w:r>
            </w:ins>
          </w:p>
        </w:tc>
        <w:tc>
          <w:tcPr>
            <w:tcW w:w="170" w:type="dxa"/>
            <w:shd w:val="clear" w:color="auto" w:fill="auto"/>
            <w:vAlign w:val="bottom"/>
          </w:tcPr>
          <w:p w:rsidR="00C63085" w:rsidRPr="0022229D" w:rsidRDefault="00C63085" w:rsidP="00C63085">
            <w:pPr>
              <w:rPr>
                <w:ins w:id="5142" w:author="Rein Kuusik - 1" w:date="2018-04-18T17:01:00Z"/>
              </w:rPr>
            </w:pPr>
            <w:ins w:id="5143" w:author="Rein Kuusik - 1" w:date="2018-04-18T17:01:00Z">
              <w:r>
                <w:t>0</w:t>
              </w:r>
            </w:ins>
          </w:p>
        </w:tc>
        <w:tc>
          <w:tcPr>
            <w:tcW w:w="170" w:type="dxa"/>
            <w:shd w:val="clear" w:color="auto" w:fill="auto"/>
            <w:vAlign w:val="bottom"/>
          </w:tcPr>
          <w:p w:rsidR="00C63085" w:rsidRPr="0022229D" w:rsidRDefault="00C63085" w:rsidP="00C63085">
            <w:pPr>
              <w:rPr>
                <w:ins w:id="5144" w:author="Rein Kuusik - 1" w:date="2018-04-18T17:01:00Z"/>
              </w:rPr>
            </w:pPr>
            <w:ins w:id="5145" w:author="Rein Kuusik - 1" w:date="2018-04-18T17:01:00Z">
              <w:r>
                <w:t>0</w:t>
              </w:r>
            </w:ins>
          </w:p>
        </w:tc>
        <w:tc>
          <w:tcPr>
            <w:tcW w:w="170" w:type="dxa"/>
            <w:shd w:val="clear" w:color="auto" w:fill="auto"/>
            <w:vAlign w:val="bottom"/>
          </w:tcPr>
          <w:p w:rsidR="00C63085" w:rsidRPr="0022229D" w:rsidRDefault="00C63085" w:rsidP="00C63085">
            <w:pPr>
              <w:rPr>
                <w:ins w:id="5146" w:author="Rein Kuusik - 1" w:date="2018-04-18T17:01:00Z"/>
              </w:rPr>
            </w:pPr>
            <w:ins w:id="5147" w:author="Rein Kuusik - 1" w:date="2018-04-18T17:01:00Z">
              <w:r>
                <w:t>0</w:t>
              </w:r>
            </w:ins>
          </w:p>
        </w:tc>
        <w:tc>
          <w:tcPr>
            <w:tcW w:w="170" w:type="dxa"/>
            <w:shd w:val="clear" w:color="auto" w:fill="auto"/>
            <w:vAlign w:val="bottom"/>
          </w:tcPr>
          <w:p w:rsidR="00C63085" w:rsidRPr="0022229D" w:rsidRDefault="00C63085" w:rsidP="00C63085">
            <w:pPr>
              <w:rPr>
                <w:ins w:id="5148" w:author="Rein Kuusik - 1" w:date="2018-04-18T17:01:00Z"/>
              </w:rPr>
            </w:pPr>
            <w:ins w:id="5149" w:author="Rein Kuusik - 1" w:date="2018-04-18T17:01:00Z">
              <w:r>
                <w:t>0</w:t>
              </w:r>
            </w:ins>
          </w:p>
        </w:tc>
        <w:tc>
          <w:tcPr>
            <w:tcW w:w="340" w:type="dxa"/>
            <w:shd w:val="clear" w:color="auto" w:fill="auto"/>
            <w:vAlign w:val="bottom"/>
          </w:tcPr>
          <w:p w:rsidR="00C63085" w:rsidRPr="0022229D" w:rsidRDefault="00C63085" w:rsidP="00C63085">
            <w:pPr>
              <w:rPr>
                <w:ins w:id="5150" w:author="Rein Kuusik - 1" w:date="2018-04-18T17:01:00Z"/>
              </w:rPr>
            </w:pPr>
          </w:p>
        </w:tc>
        <w:tc>
          <w:tcPr>
            <w:tcW w:w="283" w:type="dxa"/>
            <w:shd w:val="clear" w:color="auto" w:fill="auto"/>
            <w:vAlign w:val="bottom"/>
          </w:tcPr>
          <w:p w:rsidR="00C63085" w:rsidRPr="00A71A16" w:rsidRDefault="00C63085" w:rsidP="00C63085">
            <w:pPr>
              <w:rPr>
                <w:ins w:id="5151" w:author="Rein Kuusik - 1" w:date="2018-04-18T17:01:00Z"/>
                <w:i/>
              </w:rPr>
            </w:pPr>
            <w:ins w:id="5152" w:author="Rein Kuusik - 1" w:date="2018-04-18T17:01:00Z">
              <w:r w:rsidRPr="00A71A16">
                <w:rPr>
                  <w:i/>
                </w:rPr>
                <w:t>1.</w:t>
              </w:r>
            </w:ins>
          </w:p>
        </w:tc>
        <w:tc>
          <w:tcPr>
            <w:tcW w:w="170" w:type="dxa"/>
            <w:shd w:val="clear" w:color="auto" w:fill="auto"/>
            <w:vAlign w:val="bottom"/>
          </w:tcPr>
          <w:p w:rsidR="00C63085" w:rsidRPr="0022229D" w:rsidRDefault="00C63085" w:rsidP="00C63085">
            <w:pPr>
              <w:rPr>
                <w:ins w:id="5153" w:author="Rein Kuusik - 1" w:date="2018-04-18T17:01:00Z"/>
              </w:rPr>
            </w:pPr>
            <w:ins w:id="5154" w:author="Rein Kuusik - 1" w:date="2018-04-18T17:01:00Z">
              <w:r>
                <w:t>1</w:t>
              </w:r>
            </w:ins>
          </w:p>
        </w:tc>
        <w:tc>
          <w:tcPr>
            <w:tcW w:w="170" w:type="dxa"/>
            <w:shd w:val="clear" w:color="auto" w:fill="auto"/>
            <w:vAlign w:val="bottom"/>
          </w:tcPr>
          <w:p w:rsidR="00C63085" w:rsidRPr="0022229D" w:rsidRDefault="00C63085" w:rsidP="00C63085">
            <w:pPr>
              <w:rPr>
                <w:ins w:id="5155" w:author="Rein Kuusik - 1" w:date="2018-04-18T17:01:00Z"/>
              </w:rPr>
            </w:pPr>
            <w:ins w:id="5156" w:author="Rein Kuusik - 1" w:date="2018-04-18T17:01:00Z">
              <w:r>
                <w:t>0</w:t>
              </w:r>
            </w:ins>
          </w:p>
        </w:tc>
        <w:tc>
          <w:tcPr>
            <w:tcW w:w="170" w:type="dxa"/>
            <w:shd w:val="clear" w:color="auto" w:fill="auto"/>
            <w:vAlign w:val="bottom"/>
          </w:tcPr>
          <w:p w:rsidR="00C63085" w:rsidRPr="0022229D" w:rsidRDefault="00C63085" w:rsidP="00C63085">
            <w:pPr>
              <w:rPr>
                <w:ins w:id="5157" w:author="Rein Kuusik - 1" w:date="2018-04-18T17:01:00Z"/>
              </w:rPr>
            </w:pPr>
            <w:ins w:id="5158" w:author="Rein Kuusik - 1" w:date="2018-04-18T17:01:00Z">
              <w:r>
                <w:t>0</w:t>
              </w:r>
            </w:ins>
          </w:p>
        </w:tc>
        <w:tc>
          <w:tcPr>
            <w:tcW w:w="170" w:type="dxa"/>
            <w:shd w:val="clear" w:color="auto" w:fill="auto"/>
            <w:vAlign w:val="bottom"/>
          </w:tcPr>
          <w:p w:rsidR="00C63085" w:rsidRPr="0022229D" w:rsidRDefault="00C63085" w:rsidP="00C63085">
            <w:pPr>
              <w:rPr>
                <w:ins w:id="5159" w:author="Rein Kuusik - 1" w:date="2018-04-18T17:01:00Z"/>
              </w:rPr>
            </w:pPr>
            <w:ins w:id="5160" w:author="Rein Kuusik - 1" w:date="2018-04-18T17:01:00Z">
              <w:r>
                <w:t>0</w:t>
              </w:r>
            </w:ins>
          </w:p>
        </w:tc>
        <w:tc>
          <w:tcPr>
            <w:tcW w:w="170" w:type="dxa"/>
            <w:shd w:val="clear" w:color="auto" w:fill="auto"/>
            <w:vAlign w:val="bottom"/>
          </w:tcPr>
          <w:p w:rsidR="00C63085" w:rsidRPr="0022229D" w:rsidRDefault="00C63085" w:rsidP="00C63085">
            <w:pPr>
              <w:rPr>
                <w:ins w:id="5161" w:author="Rein Kuusik - 1" w:date="2018-04-18T17:01:00Z"/>
              </w:rPr>
            </w:pPr>
            <w:ins w:id="5162" w:author="Rein Kuusik - 1" w:date="2018-04-18T17:01:00Z">
              <w:r>
                <w:t>0</w:t>
              </w:r>
            </w:ins>
          </w:p>
        </w:tc>
      </w:tr>
      <w:tr w:rsidR="00C63085" w:rsidRPr="0022229D" w:rsidTr="00A95837">
        <w:trPr>
          <w:trHeight w:val="300"/>
          <w:ins w:id="5163" w:author="Rein Kuusik - 1" w:date="2018-04-18T17:01:00Z"/>
        </w:trPr>
        <w:tc>
          <w:tcPr>
            <w:tcW w:w="391" w:type="dxa"/>
            <w:shd w:val="clear" w:color="auto" w:fill="auto"/>
            <w:vAlign w:val="center"/>
          </w:tcPr>
          <w:p w:rsidR="00C63085" w:rsidRPr="00A71A16" w:rsidRDefault="00C63085" w:rsidP="00C63085">
            <w:pPr>
              <w:jc w:val="center"/>
              <w:rPr>
                <w:ins w:id="5164" w:author="Rein Kuusik - 1" w:date="2018-04-18T17:01:00Z"/>
                <w:i/>
              </w:rPr>
            </w:pPr>
            <w:ins w:id="5165" w:author="Rein Kuusik - 1" w:date="2018-04-18T17:01:00Z">
              <w:r w:rsidRPr="00A71A16">
                <w:rPr>
                  <w:i/>
                </w:rPr>
                <w:t>2.</w:t>
              </w:r>
            </w:ins>
          </w:p>
        </w:tc>
        <w:tc>
          <w:tcPr>
            <w:tcW w:w="170" w:type="dxa"/>
            <w:shd w:val="clear" w:color="auto" w:fill="auto"/>
            <w:vAlign w:val="bottom"/>
          </w:tcPr>
          <w:p w:rsidR="00C63085" w:rsidRPr="0022229D" w:rsidRDefault="00C63085" w:rsidP="00C63085">
            <w:pPr>
              <w:rPr>
                <w:ins w:id="5166" w:author="Rein Kuusik - 1" w:date="2018-04-18T17:01:00Z"/>
              </w:rPr>
            </w:pPr>
            <w:ins w:id="5167" w:author="Rein Kuusik - 1" w:date="2018-04-18T17:01:00Z">
              <w:r>
                <w:t>0</w:t>
              </w:r>
            </w:ins>
          </w:p>
        </w:tc>
        <w:tc>
          <w:tcPr>
            <w:tcW w:w="170" w:type="dxa"/>
            <w:shd w:val="clear" w:color="auto" w:fill="auto"/>
            <w:vAlign w:val="bottom"/>
          </w:tcPr>
          <w:p w:rsidR="00C63085" w:rsidRPr="0022229D" w:rsidRDefault="00C63085" w:rsidP="00C63085">
            <w:pPr>
              <w:rPr>
                <w:ins w:id="5168" w:author="Rein Kuusik - 1" w:date="2018-04-18T17:01:00Z"/>
              </w:rPr>
            </w:pPr>
            <w:ins w:id="5169" w:author="Rein Kuusik - 1" w:date="2018-04-18T17:01:00Z">
              <w:r>
                <w:t>1</w:t>
              </w:r>
            </w:ins>
          </w:p>
        </w:tc>
        <w:tc>
          <w:tcPr>
            <w:tcW w:w="170" w:type="dxa"/>
            <w:shd w:val="clear" w:color="auto" w:fill="auto"/>
            <w:vAlign w:val="bottom"/>
          </w:tcPr>
          <w:p w:rsidR="00C63085" w:rsidRPr="0022229D" w:rsidRDefault="00C63085" w:rsidP="00C63085">
            <w:pPr>
              <w:rPr>
                <w:ins w:id="5170" w:author="Rein Kuusik - 1" w:date="2018-04-18T17:01:00Z"/>
              </w:rPr>
            </w:pPr>
            <w:ins w:id="5171" w:author="Rein Kuusik - 1" w:date="2018-04-18T17:01:00Z">
              <w:r>
                <w:t>0</w:t>
              </w:r>
            </w:ins>
          </w:p>
        </w:tc>
        <w:tc>
          <w:tcPr>
            <w:tcW w:w="170" w:type="dxa"/>
            <w:shd w:val="clear" w:color="auto" w:fill="auto"/>
            <w:vAlign w:val="bottom"/>
          </w:tcPr>
          <w:p w:rsidR="00C63085" w:rsidRPr="0022229D" w:rsidRDefault="00C63085" w:rsidP="00C63085">
            <w:pPr>
              <w:rPr>
                <w:ins w:id="5172" w:author="Rein Kuusik - 1" w:date="2018-04-18T17:01:00Z"/>
              </w:rPr>
            </w:pPr>
            <w:ins w:id="5173" w:author="Rein Kuusik - 1" w:date="2018-04-18T17:01:00Z">
              <w:r>
                <w:t>1</w:t>
              </w:r>
            </w:ins>
          </w:p>
        </w:tc>
        <w:tc>
          <w:tcPr>
            <w:tcW w:w="170" w:type="dxa"/>
            <w:shd w:val="clear" w:color="auto" w:fill="auto"/>
            <w:vAlign w:val="bottom"/>
          </w:tcPr>
          <w:p w:rsidR="00C63085" w:rsidRPr="0022229D" w:rsidRDefault="00C63085" w:rsidP="00C63085">
            <w:pPr>
              <w:rPr>
                <w:ins w:id="5174" w:author="Rein Kuusik - 1" w:date="2018-04-18T17:01:00Z"/>
              </w:rPr>
            </w:pPr>
            <w:ins w:id="5175" w:author="Rein Kuusik - 1" w:date="2018-04-18T17:01:00Z">
              <w:r>
                <w:t>1</w:t>
              </w:r>
            </w:ins>
          </w:p>
        </w:tc>
        <w:tc>
          <w:tcPr>
            <w:tcW w:w="283" w:type="dxa"/>
            <w:shd w:val="clear" w:color="auto" w:fill="auto"/>
            <w:vAlign w:val="bottom"/>
          </w:tcPr>
          <w:p w:rsidR="00C63085" w:rsidRPr="0022229D" w:rsidRDefault="00C63085" w:rsidP="00C63085">
            <w:pPr>
              <w:rPr>
                <w:ins w:id="5176" w:author="Rein Kuusik - 1" w:date="2018-04-18T17:01:00Z"/>
              </w:rPr>
            </w:pPr>
          </w:p>
        </w:tc>
        <w:tc>
          <w:tcPr>
            <w:tcW w:w="283" w:type="dxa"/>
            <w:shd w:val="clear" w:color="auto" w:fill="auto"/>
            <w:vAlign w:val="bottom"/>
          </w:tcPr>
          <w:p w:rsidR="00C63085" w:rsidRPr="00A71A16" w:rsidRDefault="00C63085" w:rsidP="00C63085">
            <w:pPr>
              <w:rPr>
                <w:ins w:id="5177" w:author="Rein Kuusik - 1" w:date="2018-04-18T17:01:00Z"/>
                <w:i/>
              </w:rPr>
            </w:pPr>
            <w:ins w:id="5178" w:author="Rein Kuusik - 1" w:date="2018-04-18T17:01:00Z">
              <w:r w:rsidRPr="00A71A16">
                <w:rPr>
                  <w:i/>
                </w:rPr>
                <w:t>3.</w:t>
              </w:r>
            </w:ins>
          </w:p>
        </w:tc>
        <w:tc>
          <w:tcPr>
            <w:tcW w:w="170" w:type="dxa"/>
            <w:shd w:val="clear" w:color="auto" w:fill="auto"/>
            <w:vAlign w:val="bottom"/>
          </w:tcPr>
          <w:p w:rsidR="00C63085" w:rsidRPr="0022229D" w:rsidRDefault="00C63085" w:rsidP="00C63085">
            <w:pPr>
              <w:rPr>
                <w:ins w:id="5179" w:author="Rein Kuusik - 1" w:date="2018-04-18T17:01:00Z"/>
              </w:rPr>
            </w:pPr>
            <w:ins w:id="5180" w:author="Rein Kuusik - 1" w:date="2018-04-18T17:01:00Z">
              <w:r>
                <w:t>0</w:t>
              </w:r>
            </w:ins>
          </w:p>
        </w:tc>
        <w:tc>
          <w:tcPr>
            <w:tcW w:w="170" w:type="dxa"/>
            <w:shd w:val="clear" w:color="auto" w:fill="auto"/>
            <w:vAlign w:val="bottom"/>
          </w:tcPr>
          <w:p w:rsidR="00C63085" w:rsidRPr="0022229D" w:rsidRDefault="00C63085" w:rsidP="00C63085">
            <w:pPr>
              <w:rPr>
                <w:ins w:id="5181" w:author="Rein Kuusik - 1" w:date="2018-04-18T17:01:00Z"/>
              </w:rPr>
            </w:pPr>
            <w:ins w:id="5182" w:author="Rein Kuusik - 1" w:date="2018-04-18T17:01:00Z">
              <w:r>
                <w:t>1</w:t>
              </w:r>
            </w:ins>
          </w:p>
        </w:tc>
        <w:tc>
          <w:tcPr>
            <w:tcW w:w="170" w:type="dxa"/>
            <w:shd w:val="clear" w:color="auto" w:fill="auto"/>
            <w:vAlign w:val="bottom"/>
          </w:tcPr>
          <w:p w:rsidR="00C63085" w:rsidRPr="0022229D" w:rsidRDefault="00C63085" w:rsidP="00C63085">
            <w:pPr>
              <w:rPr>
                <w:ins w:id="5183" w:author="Rein Kuusik - 1" w:date="2018-04-18T17:01:00Z"/>
              </w:rPr>
            </w:pPr>
            <w:ins w:id="5184" w:author="Rein Kuusik - 1" w:date="2018-04-18T17:01:00Z">
              <w:r>
                <w:t>0</w:t>
              </w:r>
            </w:ins>
          </w:p>
        </w:tc>
        <w:tc>
          <w:tcPr>
            <w:tcW w:w="170" w:type="dxa"/>
            <w:shd w:val="clear" w:color="auto" w:fill="auto"/>
            <w:vAlign w:val="bottom"/>
          </w:tcPr>
          <w:p w:rsidR="00C63085" w:rsidRPr="0022229D" w:rsidRDefault="00C63085" w:rsidP="00C63085">
            <w:pPr>
              <w:rPr>
                <w:ins w:id="5185" w:author="Rein Kuusik - 1" w:date="2018-04-18T17:01:00Z"/>
              </w:rPr>
            </w:pPr>
            <w:ins w:id="5186" w:author="Rein Kuusik - 1" w:date="2018-04-18T17:01:00Z">
              <w:r>
                <w:t>1</w:t>
              </w:r>
            </w:ins>
          </w:p>
        </w:tc>
        <w:tc>
          <w:tcPr>
            <w:tcW w:w="170" w:type="dxa"/>
            <w:shd w:val="clear" w:color="auto" w:fill="auto"/>
            <w:vAlign w:val="bottom"/>
          </w:tcPr>
          <w:p w:rsidR="00C63085" w:rsidRPr="0022229D" w:rsidRDefault="00C63085" w:rsidP="00C63085">
            <w:pPr>
              <w:rPr>
                <w:ins w:id="5187" w:author="Rein Kuusik - 1" w:date="2018-04-18T17:01:00Z"/>
              </w:rPr>
            </w:pPr>
            <w:ins w:id="5188" w:author="Rein Kuusik - 1" w:date="2018-04-18T17:01:00Z">
              <w:r>
                <w:t>1</w:t>
              </w:r>
            </w:ins>
          </w:p>
        </w:tc>
        <w:tc>
          <w:tcPr>
            <w:tcW w:w="340" w:type="dxa"/>
            <w:shd w:val="clear" w:color="auto" w:fill="auto"/>
            <w:vAlign w:val="bottom"/>
          </w:tcPr>
          <w:p w:rsidR="00C63085" w:rsidRPr="0022229D" w:rsidRDefault="00C63085" w:rsidP="00C63085">
            <w:pPr>
              <w:rPr>
                <w:ins w:id="5189" w:author="Rein Kuusik - 1" w:date="2018-04-18T17:01:00Z"/>
              </w:rPr>
            </w:pPr>
          </w:p>
        </w:tc>
        <w:tc>
          <w:tcPr>
            <w:tcW w:w="283" w:type="dxa"/>
            <w:shd w:val="clear" w:color="auto" w:fill="auto"/>
            <w:vAlign w:val="bottom"/>
          </w:tcPr>
          <w:p w:rsidR="00C63085" w:rsidRPr="00A71A16" w:rsidRDefault="00C63085" w:rsidP="00C63085">
            <w:pPr>
              <w:rPr>
                <w:ins w:id="5190" w:author="Rein Kuusik - 1" w:date="2018-04-18T17:01:00Z"/>
                <w:i/>
              </w:rPr>
            </w:pPr>
            <w:ins w:id="5191" w:author="Rein Kuusik - 1" w:date="2018-04-18T17:01:00Z">
              <w:r w:rsidRPr="00A71A16">
                <w:rPr>
                  <w:i/>
                </w:rPr>
                <w:t>4.</w:t>
              </w:r>
            </w:ins>
          </w:p>
        </w:tc>
        <w:tc>
          <w:tcPr>
            <w:tcW w:w="170" w:type="dxa"/>
            <w:shd w:val="clear" w:color="auto" w:fill="auto"/>
            <w:vAlign w:val="bottom"/>
          </w:tcPr>
          <w:p w:rsidR="00C63085" w:rsidRPr="0022229D" w:rsidRDefault="00C63085" w:rsidP="00C63085">
            <w:pPr>
              <w:rPr>
                <w:ins w:id="5192" w:author="Rein Kuusik - 1" w:date="2018-04-18T17:01:00Z"/>
              </w:rPr>
            </w:pPr>
            <w:ins w:id="5193" w:author="Rein Kuusik - 1" w:date="2018-04-18T17:01:00Z">
              <w:r>
                <w:t>1</w:t>
              </w:r>
            </w:ins>
          </w:p>
        </w:tc>
        <w:tc>
          <w:tcPr>
            <w:tcW w:w="170" w:type="dxa"/>
            <w:shd w:val="clear" w:color="auto" w:fill="auto"/>
            <w:vAlign w:val="bottom"/>
          </w:tcPr>
          <w:p w:rsidR="00C63085" w:rsidRPr="0022229D" w:rsidRDefault="00C63085" w:rsidP="00C63085">
            <w:pPr>
              <w:rPr>
                <w:ins w:id="5194" w:author="Rein Kuusik - 1" w:date="2018-04-18T17:01:00Z"/>
              </w:rPr>
            </w:pPr>
            <w:ins w:id="5195" w:author="Rein Kuusik - 1" w:date="2018-04-18T17:01:00Z">
              <w:r>
                <w:t>1</w:t>
              </w:r>
            </w:ins>
          </w:p>
        </w:tc>
        <w:tc>
          <w:tcPr>
            <w:tcW w:w="170" w:type="dxa"/>
            <w:shd w:val="clear" w:color="auto" w:fill="auto"/>
            <w:vAlign w:val="bottom"/>
          </w:tcPr>
          <w:p w:rsidR="00C63085" w:rsidRPr="0022229D" w:rsidRDefault="00C63085" w:rsidP="00C63085">
            <w:pPr>
              <w:rPr>
                <w:ins w:id="5196" w:author="Rein Kuusik - 1" w:date="2018-04-18T17:01:00Z"/>
              </w:rPr>
            </w:pPr>
            <w:ins w:id="5197" w:author="Rein Kuusik - 1" w:date="2018-04-18T17:01:00Z">
              <w:r>
                <w:t>0</w:t>
              </w:r>
            </w:ins>
          </w:p>
        </w:tc>
        <w:tc>
          <w:tcPr>
            <w:tcW w:w="170" w:type="dxa"/>
            <w:shd w:val="clear" w:color="auto" w:fill="auto"/>
            <w:vAlign w:val="bottom"/>
          </w:tcPr>
          <w:p w:rsidR="00C63085" w:rsidRPr="0022229D" w:rsidRDefault="00C63085" w:rsidP="00C63085">
            <w:pPr>
              <w:rPr>
                <w:ins w:id="5198" w:author="Rein Kuusik - 1" w:date="2018-04-18T17:01:00Z"/>
              </w:rPr>
            </w:pPr>
            <w:ins w:id="5199" w:author="Rein Kuusik - 1" w:date="2018-04-18T17:01:00Z">
              <w:r>
                <w:t>1</w:t>
              </w:r>
            </w:ins>
          </w:p>
        </w:tc>
        <w:tc>
          <w:tcPr>
            <w:tcW w:w="170" w:type="dxa"/>
            <w:shd w:val="clear" w:color="auto" w:fill="auto"/>
            <w:vAlign w:val="bottom"/>
          </w:tcPr>
          <w:p w:rsidR="00C63085" w:rsidRPr="0022229D" w:rsidRDefault="00C63085" w:rsidP="00C63085">
            <w:pPr>
              <w:rPr>
                <w:ins w:id="5200" w:author="Rein Kuusik - 1" w:date="2018-04-18T17:01:00Z"/>
              </w:rPr>
            </w:pPr>
            <w:ins w:id="5201" w:author="Rein Kuusik - 1" w:date="2018-04-18T17:01:00Z">
              <w:r>
                <w:t>0</w:t>
              </w:r>
            </w:ins>
          </w:p>
        </w:tc>
        <w:tc>
          <w:tcPr>
            <w:tcW w:w="340" w:type="dxa"/>
            <w:shd w:val="clear" w:color="auto" w:fill="auto"/>
            <w:vAlign w:val="bottom"/>
          </w:tcPr>
          <w:p w:rsidR="00C63085" w:rsidRPr="0022229D" w:rsidRDefault="00C63085" w:rsidP="00C63085">
            <w:pPr>
              <w:rPr>
                <w:ins w:id="5202" w:author="Rein Kuusik - 1" w:date="2018-04-18T17:01:00Z"/>
              </w:rPr>
            </w:pPr>
          </w:p>
        </w:tc>
        <w:tc>
          <w:tcPr>
            <w:tcW w:w="283" w:type="dxa"/>
            <w:shd w:val="clear" w:color="auto" w:fill="auto"/>
            <w:vAlign w:val="bottom"/>
          </w:tcPr>
          <w:p w:rsidR="00C63085" w:rsidRPr="00A71A16" w:rsidRDefault="00C63085" w:rsidP="00C63085">
            <w:pPr>
              <w:rPr>
                <w:ins w:id="5203" w:author="Rein Kuusik - 1" w:date="2018-04-18T17:01:00Z"/>
                <w:i/>
              </w:rPr>
            </w:pPr>
            <w:ins w:id="5204" w:author="Rein Kuusik - 1" w:date="2018-04-18T17:01:00Z">
              <w:r w:rsidRPr="00A71A16">
                <w:rPr>
                  <w:i/>
                </w:rPr>
                <w:t>5.</w:t>
              </w:r>
            </w:ins>
          </w:p>
        </w:tc>
        <w:tc>
          <w:tcPr>
            <w:tcW w:w="170" w:type="dxa"/>
            <w:shd w:val="clear" w:color="auto" w:fill="auto"/>
            <w:vAlign w:val="bottom"/>
          </w:tcPr>
          <w:p w:rsidR="00C63085" w:rsidRPr="0022229D" w:rsidRDefault="00C63085" w:rsidP="00C63085">
            <w:pPr>
              <w:rPr>
                <w:ins w:id="5205" w:author="Rein Kuusik - 1" w:date="2018-04-18T17:01:00Z"/>
              </w:rPr>
            </w:pPr>
            <w:ins w:id="5206" w:author="Rein Kuusik - 1" w:date="2018-04-18T17:01:00Z">
              <w:r>
                <w:t>0</w:t>
              </w:r>
            </w:ins>
          </w:p>
        </w:tc>
        <w:tc>
          <w:tcPr>
            <w:tcW w:w="170" w:type="dxa"/>
            <w:shd w:val="clear" w:color="auto" w:fill="auto"/>
            <w:vAlign w:val="bottom"/>
          </w:tcPr>
          <w:p w:rsidR="00C63085" w:rsidRPr="0022229D" w:rsidRDefault="00C63085" w:rsidP="00C63085">
            <w:pPr>
              <w:rPr>
                <w:ins w:id="5207" w:author="Rein Kuusik - 1" w:date="2018-04-18T17:01:00Z"/>
              </w:rPr>
            </w:pPr>
            <w:ins w:id="5208" w:author="Rein Kuusik - 1" w:date="2018-04-18T17:01:00Z">
              <w:r>
                <w:t>0</w:t>
              </w:r>
            </w:ins>
          </w:p>
        </w:tc>
        <w:tc>
          <w:tcPr>
            <w:tcW w:w="170" w:type="dxa"/>
            <w:shd w:val="clear" w:color="auto" w:fill="auto"/>
            <w:vAlign w:val="bottom"/>
          </w:tcPr>
          <w:p w:rsidR="00C63085" w:rsidRPr="0022229D" w:rsidRDefault="00C63085" w:rsidP="00C63085">
            <w:pPr>
              <w:rPr>
                <w:ins w:id="5209" w:author="Rein Kuusik - 1" w:date="2018-04-18T17:01:00Z"/>
              </w:rPr>
            </w:pPr>
            <w:ins w:id="5210" w:author="Rein Kuusik - 1" w:date="2018-04-18T17:01:00Z">
              <w:r>
                <w:t>1</w:t>
              </w:r>
            </w:ins>
          </w:p>
        </w:tc>
        <w:tc>
          <w:tcPr>
            <w:tcW w:w="170" w:type="dxa"/>
            <w:shd w:val="clear" w:color="auto" w:fill="auto"/>
            <w:vAlign w:val="bottom"/>
          </w:tcPr>
          <w:p w:rsidR="00C63085" w:rsidRPr="0022229D" w:rsidRDefault="00C63085" w:rsidP="00C63085">
            <w:pPr>
              <w:rPr>
                <w:ins w:id="5211" w:author="Rein Kuusik - 1" w:date="2018-04-18T17:01:00Z"/>
              </w:rPr>
            </w:pPr>
            <w:ins w:id="5212" w:author="Rein Kuusik - 1" w:date="2018-04-18T17:01:00Z">
              <w:r>
                <w:t>0</w:t>
              </w:r>
            </w:ins>
          </w:p>
        </w:tc>
        <w:tc>
          <w:tcPr>
            <w:tcW w:w="170" w:type="dxa"/>
            <w:shd w:val="clear" w:color="auto" w:fill="auto"/>
            <w:vAlign w:val="bottom"/>
          </w:tcPr>
          <w:p w:rsidR="00C63085" w:rsidRPr="0022229D" w:rsidRDefault="00C63085" w:rsidP="00C63085">
            <w:pPr>
              <w:rPr>
                <w:ins w:id="5213" w:author="Rein Kuusik - 1" w:date="2018-04-18T17:01:00Z"/>
              </w:rPr>
            </w:pPr>
            <w:ins w:id="5214" w:author="Rein Kuusik - 1" w:date="2018-04-18T17:01:00Z">
              <w:r>
                <w:t>1</w:t>
              </w:r>
            </w:ins>
          </w:p>
        </w:tc>
        <w:tc>
          <w:tcPr>
            <w:tcW w:w="340" w:type="dxa"/>
            <w:shd w:val="clear" w:color="auto" w:fill="auto"/>
            <w:vAlign w:val="bottom"/>
          </w:tcPr>
          <w:p w:rsidR="00C63085" w:rsidRPr="0022229D" w:rsidRDefault="00C63085" w:rsidP="00C63085">
            <w:pPr>
              <w:rPr>
                <w:ins w:id="5215" w:author="Rein Kuusik - 1" w:date="2018-04-18T17:01:00Z"/>
              </w:rPr>
            </w:pPr>
          </w:p>
        </w:tc>
        <w:tc>
          <w:tcPr>
            <w:tcW w:w="283" w:type="dxa"/>
            <w:shd w:val="clear" w:color="auto" w:fill="auto"/>
            <w:vAlign w:val="bottom"/>
          </w:tcPr>
          <w:p w:rsidR="00C63085" w:rsidRPr="00A71A16" w:rsidRDefault="00C63085" w:rsidP="00C63085">
            <w:pPr>
              <w:rPr>
                <w:ins w:id="5216" w:author="Rein Kuusik - 1" w:date="2018-04-18T17:01:00Z"/>
                <w:i/>
              </w:rPr>
            </w:pPr>
            <w:ins w:id="5217" w:author="Rein Kuusik - 1" w:date="2018-04-18T17:01:00Z">
              <w:r w:rsidRPr="00A71A16">
                <w:rPr>
                  <w:i/>
                </w:rPr>
                <w:t>6.</w:t>
              </w:r>
            </w:ins>
          </w:p>
        </w:tc>
        <w:tc>
          <w:tcPr>
            <w:tcW w:w="170" w:type="dxa"/>
            <w:shd w:val="clear" w:color="auto" w:fill="auto"/>
            <w:vAlign w:val="bottom"/>
          </w:tcPr>
          <w:p w:rsidR="00C63085" w:rsidRPr="0022229D" w:rsidRDefault="00C63085" w:rsidP="00C63085">
            <w:pPr>
              <w:rPr>
                <w:ins w:id="5218" w:author="Rein Kuusik - 1" w:date="2018-04-18T17:01:00Z"/>
              </w:rPr>
            </w:pPr>
            <w:ins w:id="5219" w:author="Rein Kuusik - 1" w:date="2018-04-18T17:01:00Z">
              <w:r>
                <w:t>0</w:t>
              </w:r>
            </w:ins>
          </w:p>
        </w:tc>
        <w:tc>
          <w:tcPr>
            <w:tcW w:w="170" w:type="dxa"/>
            <w:shd w:val="clear" w:color="auto" w:fill="auto"/>
            <w:vAlign w:val="bottom"/>
          </w:tcPr>
          <w:p w:rsidR="00C63085" w:rsidRPr="0022229D" w:rsidRDefault="00C63085" w:rsidP="00C63085">
            <w:pPr>
              <w:rPr>
                <w:ins w:id="5220" w:author="Rein Kuusik - 1" w:date="2018-04-18T17:01:00Z"/>
              </w:rPr>
            </w:pPr>
            <w:ins w:id="5221" w:author="Rein Kuusik - 1" w:date="2018-04-18T17:01:00Z">
              <w:r>
                <w:t>1</w:t>
              </w:r>
            </w:ins>
          </w:p>
        </w:tc>
        <w:tc>
          <w:tcPr>
            <w:tcW w:w="170" w:type="dxa"/>
            <w:shd w:val="clear" w:color="auto" w:fill="auto"/>
            <w:vAlign w:val="bottom"/>
          </w:tcPr>
          <w:p w:rsidR="00C63085" w:rsidRPr="0022229D" w:rsidRDefault="00C63085" w:rsidP="00C63085">
            <w:pPr>
              <w:rPr>
                <w:ins w:id="5222" w:author="Rein Kuusik - 1" w:date="2018-04-18T17:01:00Z"/>
              </w:rPr>
            </w:pPr>
            <w:ins w:id="5223" w:author="Rein Kuusik - 1" w:date="2018-04-18T17:01:00Z">
              <w:r>
                <w:t>1</w:t>
              </w:r>
            </w:ins>
          </w:p>
        </w:tc>
        <w:tc>
          <w:tcPr>
            <w:tcW w:w="170" w:type="dxa"/>
            <w:shd w:val="clear" w:color="auto" w:fill="auto"/>
            <w:vAlign w:val="bottom"/>
          </w:tcPr>
          <w:p w:rsidR="00C63085" w:rsidRPr="0022229D" w:rsidRDefault="00C63085" w:rsidP="00C63085">
            <w:pPr>
              <w:rPr>
                <w:ins w:id="5224" w:author="Rein Kuusik - 1" w:date="2018-04-18T17:01:00Z"/>
              </w:rPr>
            </w:pPr>
            <w:ins w:id="5225" w:author="Rein Kuusik - 1" w:date="2018-04-18T17:01:00Z">
              <w:r>
                <w:t>1</w:t>
              </w:r>
            </w:ins>
          </w:p>
        </w:tc>
        <w:tc>
          <w:tcPr>
            <w:tcW w:w="170" w:type="dxa"/>
            <w:shd w:val="clear" w:color="auto" w:fill="auto"/>
            <w:vAlign w:val="bottom"/>
          </w:tcPr>
          <w:p w:rsidR="00C63085" w:rsidRPr="0022229D" w:rsidRDefault="00C63085" w:rsidP="00C63085">
            <w:pPr>
              <w:rPr>
                <w:ins w:id="5226" w:author="Rein Kuusik - 1" w:date="2018-04-18T17:01:00Z"/>
              </w:rPr>
            </w:pPr>
            <w:ins w:id="5227" w:author="Rein Kuusik - 1" w:date="2018-04-18T17:01:00Z">
              <w:r>
                <w:t>1</w:t>
              </w:r>
            </w:ins>
          </w:p>
        </w:tc>
      </w:tr>
      <w:tr w:rsidR="00C63085" w:rsidRPr="0022229D" w:rsidTr="00A95837">
        <w:trPr>
          <w:trHeight w:val="300"/>
          <w:ins w:id="5228" w:author="Rein Kuusik - 1" w:date="2018-04-18T17:01:00Z"/>
        </w:trPr>
        <w:tc>
          <w:tcPr>
            <w:tcW w:w="391" w:type="dxa"/>
            <w:shd w:val="clear" w:color="auto" w:fill="auto"/>
            <w:vAlign w:val="center"/>
          </w:tcPr>
          <w:p w:rsidR="00C63085" w:rsidRPr="0022229D" w:rsidRDefault="00C63085" w:rsidP="00C63085">
            <w:pPr>
              <w:jc w:val="center"/>
              <w:rPr>
                <w:ins w:id="5229" w:author="Rein Kuusik - 1" w:date="2018-04-18T17:01:00Z"/>
              </w:rPr>
            </w:pPr>
          </w:p>
        </w:tc>
        <w:tc>
          <w:tcPr>
            <w:tcW w:w="170" w:type="dxa"/>
            <w:shd w:val="clear" w:color="auto" w:fill="auto"/>
            <w:vAlign w:val="bottom"/>
          </w:tcPr>
          <w:p w:rsidR="00C63085" w:rsidRPr="0022229D" w:rsidRDefault="00C63085" w:rsidP="00C63085">
            <w:pPr>
              <w:rPr>
                <w:ins w:id="5230" w:author="Rein Kuusik - 1" w:date="2018-04-18T17:01:00Z"/>
              </w:rPr>
            </w:pPr>
            <w:ins w:id="5231" w:author="Rein Kuusik - 1" w:date="2018-04-18T17:01:00Z">
              <w:r>
                <w:t>*</w:t>
              </w:r>
            </w:ins>
          </w:p>
        </w:tc>
        <w:tc>
          <w:tcPr>
            <w:tcW w:w="170" w:type="dxa"/>
            <w:shd w:val="clear" w:color="auto" w:fill="auto"/>
            <w:vAlign w:val="bottom"/>
          </w:tcPr>
          <w:p w:rsidR="00C63085" w:rsidRPr="0022229D" w:rsidRDefault="00C63085" w:rsidP="00C63085">
            <w:pPr>
              <w:rPr>
                <w:ins w:id="5232" w:author="Rein Kuusik - 1" w:date="2018-04-18T17:01:00Z"/>
              </w:rPr>
            </w:pPr>
            <w:ins w:id="5233" w:author="Rein Kuusik - 1" w:date="2018-04-18T17:01:00Z">
              <w:r>
                <w:t>*</w:t>
              </w:r>
            </w:ins>
          </w:p>
        </w:tc>
        <w:tc>
          <w:tcPr>
            <w:tcW w:w="170" w:type="dxa"/>
            <w:shd w:val="clear" w:color="auto" w:fill="auto"/>
            <w:vAlign w:val="bottom"/>
          </w:tcPr>
          <w:p w:rsidR="00C63085" w:rsidRPr="0022229D" w:rsidRDefault="00C63085" w:rsidP="00C63085">
            <w:pPr>
              <w:rPr>
                <w:ins w:id="5234" w:author="Rein Kuusik - 1" w:date="2018-04-18T17:01:00Z"/>
              </w:rPr>
            </w:pPr>
            <w:ins w:id="5235" w:author="Rein Kuusik - 1" w:date="2018-04-18T17:01:00Z">
              <w:r>
                <w:t>0</w:t>
              </w:r>
            </w:ins>
          </w:p>
        </w:tc>
        <w:tc>
          <w:tcPr>
            <w:tcW w:w="170" w:type="dxa"/>
            <w:shd w:val="clear" w:color="auto" w:fill="auto"/>
            <w:vAlign w:val="bottom"/>
          </w:tcPr>
          <w:p w:rsidR="00C63085" w:rsidRPr="0022229D" w:rsidRDefault="00C63085" w:rsidP="00C63085">
            <w:pPr>
              <w:rPr>
                <w:ins w:id="5236" w:author="Rein Kuusik - 1" w:date="2018-04-18T17:01:00Z"/>
              </w:rPr>
            </w:pPr>
            <w:ins w:id="5237" w:author="Rein Kuusik - 1" w:date="2018-04-18T17:01:00Z">
              <w:r>
                <w:t>*</w:t>
              </w:r>
            </w:ins>
          </w:p>
        </w:tc>
        <w:tc>
          <w:tcPr>
            <w:tcW w:w="170" w:type="dxa"/>
            <w:shd w:val="clear" w:color="auto" w:fill="auto"/>
            <w:vAlign w:val="bottom"/>
          </w:tcPr>
          <w:p w:rsidR="00C63085" w:rsidRPr="0022229D" w:rsidRDefault="00C63085" w:rsidP="00C63085">
            <w:pPr>
              <w:rPr>
                <w:ins w:id="5238" w:author="Rein Kuusik - 1" w:date="2018-04-18T17:01:00Z"/>
              </w:rPr>
            </w:pPr>
            <w:ins w:id="5239" w:author="Rein Kuusik - 1" w:date="2018-04-18T17:01:00Z">
              <w:r>
                <w:t>*</w:t>
              </w:r>
            </w:ins>
          </w:p>
        </w:tc>
        <w:tc>
          <w:tcPr>
            <w:tcW w:w="283" w:type="dxa"/>
            <w:shd w:val="clear" w:color="auto" w:fill="auto"/>
            <w:vAlign w:val="bottom"/>
          </w:tcPr>
          <w:p w:rsidR="00C63085" w:rsidRPr="0022229D" w:rsidRDefault="00C63085" w:rsidP="00C63085">
            <w:pPr>
              <w:rPr>
                <w:ins w:id="5240" w:author="Rein Kuusik - 1" w:date="2018-04-18T17:01:00Z"/>
              </w:rPr>
            </w:pPr>
          </w:p>
        </w:tc>
        <w:tc>
          <w:tcPr>
            <w:tcW w:w="283" w:type="dxa"/>
            <w:shd w:val="clear" w:color="auto" w:fill="auto"/>
            <w:vAlign w:val="bottom"/>
          </w:tcPr>
          <w:p w:rsidR="00C63085" w:rsidRPr="0022229D" w:rsidRDefault="00C63085" w:rsidP="00C63085">
            <w:pPr>
              <w:rPr>
                <w:ins w:id="5241" w:author="Rein Kuusik - 1" w:date="2018-04-18T17:01:00Z"/>
              </w:rPr>
            </w:pPr>
          </w:p>
        </w:tc>
        <w:tc>
          <w:tcPr>
            <w:tcW w:w="170" w:type="dxa"/>
            <w:shd w:val="clear" w:color="auto" w:fill="auto"/>
            <w:vAlign w:val="bottom"/>
          </w:tcPr>
          <w:p w:rsidR="00C63085" w:rsidRPr="0022229D" w:rsidRDefault="00C63085" w:rsidP="00C63085">
            <w:pPr>
              <w:rPr>
                <w:ins w:id="5242" w:author="Rein Kuusik - 1" w:date="2018-04-18T17:01:00Z"/>
              </w:rPr>
            </w:pPr>
            <w:ins w:id="5243" w:author="Rein Kuusik - 1" w:date="2018-04-18T17:01:00Z">
              <w:r>
                <w:t>*</w:t>
              </w:r>
            </w:ins>
          </w:p>
        </w:tc>
        <w:tc>
          <w:tcPr>
            <w:tcW w:w="170" w:type="dxa"/>
            <w:shd w:val="clear" w:color="auto" w:fill="auto"/>
            <w:vAlign w:val="bottom"/>
          </w:tcPr>
          <w:p w:rsidR="00C63085" w:rsidRPr="0022229D" w:rsidRDefault="00C63085" w:rsidP="00C63085">
            <w:pPr>
              <w:rPr>
                <w:ins w:id="5244" w:author="Rein Kuusik - 1" w:date="2018-04-18T17:01:00Z"/>
              </w:rPr>
            </w:pPr>
            <w:ins w:id="5245" w:author="Rein Kuusik - 1" w:date="2018-04-18T17:01:00Z">
              <w:r>
                <w:t>*</w:t>
              </w:r>
            </w:ins>
          </w:p>
        </w:tc>
        <w:tc>
          <w:tcPr>
            <w:tcW w:w="170" w:type="dxa"/>
            <w:shd w:val="clear" w:color="auto" w:fill="auto"/>
            <w:vAlign w:val="bottom"/>
          </w:tcPr>
          <w:p w:rsidR="00C63085" w:rsidRPr="0022229D" w:rsidRDefault="00C63085" w:rsidP="00C63085">
            <w:pPr>
              <w:rPr>
                <w:ins w:id="5246" w:author="Rein Kuusik - 1" w:date="2018-04-18T17:01:00Z"/>
              </w:rPr>
            </w:pPr>
            <w:ins w:id="5247" w:author="Rein Kuusik - 1" w:date="2018-04-18T17:01:00Z">
              <w:r>
                <w:t>0</w:t>
              </w:r>
            </w:ins>
          </w:p>
        </w:tc>
        <w:tc>
          <w:tcPr>
            <w:tcW w:w="170" w:type="dxa"/>
            <w:shd w:val="clear" w:color="auto" w:fill="auto"/>
            <w:vAlign w:val="bottom"/>
          </w:tcPr>
          <w:p w:rsidR="00C63085" w:rsidRPr="0022229D" w:rsidRDefault="00C63085" w:rsidP="00C63085">
            <w:pPr>
              <w:rPr>
                <w:ins w:id="5248" w:author="Rein Kuusik - 1" w:date="2018-04-18T17:01:00Z"/>
              </w:rPr>
            </w:pPr>
            <w:ins w:id="5249" w:author="Rein Kuusik - 1" w:date="2018-04-18T17:01:00Z">
              <w:r>
                <w:t>*</w:t>
              </w:r>
            </w:ins>
          </w:p>
        </w:tc>
        <w:tc>
          <w:tcPr>
            <w:tcW w:w="170" w:type="dxa"/>
            <w:shd w:val="clear" w:color="auto" w:fill="auto"/>
            <w:vAlign w:val="bottom"/>
          </w:tcPr>
          <w:p w:rsidR="00C63085" w:rsidRPr="0022229D" w:rsidRDefault="00C63085" w:rsidP="00C63085">
            <w:pPr>
              <w:rPr>
                <w:ins w:id="5250" w:author="Rein Kuusik - 1" w:date="2018-04-18T17:01:00Z"/>
              </w:rPr>
            </w:pPr>
            <w:ins w:id="5251" w:author="Rein Kuusik - 1" w:date="2018-04-18T17:01:00Z">
              <w:r>
                <w:t>*</w:t>
              </w:r>
            </w:ins>
          </w:p>
        </w:tc>
        <w:tc>
          <w:tcPr>
            <w:tcW w:w="340" w:type="dxa"/>
            <w:shd w:val="clear" w:color="auto" w:fill="auto"/>
            <w:vAlign w:val="bottom"/>
          </w:tcPr>
          <w:p w:rsidR="00C63085" w:rsidRPr="0022229D" w:rsidRDefault="00C63085" w:rsidP="00C63085">
            <w:pPr>
              <w:rPr>
                <w:ins w:id="5252" w:author="Rein Kuusik - 1" w:date="2018-04-18T17:01:00Z"/>
              </w:rPr>
            </w:pPr>
          </w:p>
        </w:tc>
        <w:tc>
          <w:tcPr>
            <w:tcW w:w="283" w:type="dxa"/>
            <w:shd w:val="clear" w:color="auto" w:fill="auto"/>
            <w:vAlign w:val="bottom"/>
          </w:tcPr>
          <w:p w:rsidR="00C63085" w:rsidRPr="00A71A16" w:rsidRDefault="00C63085" w:rsidP="00C63085">
            <w:pPr>
              <w:rPr>
                <w:ins w:id="5253" w:author="Rein Kuusik - 1" w:date="2018-04-18T17:01:00Z"/>
                <w:i/>
              </w:rPr>
            </w:pPr>
          </w:p>
        </w:tc>
        <w:tc>
          <w:tcPr>
            <w:tcW w:w="170" w:type="dxa"/>
            <w:shd w:val="clear" w:color="auto" w:fill="auto"/>
            <w:vAlign w:val="bottom"/>
          </w:tcPr>
          <w:p w:rsidR="00C63085" w:rsidRPr="0022229D" w:rsidRDefault="00C63085" w:rsidP="00C63085">
            <w:pPr>
              <w:rPr>
                <w:ins w:id="5254" w:author="Rein Kuusik - 1" w:date="2018-04-18T17:01:00Z"/>
              </w:rPr>
            </w:pPr>
            <w:ins w:id="5255" w:author="Rein Kuusik - 1" w:date="2018-04-18T17:01:00Z">
              <w:r>
                <w:t>1</w:t>
              </w:r>
            </w:ins>
          </w:p>
        </w:tc>
        <w:tc>
          <w:tcPr>
            <w:tcW w:w="170" w:type="dxa"/>
            <w:shd w:val="clear" w:color="auto" w:fill="auto"/>
            <w:vAlign w:val="bottom"/>
          </w:tcPr>
          <w:p w:rsidR="00C63085" w:rsidRPr="0022229D" w:rsidRDefault="00C63085" w:rsidP="00C63085">
            <w:pPr>
              <w:rPr>
                <w:ins w:id="5256" w:author="Rein Kuusik - 1" w:date="2018-04-18T17:01:00Z"/>
              </w:rPr>
            </w:pPr>
            <w:ins w:id="5257" w:author="Rein Kuusik - 1" w:date="2018-04-18T17:01:00Z">
              <w:r>
                <w:t>*</w:t>
              </w:r>
            </w:ins>
          </w:p>
        </w:tc>
        <w:tc>
          <w:tcPr>
            <w:tcW w:w="170" w:type="dxa"/>
            <w:shd w:val="clear" w:color="auto" w:fill="auto"/>
            <w:vAlign w:val="bottom"/>
          </w:tcPr>
          <w:p w:rsidR="00C63085" w:rsidRPr="0022229D" w:rsidRDefault="00C63085" w:rsidP="00C63085">
            <w:pPr>
              <w:rPr>
                <w:ins w:id="5258" w:author="Rein Kuusik - 1" w:date="2018-04-18T17:01:00Z"/>
              </w:rPr>
            </w:pPr>
            <w:ins w:id="5259" w:author="Rein Kuusik - 1" w:date="2018-04-18T17:01:00Z">
              <w:r>
                <w:t>0</w:t>
              </w:r>
            </w:ins>
          </w:p>
        </w:tc>
        <w:tc>
          <w:tcPr>
            <w:tcW w:w="170" w:type="dxa"/>
            <w:shd w:val="clear" w:color="auto" w:fill="auto"/>
            <w:vAlign w:val="bottom"/>
          </w:tcPr>
          <w:p w:rsidR="00C63085" w:rsidRPr="0022229D" w:rsidRDefault="00C63085" w:rsidP="00C63085">
            <w:pPr>
              <w:rPr>
                <w:ins w:id="5260" w:author="Rein Kuusik - 1" w:date="2018-04-18T17:01:00Z"/>
              </w:rPr>
            </w:pPr>
            <w:ins w:id="5261" w:author="Rein Kuusik - 1" w:date="2018-04-18T17:01:00Z">
              <w:r>
                <w:t>*</w:t>
              </w:r>
            </w:ins>
          </w:p>
        </w:tc>
        <w:tc>
          <w:tcPr>
            <w:tcW w:w="170" w:type="dxa"/>
            <w:shd w:val="clear" w:color="auto" w:fill="auto"/>
            <w:vAlign w:val="bottom"/>
          </w:tcPr>
          <w:p w:rsidR="00C63085" w:rsidRPr="0022229D" w:rsidRDefault="00C63085" w:rsidP="00C63085">
            <w:pPr>
              <w:rPr>
                <w:ins w:id="5262" w:author="Rein Kuusik - 1" w:date="2018-04-18T17:01:00Z"/>
              </w:rPr>
            </w:pPr>
            <w:ins w:id="5263" w:author="Rein Kuusik - 1" w:date="2018-04-18T17:01:00Z">
              <w:r>
                <w:t>0</w:t>
              </w:r>
            </w:ins>
          </w:p>
        </w:tc>
        <w:tc>
          <w:tcPr>
            <w:tcW w:w="340" w:type="dxa"/>
            <w:shd w:val="clear" w:color="auto" w:fill="auto"/>
            <w:vAlign w:val="bottom"/>
          </w:tcPr>
          <w:p w:rsidR="00C63085" w:rsidRPr="0022229D" w:rsidRDefault="00C63085" w:rsidP="00C63085">
            <w:pPr>
              <w:rPr>
                <w:ins w:id="5264" w:author="Rein Kuusik - 1" w:date="2018-04-18T17:01:00Z"/>
              </w:rPr>
            </w:pPr>
          </w:p>
        </w:tc>
        <w:tc>
          <w:tcPr>
            <w:tcW w:w="283" w:type="dxa"/>
            <w:shd w:val="clear" w:color="auto" w:fill="auto"/>
            <w:vAlign w:val="bottom"/>
          </w:tcPr>
          <w:p w:rsidR="00C63085" w:rsidRPr="00A71A16" w:rsidRDefault="00C63085" w:rsidP="00C63085">
            <w:pPr>
              <w:rPr>
                <w:ins w:id="5265" w:author="Rein Kuusik - 1" w:date="2018-04-18T17:01:00Z"/>
                <w:i/>
              </w:rPr>
            </w:pPr>
          </w:p>
        </w:tc>
        <w:tc>
          <w:tcPr>
            <w:tcW w:w="170" w:type="dxa"/>
            <w:shd w:val="clear" w:color="auto" w:fill="auto"/>
            <w:vAlign w:val="bottom"/>
          </w:tcPr>
          <w:p w:rsidR="00C63085" w:rsidRPr="0022229D" w:rsidRDefault="00C63085" w:rsidP="00C63085">
            <w:pPr>
              <w:rPr>
                <w:ins w:id="5266" w:author="Rein Kuusik - 1" w:date="2018-04-18T17:01:00Z"/>
              </w:rPr>
            </w:pPr>
            <w:ins w:id="5267" w:author="Rein Kuusik - 1" w:date="2018-04-18T17:01:00Z">
              <w:r>
                <w:t>*</w:t>
              </w:r>
            </w:ins>
          </w:p>
        </w:tc>
        <w:tc>
          <w:tcPr>
            <w:tcW w:w="170" w:type="dxa"/>
            <w:shd w:val="clear" w:color="auto" w:fill="auto"/>
            <w:vAlign w:val="bottom"/>
          </w:tcPr>
          <w:p w:rsidR="00C63085" w:rsidRPr="0022229D" w:rsidRDefault="00C63085" w:rsidP="00C63085">
            <w:pPr>
              <w:rPr>
                <w:ins w:id="5268" w:author="Rein Kuusik - 1" w:date="2018-04-18T17:01:00Z"/>
              </w:rPr>
            </w:pPr>
            <w:ins w:id="5269" w:author="Rein Kuusik - 1" w:date="2018-04-18T17:01:00Z">
              <w:r>
                <w:t>0</w:t>
              </w:r>
            </w:ins>
          </w:p>
        </w:tc>
        <w:tc>
          <w:tcPr>
            <w:tcW w:w="170" w:type="dxa"/>
            <w:shd w:val="clear" w:color="auto" w:fill="auto"/>
            <w:vAlign w:val="bottom"/>
          </w:tcPr>
          <w:p w:rsidR="00C63085" w:rsidRPr="0022229D" w:rsidRDefault="00C63085" w:rsidP="00C63085">
            <w:pPr>
              <w:rPr>
                <w:ins w:id="5270" w:author="Rein Kuusik - 1" w:date="2018-04-18T17:01:00Z"/>
              </w:rPr>
            </w:pPr>
            <w:ins w:id="5271" w:author="Rein Kuusik - 1" w:date="2018-04-18T17:01:00Z">
              <w:r>
                <w:t>*</w:t>
              </w:r>
            </w:ins>
          </w:p>
        </w:tc>
        <w:tc>
          <w:tcPr>
            <w:tcW w:w="170" w:type="dxa"/>
            <w:shd w:val="clear" w:color="auto" w:fill="auto"/>
            <w:vAlign w:val="bottom"/>
          </w:tcPr>
          <w:p w:rsidR="00C63085" w:rsidRPr="0022229D" w:rsidRDefault="00C63085" w:rsidP="00C63085">
            <w:pPr>
              <w:rPr>
                <w:ins w:id="5272" w:author="Rein Kuusik - 1" w:date="2018-04-18T17:01:00Z"/>
              </w:rPr>
            </w:pPr>
            <w:ins w:id="5273" w:author="Rein Kuusik - 1" w:date="2018-04-18T17:01:00Z">
              <w:r>
                <w:t>0</w:t>
              </w:r>
            </w:ins>
          </w:p>
        </w:tc>
        <w:tc>
          <w:tcPr>
            <w:tcW w:w="170" w:type="dxa"/>
            <w:shd w:val="clear" w:color="auto" w:fill="auto"/>
            <w:vAlign w:val="bottom"/>
          </w:tcPr>
          <w:p w:rsidR="00C63085" w:rsidRPr="0022229D" w:rsidRDefault="00C63085" w:rsidP="00C63085">
            <w:pPr>
              <w:rPr>
                <w:ins w:id="5274" w:author="Rein Kuusik - 1" w:date="2018-04-18T17:01:00Z"/>
              </w:rPr>
            </w:pPr>
            <w:ins w:id="5275" w:author="Rein Kuusik - 1" w:date="2018-04-18T17:01:00Z">
              <w:r>
                <w:t>*</w:t>
              </w:r>
            </w:ins>
          </w:p>
        </w:tc>
        <w:tc>
          <w:tcPr>
            <w:tcW w:w="340" w:type="dxa"/>
            <w:shd w:val="clear" w:color="auto" w:fill="auto"/>
            <w:vAlign w:val="bottom"/>
          </w:tcPr>
          <w:p w:rsidR="00C63085" w:rsidRPr="0022229D" w:rsidRDefault="00C63085" w:rsidP="00C63085">
            <w:pPr>
              <w:rPr>
                <w:ins w:id="5276" w:author="Rein Kuusik - 1" w:date="2018-04-18T17:01:00Z"/>
              </w:rPr>
            </w:pPr>
          </w:p>
        </w:tc>
        <w:tc>
          <w:tcPr>
            <w:tcW w:w="283" w:type="dxa"/>
            <w:shd w:val="clear" w:color="auto" w:fill="auto"/>
            <w:vAlign w:val="bottom"/>
          </w:tcPr>
          <w:p w:rsidR="00C63085" w:rsidRPr="0022229D" w:rsidRDefault="00C63085" w:rsidP="00C63085">
            <w:pPr>
              <w:rPr>
                <w:ins w:id="5277" w:author="Rein Kuusik - 1" w:date="2018-04-18T17:01:00Z"/>
              </w:rPr>
            </w:pPr>
          </w:p>
        </w:tc>
        <w:tc>
          <w:tcPr>
            <w:tcW w:w="170" w:type="dxa"/>
            <w:shd w:val="clear" w:color="auto" w:fill="auto"/>
            <w:vAlign w:val="bottom"/>
          </w:tcPr>
          <w:p w:rsidR="00C63085" w:rsidRPr="0022229D" w:rsidRDefault="00C63085" w:rsidP="00C63085">
            <w:pPr>
              <w:rPr>
                <w:ins w:id="5278" w:author="Rein Kuusik - 1" w:date="2018-04-18T17:01:00Z"/>
              </w:rPr>
            </w:pPr>
            <w:ins w:id="5279" w:author="Rein Kuusik - 1" w:date="2018-04-18T17:01:00Z">
              <w:r>
                <w:t>*</w:t>
              </w:r>
            </w:ins>
          </w:p>
        </w:tc>
        <w:tc>
          <w:tcPr>
            <w:tcW w:w="170" w:type="dxa"/>
            <w:shd w:val="clear" w:color="auto" w:fill="auto"/>
            <w:vAlign w:val="bottom"/>
          </w:tcPr>
          <w:p w:rsidR="00C63085" w:rsidRPr="0022229D" w:rsidRDefault="00C63085" w:rsidP="00C63085">
            <w:pPr>
              <w:rPr>
                <w:ins w:id="5280" w:author="Rein Kuusik - 1" w:date="2018-04-18T17:01:00Z"/>
              </w:rPr>
            </w:pPr>
            <w:ins w:id="5281" w:author="Rein Kuusik - 1" w:date="2018-04-18T17:01:00Z">
              <w:r>
                <w:t>*</w:t>
              </w:r>
            </w:ins>
          </w:p>
        </w:tc>
        <w:tc>
          <w:tcPr>
            <w:tcW w:w="170" w:type="dxa"/>
            <w:shd w:val="clear" w:color="auto" w:fill="auto"/>
            <w:vAlign w:val="bottom"/>
          </w:tcPr>
          <w:p w:rsidR="00C63085" w:rsidRPr="0022229D" w:rsidRDefault="00C63085" w:rsidP="00C63085">
            <w:pPr>
              <w:rPr>
                <w:ins w:id="5282" w:author="Rein Kuusik - 1" w:date="2018-04-18T17:01:00Z"/>
              </w:rPr>
            </w:pPr>
            <w:ins w:id="5283" w:author="Rein Kuusik - 1" w:date="2018-04-18T17:01:00Z">
              <w:r>
                <w:t>*</w:t>
              </w:r>
            </w:ins>
          </w:p>
        </w:tc>
        <w:tc>
          <w:tcPr>
            <w:tcW w:w="170" w:type="dxa"/>
            <w:shd w:val="clear" w:color="auto" w:fill="auto"/>
            <w:vAlign w:val="bottom"/>
          </w:tcPr>
          <w:p w:rsidR="00C63085" w:rsidRPr="0022229D" w:rsidRDefault="00C63085" w:rsidP="00C63085">
            <w:pPr>
              <w:rPr>
                <w:ins w:id="5284" w:author="Rein Kuusik - 1" w:date="2018-04-18T17:01:00Z"/>
              </w:rPr>
            </w:pPr>
            <w:ins w:id="5285" w:author="Rein Kuusik - 1" w:date="2018-04-18T17:01:00Z">
              <w:r>
                <w:t>*</w:t>
              </w:r>
            </w:ins>
          </w:p>
        </w:tc>
        <w:tc>
          <w:tcPr>
            <w:tcW w:w="170" w:type="dxa"/>
            <w:shd w:val="clear" w:color="auto" w:fill="auto"/>
            <w:vAlign w:val="bottom"/>
          </w:tcPr>
          <w:p w:rsidR="00C63085" w:rsidRPr="0022229D" w:rsidRDefault="00C63085" w:rsidP="00C63085">
            <w:pPr>
              <w:rPr>
                <w:ins w:id="5286" w:author="Rein Kuusik - 1" w:date="2018-04-18T17:01:00Z"/>
              </w:rPr>
            </w:pPr>
            <w:ins w:id="5287" w:author="Rein Kuusik - 1" w:date="2018-04-18T17:01:00Z">
              <w:r>
                <w:t>*</w:t>
              </w:r>
            </w:ins>
          </w:p>
        </w:tc>
      </w:tr>
    </w:tbl>
    <w:p w:rsidR="00C63085" w:rsidRDefault="00C63085" w:rsidP="00A95837">
      <w:pPr>
        <w:pStyle w:val="Taandetaeesjaj"/>
        <w:rPr>
          <w:ins w:id="5288" w:author="Rein Kuusik - 1" w:date="2018-04-18T17:01:00Z"/>
        </w:rPr>
      </w:pPr>
      <w:ins w:id="5289" w:author="Rein Kuusik - 1" w:date="2018-04-18T17:01:00Z">
        <w:r>
          <w:t>Kokkulangevaid elemente (A) on järgnevalt:</w:t>
        </w:r>
      </w:ins>
    </w:p>
    <w:tbl>
      <w:tblPr>
        <w:tblW w:w="2551" w:type="dxa"/>
        <w:tblInd w:w="907" w:type="dxa"/>
        <w:tblLayout w:type="fixed"/>
        <w:tblCellMar>
          <w:left w:w="0" w:type="dxa"/>
          <w:right w:w="0" w:type="dxa"/>
        </w:tblCellMar>
        <w:tblLook w:val="04A0" w:firstRow="1" w:lastRow="0" w:firstColumn="1" w:lastColumn="0" w:noHBand="0" w:noVBand="1"/>
      </w:tblPr>
      <w:tblGrid>
        <w:gridCol w:w="851"/>
        <w:gridCol w:w="340"/>
        <w:gridCol w:w="340"/>
        <w:gridCol w:w="340"/>
        <w:gridCol w:w="340"/>
        <w:gridCol w:w="340"/>
      </w:tblGrid>
      <w:tr w:rsidR="00C63085" w:rsidRPr="0022229D" w:rsidTr="00A95837">
        <w:trPr>
          <w:trHeight w:val="283"/>
          <w:ins w:id="5290" w:author="Rein Kuusik - 1" w:date="2018-04-18T17:01:00Z"/>
        </w:trPr>
        <w:tc>
          <w:tcPr>
            <w:tcW w:w="851" w:type="dxa"/>
            <w:tcBorders>
              <w:bottom w:val="single" w:sz="4" w:space="0" w:color="auto"/>
            </w:tcBorders>
            <w:shd w:val="clear" w:color="auto" w:fill="auto"/>
            <w:tcMar>
              <w:right w:w="113" w:type="dxa"/>
            </w:tcMar>
            <w:vAlign w:val="center"/>
          </w:tcPr>
          <w:p w:rsidR="00C63085" w:rsidRPr="00A71A16" w:rsidRDefault="00C63085" w:rsidP="00726E37">
            <w:pPr>
              <w:keepNext/>
              <w:keepLines/>
              <w:jc w:val="right"/>
              <w:rPr>
                <w:ins w:id="5291" w:author="Rein Kuusik - 1" w:date="2018-04-18T17:01:00Z"/>
                <w:i/>
              </w:rPr>
            </w:pPr>
            <w:ins w:id="5292" w:author="Rein Kuusik - 1" w:date="2018-04-18T17:01:00Z">
              <w:r w:rsidRPr="00370233">
                <w:t>objekt i</w:t>
              </w:r>
              <w:r>
                <w:t>:</w:t>
              </w:r>
            </w:ins>
          </w:p>
        </w:tc>
        <w:tc>
          <w:tcPr>
            <w:tcW w:w="340" w:type="dxa"/>
            <w:tcBorders>
              <w:bottom w:val="single" w:sz="4" w:space="0" w:color="auto"/>
            </w:tcBorders>
            <w:shd w:val="clear" w:color="auto" w:fill="auto"/>
            <w:vAlign w:val="center"/>
          </w:tcPr>
          <w:p w:rsidR="00C63085" w:rsidRPr="0022229D" w:rsidRDefault="00C63085" w:rsidP="00726E37">
            <w:pPr>
              <w:keepNext/>
              <w:keepLines/>
              <w:jc w:val="right"/>
              <w:rPr>
                <w:ins w:id="5293" w:author="Rein Kuusik - 1" w:date="2018-04-18T17:01:00Z"/>
              </w:rPr>
            </w:pPr>
            <w:ins w:id="5294" w:author="Rein Kuusik - 1" w:date="2018-04-18T17:01:00Z">
              <w:r>
                <w:t>2</w:t>
              </w:r>
            </w:ins>
          </w:p>
        </w:tc>
        <w:tc>
          <w:tcPr>
            <w:tcW w:w="340" w:type="dxa"/>
            <w:tcBorders>
              <w:bottom w:val="single" w:sz="4" w:space="0" w:color="auto"/>
            </w:tcBorders>
            <w:shd w:val="clear" w:color="auto" w:fill="auto"/>
            <w:vAlign w:val="center"/>
          </w:tcPr>
          <w:p w:rsidR="00C63085" w:rsidRPr="0022229D" w:rsidRDefault="00C63085" w:rsidP="00726E37">
            <w:pPr>
              <w:keepNext/>
              <w:keepLines/>
              <w:jc w:val="right"/>
              <w:rPr>
                <w:ins w:id="5295" w:author="Rein Kuusik - 1" w:date="2018-04-18T17:01:00Z"/>
              </w:rPr>
            </w:pPr>
            <w:ins w:id="5296" w:author="Rein Kuusik - 1" w:date="2018-04-18T17:01:00Z">
              <w:r>
                <w:t>3</w:t>
              </w:r>
            </w:ins>
          </w:p>
        </w:tc>
        <w:tc>
          <w:tcPr>
            <w:tcW w:w="340" w:type="dxa"/>
            <w:tcBorders>
              <w:bottom w:val="single" w:sz="4" w:space="0" w:color="auto"/>
            </w:tcBorders>
            <w:shd w:val="clear" w:color="auto" w:fill="auto"/>
            <w:vAlign w:val="center"/>
          </w:tcPr>
          <w:p w:rsidR="00C63085" w:rsidRPr="0022229D" w:rsidRDefault="00C63085" w:rsidP="00726E37">
            <w:pPr>
              <w:keepNext/>
              <w:keepLines/>
              <w:jc w:val="right"/>
              <w:rPr>
                <w:ins w:id="5297" w:author="Rein Kuusik - 1" w:date="2018-04-18T17:01:00Z"/>
              </w:rPr>
            </w:pPr>
            <w:ins w:id="5298" w:author="Rein Kuusik - 1" w:date="2018-04-18T17:01:00Z">
              <w:r>
                <w:t>4</w:t>
              </w:r>
            </w:ins>
          </w:p>
        </w:tc>
        <w:tc>
          <w:tcPr>
            <w:tcW w:w="340" w:type="dxa"/>
            <w:tcBorders>
              <w:bottom w:val="single" w:sz="4" w:space="0" w:color="auto"/>
            </w:tcBorders>
            <w:shd w:val="clear" w:color="auto" w:fill="auto"/>
            <w:vAlign w:val="center"/>
          </w:tcPr>
          <w:p w:rsidR="00C63085" w:rsidRPr="0022229D" w:rsidRDefault="00C63085" w:rsidP="00726E37">
            <w:pPr>
              <w:keepNext/>
              <w:keepLines/>
              <w:jc w:val="right"/>
              <w:rPr>
                <w:ins w:id="5299" w:author="Rein Kuusik - 1" w:date="2018-04-18T17:01:00Z"/>
              </w:rPr>
            </w:pPr>
            <w:ins w:id="5300" w:author="Rein Kuusik - 1" w:date="2018-04-18T17:01:00Z">
              <w:r>
                <w:t>5</w:t>
              </w:r>
            </w:ins>
          </w:p>
        </w:tc>
        <w:tc>
          <w:tcPr>
            <w:tcW w:w="340" w:type="dxa"/>
            <w:tcBorders>
              <w:bottom w:val="single" w:sz="4" w:space="0" w:color="auto"/>
            </w:tcBorders>
            <w:shd w:val="clear" w:color="auto" w:fill="auto"/>
            <w:vAlign w:val="center"/>
          </w:tcPr>
          <w:p w:rsidR="00C63085" w:rsidRPr="0022229D" w:rsidRDefault="00C63085" w:rsidP="00726E37">
            <w:pPr>
              <w:keepNext/>
              <w:keepLines/>
              <w:jc w:val="right"/>
              <w:rPr>
                <w:ins w:id="5301" w:author="Rein Kuusik - 1" w:date="2018-04-18T17:01:00Z"/>
              </w:rPr>
            </w:pPr>
            <w:ins w:id="5302" w:author="Rein Kuusik - 1" w:date="2018-04-18T17:01:00Z">
              <w:r>
                <w:t>6</w:t>
              </w:r>
            </w:ins>
          </w:p>
        </w:tc>
      </w:tr>
      <w:tr w:rsidR="00C63085" w:rsidRPr="0022229D" w:rsidTr="00A95837">
        <w:trPr>
          <w:trHeight w:val="283"/>
          <w:ins w:id="5303" w:author="Rein Kuusik - 1" w:date="2018-04-18T17:01:00Z"/>
        </w:trPr>
        <w:tc>
          <w:tcPr>
            <w:tcW w:w="851" w:type="dxa"/>
            <w:tcBorders>
              <w:top w:val="single" w:sz="4" w:space="0" w:color="auto"/>
            </w:tcBorders>
            <w:shd w:val="clear" w:color="auto" w:fill="auto"/>
            <w:tcMar>
              <w:right w:w="113" w:type="dxa"/>
            </w:tcMar>
            <w:vAlign w:val="center"/>
          </w:tcPr>
          <w:p w:rsidR="00C63085" w:rsidRPr="00370233" w:rsidRDefault="00C63085" w:rsidP="00726E37">
            <w:pPr>
              <w:keepNext/>
              <w:keepLines/>
              <w:jc w:val="right"/>
              <w:rPr>
                <w:ins w:id="5304" w:author="Rein Kuusik - 1" w:date="2018-04-18T17:01:00Z"/>
              </w:rPr>
            </w:pPr>
            <w:ins w:id="5305" w:author="Rein Kuusik - 1" w:date="2018-04-18T17:01:00Z">
              <w:r w:rsidRPr="00370233">
                <w:t>A:</w:t>
              </w:r>
            </w:ins>
          </w:p>
        </w:tc>
        <w:tc>
          <w:tcPr>
            <w:tcW w:w="340" w:type="dxa"/>
            <w:tcBorders>
              <w:top w:val="single" w:sz="4" w:space="0" w:color="auto"/>
            </w:tcBorders>
            <w:shd w:val="clear" w:color="auto" w:fill="auto"/>
            <w:vAlign w:val="center"/>
          </w:tcPr>
          <w:p w:rsidR="00C63085" w:rsidRPr="0022229D" w:rsidRDefault="00C63085" w:rsidP="00726E37">
            <w:pPr>
              <w:keepNext/>
              <w:keepLines/>
              <w:jc w:val="right"/>
              <w:rPr>
                <w:ins w:id="5306" w:author="Rein Kuusik - 1" w:date="2018-04-18T17:01:00Z"/>
              </w:rPr>
            </w:pPr>
            <w:ins w:id="5307" w:author="Rein Kuusik - 1" w:date="2018-04-18T17:01:00Z">
              <w:r>
                <w:t>1</w:t>
              </w:r>
            </w:ins>
          </w:p>
        </w:tc>
        <w:tc>
          <w:tcPr>
            <w:tcW w:w="340" w:type="dxa"/>
            <w:tcBorders>
              <w:top w:val="single" w:sz="4" w:space="0" w:color="auto"/>
            </w:tcBorders>
            <w:shd w:val="clear" w:color="auto" w:fill="auto"/>
            <w:vAlign w:val="center"/>
          </w:tcPr>
          <w:p w:rsidR="00C63085" w:rsidRPr="0022229D" w:rsidRDefault="00C63085" w:rsidP="00726E37">
            <w:pPr>
              <w:keepNext/>
              <w:keepLines/>
              <w:jc w:val="right"/>
              <w:rPr>
                <w:ins w:id="5308" w:author="Rein Kuusik - 1" w:date="2018-04-18T17:01:00Z"/>
              </w:rPr>
            </w:pPr>
            <w:ins w:id="5309" w:author="Rein Kuusik - 1" w:date="2018-04-18T17:01:00Z">
              <w:r>
                <w:t>1</w:t>
              </w:r>
            </w:ins>
          </w:p>
        </w:tc>
        <w:tc>
          <w:tcPr>
            <w:tcW w:w="340" w:type="dxa"/>
            <w:tcBorders>
              <w:top w:val="single" w:sz="4" w:space="0" w:color="auto"/>
            </w:tcBorders>
            <w:shd w:val="clear" w:color="auto" w:fill="auto"/>
            <w:vAlign w:val="center"/>
          </w:tcPr>
          <w:p w:rsidR="00C63085" w:rsidRPr="0022229D" w:rsidRDefault="00C63085" w:rsidP="00726E37">
            <w:pPr>
              <w:keepNext/>
              <w:keepLines/>
              <w:jc w:val="right"/>
              <w:rPr>
                <w:ins w:id="5310" w:author="Rein Kuusik - 1" w:date="2018-04-18T17:01:00Z"/>
              </w:rPr>
            </w:pPr>
            <w:ins w:id="5311" w:author="Rein Kuusik - 1" w:date="2018-04-18T17:01:00Z">
              <w:r>
                <w:t>3</w:t>
              </w:r>
            </w:ins>
          </w:p>
        </w:tc>
        <w:tc>
          <w:tcPr>
            <w:tcW w:w="340" w:type="dxa"/>
            <w:tcBorders>
              <w:top w:val="single" w:sz="4" w:space="0" w:color="auto"/>
            </w:tcBorders>
            <w:shd w:val="clear" w:color="auto" w:fill="auto"/>
            <w:vAlign w:val="center"/>
          </w:tcPr>
          <w:p w:rsidR="00C63085" w:rsidRPr="0022229D" w:rsidRDefault="00C63085" w:rsidP="00726E37">
            <w:pPr>
              <w:keepNext/>
              <w:keepLines/>
              <w:jc w:val="right"/>
              <w:rPr>
                <w:ins w:id="5312" w:author="Rein Kuusik - 1" w:date="2018-04-18T17:01:00Z"/>
              </w:rPr>
            </w:pPr>
            <w:ins w:id="5313" w:author="Rein Kuusik - 1" w:date="2018-04-18T17:01:00Z">
              <w:r>
                <w:t>2</w:t>
              </w:r>
            </w:ins>
          </w:p>
        </w:tc>
        <w:tc>
          <w:tcPr>
            <w:tcW w:w="340" w:type="dxa"/>
            <w:tcBorders>
              <w:top w:val="single" w:sz="4" w:space="0" w:color="auto"/>
            </w:tcBorders>
            <w:shd w:val="clear" w:color="auto" w:fill="auto"/>
            <w:vAlign w:val="center"/>
          </w:tcPr>
          <w:p w:rsidR="00C63085" w:rsidRPr="0022229D" w:rsidRDefault="00C63085" w:rsidP="00726E37">
            <w:pPr>
              <w:keepNext/>
              <w:keepLines/>
              <w:jc w:val="right"/>
              <w:rPr>
                <w:ins w:id="5314" w:author="Rein Kuusik - 1" w:date="2018-04-18T17:01:00Z"/>
              </w:rPr>
            </w:pPr>
            <w:ins w:id="5315" w:author="Rein Kuusik - 1" w:date="2018-04-18T17:01:00Z">
              <w:r>
                <w:t>0</w:t>
              </w:r>
            </w:ins>
          </w:p>
        </w:tc>
      </w:tr>
    </w:tbl>
    <w:p w:rsidR="00C63085" w:rsidRDefault="00C63085" w:rsidP="00A95837">
      <w:pPr>
        <w:pStyle w:val="Taandetaeesjaj"/>
        <w:rPr>
          <w:ins w:id="5316" w:author="Rein Kuusik - 1" w:date="2018-04-18T17:01:00Z"/>
        </w:rPr>
      </w:pPr>
      <w:ins w:id="5317" w:author="Rein Kuusik - 1" w:date="2018-04-18T17:01:00Z">
        <w:r>
          <w:t>Arvutame uued kaalud:</w:t>
        </w:r>
      </w:ins>
    </w:p>
    <w:tbl>
      <w:tblPr>
        <w:tblW w:w="2552" w:type="dxa"/>
        <w:tblInd w:w="907" w:type="dxa"/>
        <w:tblLayout w:type="fixed"/>
        <w:tblCellMar>
          <w:left w:w="0" w:type="dxa"/>
          <w:right w:w="0" w:type="dxa"/>
        </w:tblCellMar>
        <w:tblLook w:val="04A0" w:firstRow="1" w:lastRow="0" w:firstColumn="1" w:lastColumn="0" w:noHBand="0" w:noVBand="1"/>
      </w:tblPr>
      <w:tblGrid>
        <w:gridCol w:w="851"/>
        <w:gridCol w:w="340"/>
        <w:gridCol w:w="340"/>
        <w:gridCol w:w="340"/>
        <w:gridCol w:w="340"/>
        <w:gridCol w:w="341"/>
      </w:tblGrid>
      <w:tr w:rsidR="00C63085" w:rsidRPr="0022229D" w:rsidTr="00A95837">
        <w:trPr>
          <w:trHeight w:val="283"/>
          <w:ins w:id="5318" w:author="Rein Kuusik - 1" w:date="2018-04-18T17:01:00Z"/>
        </w:trPr>
        <w:tc>
          <w:tcPr>
            <w:tcW w:w="851" w:type="dxa"/>
            <w:tcBorders>
              <w:bottom w:val="single" w:sz="4" w:space="0" w:color="auto"/>
            </w:tcBorders>
            <w:shd w:val="clear" w:color="auto" w:fill="auto"/>
            <w:tcMar>
              <w:right w:w="113" w:type="dxa"/>
            </w:tcMar>
            <w:vAlign w:val="bottom"/>
          </w:tcPr>
          <w:p w:rsidR="00C63085" w:rsidRPr="00A71A16" w:rsidRDefault="00C63085" w:rsidP="00C63085">
            <w:pPr>
              <w:jc w:val="right"/>
              <w:rPr>
                <w:ins w:id="5319" w:author="Rein Kuusik - 1" w:date="2018-04-18T17:01:00Z"/>
                <w:i/>
              </w:rPr>
            </w:pPr>
            <w:ins w:id="5320" w:author="Rein Kuusik - 1" w:date="2018-04-18T17:01:00Z">
              <w:r w:rsidRPr="00370233">
                <w:t>objekt i</w:t>
              </w:r>
              <w:r>
                <w:t>:</w:t>
              </w:r>
            </w:ins>
          </w:p>
        </w:tc>
        <w:tc>
          <w:tcPr>
            <w:tcW w:w="340" w:type="dxa"/>
            <w:tcBorders>
              <w:bottom w:val="single" w:sz="4" w:space="0" w:color="auto"/>
            </w:tcBorders>
            <w:shd w:val="clear" w:color="auto" w:fill="auto"/>
            <w:vAlign w:val="bottom"/>
          </w:tcPr>
          <w:p w:rsidR="00C63085" w:rsidRPr="0022229D" w:rsidRDefault="00C63085" w:rsidP="00C63085">
            <w:pPr>
              <w:jc w:val="right"/>
              <w:rPr>
                <w:ins w:id="5321" w:author="Rein Kuusik - 1" w:date="2018-04-18T17:01:00Z"/>
              </w:rPr>
            </w:pPr>
            <w:ins w:id="5322" w:author="Rein Kuusik - 1" w:date="2018-04-18T17:01:00Z">
              <w:r>
                <w:t>2</w:t>
              </w:r>
            </w:ins>
          </w:p>
        </w:tc>
        <w:tc>
          <w:tcPr>
            <w:tcW w:w="340" w:type="dxa"/>
            <w:tcBorders>
              <w:bottom w:val="single" w:sz="4" w:space="0" w:color="auto"/>
            </w:tcBorders>
            <w:shd w:val="clear" w:color="auto" w:fill="auto"/>
            <w:vAlign w:val="bottom"/>
          </w:tcPr>
          <w:p w:rsidR="00C63085" w:rsidRPr="0022229D" w:rsidRDefault="00C63085" w:rsidP="00C63085">
            <w:pPr>
              <w:jc w:val="right"/>
              <w:rPr>
                <w:ins w:id="5323" w:author="Rein Kuusik - 1" w:date="2018-04-18T17:01:00Z"/>
              </w:rPr>
            </w:pPr>
            <w:ins w:id="5324" w:author="Rein Kuusik - 1" w:date="2018-04-18T17:01:00Z">
              <w:r>
                <w:t>3</w:t>
              </w:r>
            </w:ins>
          </w:p>
        </w:tc>
        <w:tc>
          <w:tcPr>
            <w:tcW w:w="340" w:type="dxa"/>
            <w:tcBorders>
              <w:bottom w:val="single" w:sz="4" w:space="0" w:color="auto"/>
            </w:tcBorders>
            <w:shd w:val="clear" w:color="auto" w:fill="auto"/>
            <w:vAlign w:val="bottom"/>
          </w:tcPr>
          <w:p w:rsidR="00C63085" w:rsidRPr="0022229D" w:rsidRDefault="00C63085" w:rsidP="00C63085">
            <w:pPr>
              <w:jc w:val="right"/>
              <w:rPr>
                <w:ins w:id="5325" w:author="Rein Kuusik - 1" w:date="2018-04-18T17:01:00Z"/>
              </w:rPr>
            </w:pPr>
            <w:ins w:id="5326" w:author="Rein Kuusik - 1" w:date="2018-04-18T17:01:00Z">
              <w:r>
                <w:t>4</w:t>
              </w:r>
            </w:ins>
          </w:p>
        </w:tc>
        <w:tc>
          <w:tcPr>
            <w:tcW w:w="340" w:type="dxa"/>
            <w:tcBorders>
              <w:bottom w:val="single" w:sz="4" w:space="0" w:color="auto"/>
            </w:tcBorders>
            <w:shd w:val="clear" w:color="auto" w:fill="auto"/>
            <w:vAlign w:val="bottom"/>
          </w:tcPr>
          <w:p w:rsidR="00C63085" w:rsidRPr="0022229D" w:rsidRDefault="00C63085" w:rsidP="00C63085">
            <w:pPr>
              <w:jc w:val="right"/>
              <w:rPr>
                <w:ins w:id="5327" w:author="Rein Kuusik - 1" w:date="2018-04-18T17:01:00Z"/>
              </w:rPr>
            </w:pPr>
            <w:ins w:id="5328" w:author="Rein Kuusik - 1" w:date="2018-04-18T17:01:00Z">
              <w:r>
                <w:t>5</w:t>
              </w:r>
            </w:ins>
          </w:p>
        </w:tc>
        <w:tc>
          <w:tcPr>
            <w:tcW w:w="341" w:type="dxa"/>
            <w:tcBorders>
              <w:bottom w:val="single" w:sz="4" w:space="0" w:color="auto"/>
            </w:tcBorders>
            <w:shd w:val="clear" w:color="auto" w:fill="auto"/>
            <w:vAlign w:val="bottom"/>
          </w:tcPr>
          <w:p w:rsidR="00C63085" w:rsidRPr="0022229D" w:rsidRDefault="00C63085" w:rsidP="00C63085">
            <w:pPr>
              <w:jc w:val="right"/>
              <w:rPr>
                <w:ins w:id="5329" w:author="Rein Kuusik - 1" w:date="2018-04-18T17:01:00Z"/>
              </w:rPr>
            </w:pPr>
            <w:ins w:id="5330" w:author="Rein Kuusik - 1" w:date="2018-04-18T17:01:00Z">
              <w:r>
                <w:t>6</w:t>
              </w:r>
            </w:ins>
          </w:p>
        </w:tc>
      </w:tr>
      <w:tr w:rsidR="00C63085" w:rsidRPr="0022229D" w:rsidTr="00A95837">
        <w:trPr>
          <w:trHeight w:val="300"/>
          <w:ins w:id="5331" w:author="Rein Kuusik - 1" w:date="2018-04-18T17:01:00Z"/>
        </w:trPr>
        <w:tc>
          <w:tcPr>
            <w:tcW w:w="851" w:type="dxa"/>
            <w:tcBorders>
              <w:top w:val="single" w:sz="4" w:space="0" w:color="auto"/>
            </w:tcBorders>
            <w:shd w:val="clear" w:color="auto" w:fill="auto"/>
            <w:tcMar>
              <w:right w:w="113" w:type="dxa"/>
            </w:tcMar>
            <w:vAlign w:val="center"/>
          </w:tcPr>
          <w:p w:rsidR="00C63085" w:rsidRPr="00370233" w:rsidRDefault="00C63085" w:rsidP="00C63085">
            <w:pPr>
              <w:jc w:val="right"/>
              <w:rPr>
                <w:ins w:id="5332" w:author="Rein Kuusik - 1" w:date="2018-04-18T17:01:00Z"/>
              </w:rPr>
            </w:pPr>
            <w:ins w:id="5333" w:author="Rein Kuusik - 1" w:date="2018-04-18T17:01:00Z">
              <w:r>
                <w:t>S</w:t>
              </w:r>
              <w:r w:rsidRPr="00BF6A96">
                <w:rPr>
                  <w:rStyle w:val="Indeks"/>
                </w:rPr>
                <w:t>vana</w:t>
              </w:r>
              <w:r>
                <w:t>:</w:t>
              </w:r>
            </w:ins>
          </w:p>
        </w:tc>
        <w:tc>
          <w:tcPr>
            <w:tcW w:w="340" w:type="dxa"/>
            <w:tcBorders>
              <w:top w:val="single" w:sz="4" w:space="0" w:color="auto"/>
            </w:tcBorders>
            <w:shd w:val="clear" w:color="auto" w:fill="auto"/>
            <w:vAlign w:val="center"/>
          </w:tcPr>
          <w:p w:rsidR="00C63085" w:rsidRPr="0022229D" w:rsidRDefault="00C63085" w:rsidP="00C63085">
            <w:pPr>
              <w:jc w:val="right"/>
              <w:rPr>
                <w:ins w:id="5334" w:author="Rein Kuusik - 1" w:date="2018-04-18T17:01:00Z"/>
              </w:rPr>
            </w:pPr>
            <w:ins w:id="5335" w:author="Rein Kuusik - 1" w:date="2018-04-18T17:01:00Z">
              <w:r>
                <w:t>0</w:t>
              </w:r>
            </w:ins>
          </w:p>
        </w:tc>
        <w:tc>
          <w:tcPr>
            <w:tcW w:w="340" w:type="dxa"/>
            <w:tcBorders>
              <w:top w:val="single" w:sz="4" w:space="0" w:color="auto"/>
            </w:tcBorders>
            <w:shd w:val="clear" w:color="auto" w:fill="auto"/>
            <w:vAlign w:val="center"/>
          </w:tcPr>
          <w:p w:rsidR="00C63085" w:rsidRPr="0022229D" w:rsidRDefault="00C63085" w:rsidP="00C63085">
            <w:pPr>
              <w:jc w:val="right"/>
              <w:rPr>
                <w:ins w:id="5336" w:author="Rein Kuusik - 1" w:date="2018-04-18T17:01:00Z"/>
              </w:rPr>
            </w:pPr>
            <w:ins w:id="5337" w:author="Rein Kuusik - 1" w:date="2018-04-18T17:01:00Z">
              <w:r>
                <w:t>0</w:t>
              </w:r>
            </w:ins>
          </w:p>
        </w:tc>
        <w:tc>
          <w:tcPr>
            <w:tcW w:w="340" w:type="dxa"/>
            <w:tcBorders>
              <w:top w:val="single" w:sz="4" w:space="0" w:color="auto"/>
            </w:tcBorders>
            <w:shd w:val="clear" w:color="auto" w:fill="auto"/>
            <w:vAlign w:val="center"/>
          </w:tcPr>
          <w:p w:rsidR="00C63085" w:rsidRPr="0022229D" w:rsidRDefault="00C63085" w:rsidP="00C63085">
            <w:pPr>
              <w:jc w:val="right"/>
              <w:rPr>
                <w:ins w:id="5338" w:author="Rein Kuusik - 1" w:date="2018-04-18T17:01:00Z"/>
              </w:rPr>
            </w:pPr>
            <w:ins w:id="5339" w:author="Rein Kuusik - 1" w:date="2018-04-18T17:01:00Z">
              <w:r>
                <w:t>0</w:t>
              </w:r>
            </w:ins>
          </w:p>
        </w:tc>
        <w:tc>
          <w:tcPr>
            <w:tcW w:w="340" w:type="dxa"/>
            <w:tcBorders>
              <w:top w:val="single" w:sz="4" w:space="0" w:color="auto"/>
            </w:tcBorders>
            <w:shd w:val="clear" w:color="auto" w:fill="auto"/>
            <w:vAlign w:val="center"/>
          </w:tcPr>
          <w:p w:rsidR="00C63085" w:rsidRPr="0022229D" w:rsidRDefault="00C63085" w:rsidP="00C63085">
            <w:pPr>
              <w:jc w:val="right"/>
              <w:rPr>
                <w:ins w:id="5340" w:author="Rein Kuusik - 1" w:date="2018-04-18T17:01:00Z"/>
              </w:rPr>
            </w:pPr>
            <w:ins w:id="5341" w:author="Rein Kuusik - 1" w:date="2018-04-18T17:01:00Z">
              <w:r>
                <w:t>0</w:t>
              </w:r>
            </w:ins>
          </w:p>
        </w:tc>
        <w:tc>
          <w:tcPr>
            <w:tcW w:w="341" w:type="dxa"/>
            <w:tcBorders>
              <w:top w:val="single" w:sz="4" w:space="0" w:color="auto"/>
            </w:tcBorders>
            <w:shd w:val="clear" w:color="auto" w:fill="auto"/>
            <w:vAlign w:val="center"/>
          </w:tcPr>
          <w:p w:rsidR="00C63085" w:rsidRPr="0022229D" w:rsidRDefault="00C63085" w:rsidP="00C63085">
            <w:pPr>
              <w:jc w:val="right"/>
              <w:rPr>
                <w:ins w:id="5342" w:author="Rein Kuusik - 1" w:date="2018-04-18T17:01:00Z"/>
              </w:rPr>
            </w:pPr>
            <w:ins w:id="5343" w:author="Rein Kuusik - 1" w:date="2018-04-18T17:01:00Z">
              <w:r>
                <w:t>0</w:t>
              </w:r>
            </w:ins>
          </w:p>
        </w:tc>
      </w:tr>
      <w:tr w:rsidR="00C63085" w:rsidRPr="0022229D" w:rsidTr="00A95837">
        <w:trPr>
          <w:trHeight w:val="300"/>
          <w:ins w:id="5344" w:author="Rein Kuusik - 1" w:date="2018-04-18T17:01:00Z"/>
        </w:trPr>
        <w:tc>
          <w:tcPr>
            <w:tcW w:w="851" w:type="dxa"/>
            <w:tcBorders>
              <w:bottom w:val="single" w:sz="4" w:space="0" w:color="auto"/>
            </w:tcBorders>
            <w:shd w:val="clear" w:color="auto" w:fill="auto"/>
            <w:tcMar>
              <w:right w:w="113" w:type="dxa"/>
            </w:tcMar>
            <w:vAlign w:val="center"/>
          </w:tcPr>
          <w:p w:rsidR="00C63085" w:rsidRDefault="00C63085" w:rsidP="00C63085">
            <w:pPr>
              <w:jc w:val="right"/>
              <w:rPr>
                <w:ins w:id="5345" w:author="Rein Kuusik - 1" w:date="2018-04-18T17:01:00Z"/>
              </w:rPr>
            </w:pPr>
            <w:ins w:id="5346" w:author="Rein Kuusik - 1" w:date="2018-04-18T17:01:00Z">
              <w:r>
                <w:t>+ A:</w:t>
              </w:r>
            </w:ins>
          </w:p>
        </w:tc>
        <w:tc>
          <w:tcPr>
            <w:tcW w:w="340" w:type="dxa"/>
            <w:tcBorders>
              <w:bottom w:val="single" w:sz="4" w:space="0" w:color="auto"/>
            </w:tcBorders>
            <w:shd w:val="clear" w:color="auto" w:fill="auto"/>
            <w:vAlign w:val="center"/>
          </w:tcPr>
          <w:p w:rsidR="00C63085" w:rsidRDefault="00C63085" w:rsidP="00C63085">
            <w:pPr>
              <w:jc w:val="right"/>
              <w:rPr>
                <w:ins w:id="5347" w:author="Rein Kuusik - 1" w:date="2018-04-18T17:01:00Z"/>
              </w:rPr>
            </w:pPr>
            <w:ins w:id="5348" w:author="Rein Kuusik - 1" w:date="2018-04-18T17:01:00Z">
              <w:r>
                <w:t>1</w:t>
              </w:r>
            </w:ins>
          </w:p>
        </w:tc>
        <w:tc>
          <w:tcPr>
            <w:tcW w:w="340" w:type="dxa"/>
            <w:tcBorders>
              <w:bottom w:val="single" w:sz="4" w:space="0" w:color="auto"/>
            </w:tcBorders>
            <w:shd w:val="clear" w:color="auto" w:fill="auto"/>
            <w:vAlign w:val="center"/>
          </w:tcPr>
          <w:p w:rsidR="00C63085" w:rsidRDefault="00C63085" w:rsidP="00C63085">
            <w:pPr>
              <w:jc w:val="right"/>
              <w:rPr>
                <w:ins w:id="5349" w:author="Rein Kuusik - 1" w:date="2018-04-18T17:01:00Z"/>
              </w:rPr>
            </w:pPr>
            <w:ins w:id="5350" w:author="Rein Kuusik - 1" w:date="2018-04-18T17:01:00Z">
              <w:r>
                <w:t>1</w:t>
              </w:r>
            </w:ins>
          </w:p>
        </w:tc>
        <w:tc>
          <w:tcPr>
            <w:tcW w:w="340" w:type="dxa"/>
            <w:tcBorders>
              <w:bottom w:val="single" w:sz="4" w:space="0" w:color="auto"/>
            </w:tcBorders>
            <w:shd w:val="clear" w:color="auto" w:fill="auto"/>
            <w:vAlign w:val="center"/>
          </w:tcPr>
          <w:p w:rsidR="00C63085" w:rsidRDefault="00C63085" w:rsidP="00C63085">
            <w:pPr>
              <w:jc w:val="right"/>
              <w:rPr>
                <w:ins w:id="5351" w:author="Rein Kuusik - 1" w:date="2018-04-18T17:01:00Z"/>
              </w:rPr>
            </w:pPr>
            <w:ins w:id="5352" w:author="Rein Kuusik - 1" w:date="2018-04-18T17:01:00Z">
              <w:r>
                <w:t>3</w:t>
              </w:r>
            </w:ins>
          </w:p>
        </w:tc>
        <w:tc>
          <w:tcPr>
            <w:tcW w:w="340" w:type="dxa"/>
            <w:tcBorders>
              <w:bottom w:val="single" w:sz="4" w:space="0" w:color="auto"/>
            </w:tcBorders>
            <w:shd w:val="clear" w:color="auto" w:fill="auto"/>
            <w:vAlign w:val="center"/>
          </w:tcPr>
          <w:p w:rsidR="00C63085" w:rsidRDefault="00C63085" w:rsidP="00C63085">
            <w:pPr>
              <w:jc w:val="right"/>
              <w:rPr>
                <w:ins w:id="5353" w:author="Rein Kuusik - 1" w:date="2018-04-18T17:01:00Z"/>
              </w:rPr>
            </w:pPr>
            <w:ins w:id="5354" w:author="Rein Kuusik - 1" w:date="2018-04-18T17:01:00Z">
              <w:r>
                <w:t>2</w:t>
              </w:r>
            </w:ins>
          </w:p>
        </w:tc>
        <w:tc>
          <w:tcPr>
            <w:tcW w:w="341" w:type="dxa"/>
            <w:tcBorders>
              <w:bottom w:val="single" w:sz="4" w:space="0" w:color="auto"/>
            </w:tcBorders>
            <w:shd w:val="clear" w:color="auto" w:fill="auto"/>
            <w:vAlign w:val="center"/>
          </w:tcPr>
          <w:p w:rsidR="00C63085" w:rsidRDefault="00C63085" w:rsidP="00C63085">
            <w:pPr>
              <w:jc w:val="right"/>
              <w:rPr>
                <w:ins w:id="5355" w:author="Rein Kuusik - 1" w:date="2018-04-18T17:01:00Z"/>
              </w:rPr>
            </w:pPr>
            <w:ins w:id="5356" w:author="Rein Kuusik - 1" w:date="2018-04-18T17:01:00Z">
              <w:r>
                <w:t>0</w:t>
              </w:r>
            </w:ins>
          </w:p>
        </w:tc>
      </w:tr>
      <w:tr w:rsidR="00C63085" w:rsidRPr="0022229D" w:rsidTr="00A95837">
        <w:trPr>
          <w:trHeight w:val="300"/>
          <w:ins w:id="5357" w:author="Rein Kuusik - 1" w:date="2018-04-18T17:01:00Z"/>
        </w:trPr>
        <w:tc>
          <w:tcPr>
            <w:tcW w:w="851" w:type="dxa"/>
            <w:tcBorders>
              <w:top w:val="single" w:sz="4" w:space="0" w:color="auto"/>
            </w:tcBorders>
            <w:shd w:val="clear" w:color="auto" w:fill="auto"/>
            <w:tcMar>
              <w:right w:w="113" w:type="dxa"/>
            </w:tcMar>
            <w:vAlign w:val="center"/>
          </w:tcPr>
          <w:p w:rsidR="00C63085" w:rsidRDefault="00C63085" w:rsidP="00C63085">
            <w:pPr>
              <w:jc w:val="right"/>
              <w:rPr>
                <w:ins w:id="5358" w:author="Rein Kuusik - 1" w:date="2018-04-18T17:01:00Z"/>
              </w:rPr>
            </w:pPr>
            <w:ins w:id="5359" w:author="Rein Kuusik - 1" w:date="2018-04-18T17:01:00Z">
              <w:r>
                <w:t>S</w:t>
              </w:r>
              <w:r w:rsidRPr="00BF6A96">
                <w:rPr>
                  <w:rStyle w:val="Indeks"/>
                </w:rPr>
                <w:t>uus</w:t>
              </w:r>
              <w:r>
                <w:t>:</w:t>
              </w:r>
            </w:ins>
          </w:p>
        </w:tc>
        <w:tc>
          <w:tcPr>
            <w:tcW w:w="340" w:type="dxa"/>
            <w:tcBorders>
              <w:top w:val="single" w:sz="4" w:space="0" w:color="auto"/>
            </w:tcBorders>
            <w:shd w:val="clear" w:color="auto" w:fill="auto"/>
            <w:vAlign w:val="center"/>
          </w:tcPr>
          <w:p w:rsidR="00C63085" w:rsidRDefault="00C63085" w:rsidP="00C63085">
            <w:pPr>
              <w:jc w:val="right"/>
              <w:rPr>
                <w:ins w:id="5360" w:author="Rein Kuusik - 1" w:date="2018-04-18T17:01:00Z"/>
              </w:rPr>
            </w:pPr>
            <w:ins w:id="5361" w:author="Rein Kuusik - 1" w:date="2018-04-18T17:01:00Z">
              <w:r>
                <w:t>1</w:t>
              </w:r>
            </w:ins>
          </w:p>
        </w:tc>
        <w:tc>
          <w:tcPr>
            <w:tcW w:w="340" w:type="dxa"/>
            <w:tcBorders>
              <w:top w:val="single" w:sz="4" w:space="0" w:color="auto"/>
            </w:tcBorders>
            <w:shd w:val="clear" w:color="auto" w:fill="auto"/>
            <w:vAlign w:val="center"/>
          </w:tcPr>
          <w:p w:rsidR="00C63085" w:rsidRDefault="00C63085" w:rsidP="00C63085">
            <w:pPr>
              <w:jc w:val="right"/>
              <w:rPr>
                <w:ins w:id="5362" w:author="Rein Kuusik - 1" w:date="2018-04-18T17:01:00Z"/>
              </w:rPr>
            </w:pPr>
            <w:ins w:id="5363" w:author="Rein Kuusik - 1" w:date="2018-04-18T17:01:00Z">
              <w:r>
                <w:t>1</w:t>
              </w:r>
            </w:ins>
          </w:p>
        </w:tc>
        <w:tc>
          <w:tcPr>
            <w:tcW w:w="340" w:type="dxa"/>
            <w:tcBorders>
              <w:top w:val="single" w:sz="4" w:space="0" w:color="auto"/>
            </w:tcBorders>
            <w:shd w:val="clear" w:color="auto" w:fill="auto"/>
            <w:vAlign w:val="center"/>
          </w:tcPr>
          <w:p w:rsidR="00C63085" w:rsidRDefault="00C63085" w:rsidP="00C63085">
            <w:pPr>
              <w:jc w:val="right"/>
              <w:rPr>
                <w:ins w:id="5364" w:author="Rein Kuusik - 1" w:date="2018-04-18T17:01:00Z"/>
              </w:rPr>
            </w:pPr>
            <w:ins w:id="5365" w:author="Rein Kuusik - 1" w:date="2018-04-18T17:01:00Z">
              <w:r>
                <w:t>3</w:t>
              </w:r>
            </w:ins>
          </w:p>
        </w:tc>
        <w:tc>
          <w:tcPr>
            <w:tcW w:w="340" w:type="dxa"/>
            <w:tcBorders>
              <w:top w:val="single" w:sz="4" w:space="0" w:color="auto"/>
            </w:tcBorders>
            <w:shd w:val="clear" w:color="auto" w:fill="auto"/>
            <w:vAlign w:val="center"/>
          </w:tcPr>
          <w:p w:rsidR="00C63085" w:rsidRDefault="00C63085" w:rsidP="00C63085">
            <w:pPr>
              <w:jc w:val="right"/>
              <w:rPr>
                <w:ins w:id="5366" w:author="Rein Kuusik - 1" w:date="2018-04-18T17:01:00Z"/>
              </w:rPr>
            </w:pPr>
            <w:ins w:id="5367" w:author="Rein Kuusik - 1" w:date="2018-04-18T17:01:00Z">
              <w:r>
                <w:t>2</w:t>
              </w:r>
            </w:ins>
          </w:p>
        </w:tc>
        <w:tc>
          <w:tcPr>
            <w:tcW w:w="341" w:type="dxa"/>
            <w:tcBorders>
              <w:top w:val="single" w:sz="4" w:space="0" w:color="auto"/>
            </w:tcBorders>
            <w:shd w:val="clear" w:color="auto" w:fill="auto"/>
            <w:vAlign w:val="center"/>
          </w:tcPr>
          <w:p w:rsidR="00C63085" w:rsidRDefault="00C63085" w:rsidP="00C63085">
            <w:pPr>
              <w:jc w:val="right"/>
              <w:rPr>
                <w:ins w:id="5368" w:author="Rein Kuusik - 1" w:date="2018-04-18T17:01:00Z"/>
              </w:rPr>
            </w:pPr>
            <w:ins w:id="5369" w:author="Rein Kuusik - 1" w:date="2018-04-18T17:01:00Z">
              <w:r>
                <w:t>0</w:t>
              </w:r>
            </w:ins>
          </w:p>
        </w:tc>
      </w:tr>
    </w:tbl>
    <w:p w:rsidR="00C63085" w:rsidRPr="00A95837" w:rsidRDefault="00C63085" w:rsidP="00C63085">
      <w:pPr>
        <w:pStyle w:val="Taandetaees"/>
        <w:rPr>
          <w:ins w:id="5370" w:author="Rein Kuusik - 1" w:date="2018-04-18T17:01:00Z"/>
          <w:rStyle w:val="Paksjoonall"/>
          <w:b w:val="0"/>
          <w:u w:val="none"/>
        </w:rPr>
      </w:pPr>
      <w:ins w:id="5371" w:author="Rein Kuusik - 1" w:date="2018-04-18T17:01:00Z">
        <w:r w:rsidRPr="005D2919">
          <w:rPr>
            <w:rStyle w:val="Paksjoonall"/>
            <w:b w:val="0"/>
          </w:rPr>
          <w:t xml:space="preserve">Järgmisena tuleb elimineerida objekt 4, </w:t>
        </w:r>
        <w:del w:id="5372" w:author="Enn Õunapuu" w:date="2018-04-19T14:13:00Z">
          <w:r w:rsidRPr="005D2919" w:rsidDel="00A95837">
            <w:rPr>
              <w:rStyle w:val="Paksjoonall"/>
              <w:b w:val="0"/>
            </w:rPr>
            <w:delText>kuna</w:delText>
          </w:r>
        </w:del>
      </w:ins>
      <w:ins w:id="5373" w:author="Enn Õunapuu" w:date="2018-04-19T14:13:00Z">
        <w:r w:rsidR="00A95837" w:rsidRPr="005D2919">
          <w:rPr>
            <w:rStyle w:val="Paksjoonall"/>
            <w:b w:val="0"/>
          </w:rPr>
          <w:t>sest</w:t>
        </w:r>
      </w:ins>
      <w:ins w:id="5374" w:author="Rein Kuusik - 1" w:date="2018-04-18T17:01:00Z">
        <w:r w:rsidRPr="005D2919">
          <w:rPr>
            <w:rStyle w:val="Paksjoonall"/>
            <w:b w:val="0"/>
          </w:rPr>
          <w:t xml:space="preserve"> tema A väärtus (kokkulangevuste arv) on kõige suurem</w:t>
        </w:r>
        <w:r w:rsidRPr="00A95837">
          <w:rPr>
            <w:rStyle w:val="Paksjoonall"/>
            <w:b w:val="0"/>
            <w:u w:val="none"/>
          </w:rPr>
          <w:t xml:space="preserve">. </w:t>
        </w:r>
      </w:ins>
    </w:p>
    <w:p w:rsidR="00C63085" w:rsidRDefault="00C63085" w:rsidP="00C63085">
      <w:pPr>
        <w:pStyle w:val="Taandetaees"/>
        <w:rPr>
          <w:ins w:id="5375" w:author="Rein Kuusik - 1" w:date="2018-04-18T17:01:00Z"/>
        </w:rPr>
      </w:pPr>
      <w:ins w:id="5376" w:author="Rein Kuusik - 1" w:date="2018-04-18T17:01:00Z">
        <w:r w:rsidRPr="00F234AC">
          <w:rPr>
            <w:rStyle w:val="Paksjoonall"/>
          </w:rPr>
          <w:t>Samm 4</w:t>
        </w:r>
        <w:r>
          <w:t>. Analüüsi on jäänud 5 objekti. Mine Samm 2.</w:t>
        </w:r>
      </w:ins>
    </w:p>
    <w:p w:rsidR="00C63085" w:rsidRDefault="00C63085" w:rsidP="005D2919">
      <w:pPr>
        <w:pStyle w:val="Taandetaeesjaj"/>
        <w:rPr>
          <w:ins w:id="5377" w:author="Rein Kuusik - 1" w:date="2018-04-18T17:01:00Z"/>
        </w:rPr>
      </w:pPr>
      <w:ins w:id="5378" w:author="Rein Kuusik - 1" w:date="2018-04-18T17:01:00Z">
        <w:r>
          <w:rPr>
            <w:rStyle w:val="Paksjoonall"/>
          </w:rPr>
          <w:t xml:space="preserve">Samm </w:t>
        </w:r>
        <w:r w:rsidRPr="00F234AC">
          <w:rPr>
            <w:rStyle w:val="Paksjoonall"/>
          </w:rPr>
          <w:t>2</w:t>
        </w:r>
        <w:r>
          <w:t>. Elimineerime objekti 4</w:t>
        </w:r>
      </w:ins>
    </w:p>
    <w:tbl>
      <w:tblPr>
        <w:tblW w:w="2837" w:type="dxa"/>
        <w:tblInd w:w="907" w:type="dxa"/>
        <w:tblLook w:val="04A0" w:firstRow="1" w:lastRow="0" w:firstColumn="1" w:lastColumn="0" w:noHBand="0" w:noVBand="1"/>
      </w:tblPr>
      <w:tblGrid>
        <w:gridCol w:w="567"/>
        <w:gridCol w:w="454"/>
        <w:gridCol w:w="454"/>
        <w:gridCol w:w="454"/>
        <w:gridCol w:w="454"/>
        <w:gridCol w:w="454"/>
      </w:tblGrid>
      <w:tr w:rsidR="00C63085" w:rsidRPr="00BC6BB8" w:rsidTr="005D2919">
        <w:trPr>
          <w:trHeight w:val="283"/>
          <w:ins w:id="5379"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C63085">
            <w:pPr>
              <w:overflowPunct/>
              <w:autoSpaceDE/>
              <w:autoSpaceDN/>
              <w:adjustRightInd/>
              <w:jc w:val="center"/>
              <w:textAlignment w:val="auto"/>
              <w:rPr>
                <w:ins w:id="5380" w:author="Rein Kuusik - 1" w:date="2018-04-18T17:01:00Z"/>
                <w:rFonts w:cs="Arial"/>
                <w:i/>
                <w:iCs/>
                <w:color w:val="000000"/>
                <w:lang w:val="en-US"/>
              </w:rPr>
            </w:pPr>
            <w:ins w:id="5381" w:author="Rein Kuusik - 1" w:date="2018-04-18T17:01:00Z">
              <w:r w:rsidRPr="00BC6BB8">
                <w:rPr>
                  <w:rFonts w:cs="Arial"/>
                  <w:i/>
                  <w:iCs/>
                  <w:color w:val="000000"/>
                </w:rPr>
                <w:t>4.</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5382" w:author="Rein Kuusik - 1" w:date="2018-04-18T17:01:00Z"/>
                <w:rFonts w:cs="Arial"/>
                <w:color w:val="000000"/>
                <w:lang w:val="en-US"/>
              </w:rPr>
            </w:pPr>
            <w:ins w:id="5383" w:author="Rein Kuusik - 1" w:date="2018-04-18T17:01:00Z">
              <w:r w:rsidRPr="00BC6BB8">
                <w:rPr>
                  <w:rFonts w:cs="Arial"/>
                  <w:color w:val="000000"/>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5384" w:author="Rein Kuusik - 1" w:date="2018-04-18T17:01:00Z"/>
                <w:rFonts w:cs="Arial"/>
                <w:color w:val="000000"/>
                <w:lang w:val="en-US"/>
              </w:rPr>
            </w:pPr>
            <w:ins w:id="5385" w:author="Rein Kuusik - 1" w:date="2018-04-18T17:01:00Z">
              <w:r w:rsidRPr="00BC6BB8">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5386" w:author="Rein Kuusik - 1" w:date="2018-04-18T17:01:00Z"/>
                <w:rFonts w:cs="Arial"/>
                <w:color w:val="000000"/>
                <w:lang w:val="en-US"/>
              </w:rPr>
            </w:pPr>
            <w:ins w:id="5387" w:author="Rein Kuusik - 1" w:date="2018-04-18T17:01:00Z">
              <w:r w:rsidRPr="00BC6BB8">
                <w:rPr>
                  <w:rFonts w:cs="Arial"/>
                  <w:color w:val="000000"/>
                  <w:lang w:val="en-US"/>
                </w:rPr>
                <w:t>0</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5388" w:author="Rein Kuusik - 1" w:date="2018-04-18T17:01:00Z"/>
                <w:rFonts w:cs="Arial"/>
                <w:color w:val="000000"/>
                <w:lang w:val="en-US"/>
              </w:rPr>
            </w:pPr>
            <w:ins w:id="5389" w:author="Rein Kuusik - 1" w:date="2018-04-18T17:01:00Z">
              <w:r w:rsidRPr="00BC6BB8">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5390" w:author="Rein Kuusik - 1" w:date="2018-04-18T17:01:00Z"/>
                <w:rFonts w:cs="Arial"/>
                <w:color w:val="000000"/>
                <w:lang w:val="en-US"/>
              </w:rPr>
            </w:pPr>
            <w:ins w:id="5391" w:author="Rein Kuusik - 1" w:date="2018-04-18T17:01:00Z">
              <w:r w:rsidRPr="00BC6BB8">
                <w:rPr>
                  <w:rFonts w:cs="Arial"/>
                  <w:color w:val="000000"/>
                  <w:lang w:val="en-US"/>
                </w:rPr>
                <w:t>0</w:t>
              </w:r>
            </w:ins>
          </w:p>
        </w:tc>
      </w:tr>
    </w:tbl>
    <w:p w:rsidR="00C63085" w:rsidRPr="00920CEB" w:rsidRDefault="00C63085" w:rsidP="005D2919">
      <w:pPr>
        <w:pStyle w:val="Taandetaeesjaj"/>
        <w:rPr>
          <w:ins w:id="5392" w:author="Rein Kuusik - 1" w:date="2018-04-18T17:01:00Z"/>
        </w:rPr>
      </w:pPr>
      <w:ins w:id="5393" w:author="Rein Kuusik - 1" w:date="2018-04-18T17:01:00Z">
        <w:r>
          <w:t>Suurendame uues sagedustabelis elimineeritavate väärtuste esinemissagedusi ühe võrra (+1):</w:t>
        </w:r>
      </w:ins>
    </w:p>
    <w:p w:rsidR="00C63085" w:rsidRPr="00920CEB" w:rsidDel="005D2919" w:rsidRDefault="00C63085" w:rsidP="00C63085">
      <w:pPr>
        <w:pStyle w:val="Taandeta"/>
        <w:rPr>
          <w:ins w:id="5394" w:author="Rein Kuusik - 1" w:date="2018-04-18T17:01:00Z"/>
          <w:del w:id="5395" w:author="Enn Õunapuu" w:date="2018-04-19T14:13:00Z"/>
        </w:rPr>
      </w:pPr>
    </w:p>
    <w:tbl>
      <w:tblPr>
        <w:tblW w:w="2837" w:type="dxa"/>
        <w:tblInd w:w="907" w:type="dxa"/>
        <w:tblLook w:val="04A0" w:firstRow="1" w:lastRow="0" w:firstColumn="1" w:lastColumn="0" w:noHBand="0" w:noVBand="1"/>
      </w:tblPr>
      <w:tblGrid>
        <w:gridCol w:w="567"/>
        <w:gridCol w:w="784"/>
        <w:gridCol w:w="784"/>
        <w:gridCol w:w="784"/>
        <w:gridCol w:w="784"/>
        <w:gridCol w:w="784"/>
      </w:tblGrid>
      <w:tr w:rsidR="00C63085" w:rsidRPr="00BC6BB8" w:rsidTr="005D2919">
        <w:trPr>
          <w:trHeight w:val="283"/>
          <w:ins w:id="5396"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C63085">
            <w:pPr>
              <w:keepNext/>
              <w:keepLines/>
              <w:overflowPunct/>
              <w:autoSpaceDE/>
              <w:autoSpaceDN/>
              <w:adjustRightInd/>
              <w:jc w:val="center"/>
              <w:textAlignment w:val="auto"/>
              <w:rPr>
                <w:ins w:id="5397" w:author="Rein Kuusik - 1" w:date="2018-04-18T17:01:00Z"/>
                <w:rFonts w:cs="Arial"/>
                <w:color w:val="000000"/>
                <w:lang w:val="en-US"/>
              </w:rPr>
            </w:pPr>
            <w:ins w:id="5398" w:author="Rein Kuusik - 1" w:date="2018-04-18T17:01:00Z">
              <w:r w:rsidRPr="00BC6BB8">
                <w:rPr>
                  <w:rFonts w:cs="Arial"/>
                  <w:color w:val="000000"/>
                  <w:lang w:val="en-US"/>
                </w:rPr>
                <w:t>0</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399" w:author="Rein Kuusik - 1" w:date="2018-04-18T17:01:00Z"/>
                <w:rFonts w:cs="Arial"/>
                <w:color w:val="000000"/>
                <w:lang w:val="en-US"/>
              </w:rPr>
            </w:pPr>
            <w:ins w:id="5400" w:author="Rein Kuusik - 1" w:date="2018-04-18T17:01:00Z">
              <w:r>
                <w:rPr>
                  <w:rFonts w:cs="Arial"/>
                  <w:color w:val="000000"/>
                  <w:lang w:val="en-US"/>
                </w:rPr>
                <w:t>0</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401" w:author="Rein Kuusik - 1" w:date="2018-04-18T17:01:00Z"/>
                <w:rFonts w:cs="Arial"/>
                <w:color w:val="000000"/>
                <w:lang w:val="en-US"/>
              </w:rPr>
            </w:pPr>
            <w:ins w:id="5402" w:author="Rein Kuusik - 1" w:date="2018-04-18T17:01:00Z">
              <w:r>
                <w:rPr>
                  <w:rFonts w:cs="Arial"/>
                  <w:color w:val="000000"/>
                  <w:lang w:val="en-US"/>
                </w:rPr>
                <w:t>1</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403" w:author="Rein Kuusik - 1" w:date="2018-04-18T17:01:00Z"/>
                <w:rFonts w:cs="Arial"/>
                <w:color w:val="000000"/>
                <w:lang w:val="en-US"/>
              </w:rPr>
            </w:pPr>
            <w:ins w:id="5404" w:author="Rein Kuusik - 1" w:date="2018-04-18T17:01:00Z">
              <w:r>
                <w:rPr>
                  <w:rFonts w:cs="Arial"/>
                  <w:color w:val="000000"/>
                  <w:lang w:val="en-US"/>
                </w:rPr>
                <w:t>1+1=2</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405" w:author="Rein Kuusik - 1" w:date="2018-04-18T17:01:00Z"/>
                <w:rFonts w:cs="Arial"/>
                <w:color w:val="000000"/>
                <w:lang w:val="en-US"/>
              </w:rPr>
            </w:pPr>
            <w:ins w:id="5406" w:author="Rein Kuusik - 1" w:date="2018-04-18T17:01:00Z">
              <w:r>
                <w:rPr>
                  <w:rFonts w:cs="Arial"/>
                  <w:color w:val="000000"/>
                  <w:lang w:val="en-US"/>
                </w:rPr>
                <w:t>1</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407" w:author="Rein Kuusik - 1" w:date="2018-04-18T17:01:00Z"/>
                <w:rFonts w:cs="Arial"/>
                <w:color w:val="000000"/>
                <w:lang w:val="en-US"/>
              </w:rPr>
            </w:pPr>
            <w:ins w:id="5408" w:author="Rein Kuusik - 1" w:date="2018-04-18T17:01:00Z">
              <w:r>
                <w:rPr>
                  <w:rFonts w:cs="Arial"/>
                  <w:color w:val="000000"/>
                  <w:lang w:val="en-US"/>
                </w:rPr>
                <w:t>1+1=2</w:t>
              </w:r>
            </w:ins>
          </w:p>
        </w:tc>
      </w:tr>
      <w:tr w:rsidR="00C63085" w:rsidRPr="00BC6BB8" w:rsidTr="00C63085">
        <w:trPr>
          <w:trHeight w:val="300"/>
          <w:ins w:id="5409"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BC6BB8" w:rsidRDefault="00C63085" w:rsidP="00C63085">
            <w:pPr>
              <w:keepNext/>
              <w:keepLines/>
              <w:overflowPunct/>
              <w:autoSpaceDE/>
              <w:autoSpaceDN/>
              <w:adjustRightInd/>
              <w:jc w:val="center"/>
              <w:textAlignment w:val="auto"/>
              <w:rPr>
                <w:ins w:id="5410" w:author="Rein Kuusik - 1" w:date="2018-04-18T17:01:00Z"/>
                <w:rFonts w:cs="Arial"/>
                <w:color w:val="000000"/>
                <w:lang w:val="en-US"/>
              </w:rPr>
            </w:pPr>
            <w:ins w:id="5411" w:author="Rein Kuusik - 1" w:date="2018-04-18T17:01:00Z">
              <w:r w:rsidRPr="00BC6BB8">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C63085" w:rsidRPr="00BC6BB8" w:rsidRDefault="00C63085" w:rsidP="00C63085">
            <w:pPr>
              <w:keepNext/>
              <w:keepLines/>
              <w:overflowPunct/>
              <w:autoSpaceDE/>
              <w:autoSpaceDN/>
              <w:adjustRightInd/>
              <w:jc w:val="right"/>
              <w:textAlignment w:val="auto"/>
              <w:rPr>
                <w:ins w:id="5412" w:author="Rein Kuusik - 1" w:date="2018-04-18T17:01:00Z"/>
                <w:rFonts w:cs="Arial"/>
                <w:color w:val="000000"/>
                <w:lang w:val="en-US"/>
              </w:rPr>
            </w:pPr>
            <w:ins w:id="5413" w:author="Rein Kuusik - 1" w:date="2018-04-18T17:01:00Z">
              <w:r>
                <w:rPr>
                  <w:rFonts w:cs="Arial"/>
                  <w:color w:val="000000"/>
                  <w:lang w:val="en-US"/>
                </w:rPr>
                <w:t>1+1=2</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414" w:author="Rein Kuusik - 1" w:date="2018-04-18T17:01:00Z"/>
                <w:rFonts w:cs="Arial"/>
                <w:color w:val="000000"/>
                <w:lang w:val="en-US"/>
              </w:rPr>
            </w:pPr>
            <w:ins w:id="5415" w:author="Rein Kuusik - 1" w:date="2018-04-18T17:01:00Z">
              <w:r>
                <w:rPr>
                  <w:rFonts w:cs="Arial"/>
                  <w:color w:val="000000"/>
                  <w:lang w:val="en-US"/>
                </w:rPr>
                <w:t>0+1=1</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416" w:author="Rein Kuusik - 1" w:date="2018-04-18T17:01:00Z"/>
                <w:rFonts w:cs="Arial"/>
                <w:color w:val="000000"/>
                <w:lang w:val="en-US"/>
              </w:rPr>
            </w:pPr>
            <w:ins w:id="5417" w:author="Rein Kuusik - 1" w:date="2018-04-18T17:01:00Z">
              <w:r>
                <w:rPr>
                  <w:rFonts w:cs="Arial"/>
                  <w:color w:val="000000"/>
                  <w:lang w:val="en-US"/>
                </w:rPr>
                <w:t>0</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418" w:author="Rein Kuusik - 1" w:date="2018-04-18T17:01:00Z"/>
                <w:rFonts w:cs="Arial"/>
                <w:color w:val="000000"/>
                <w:lang w:val="en-US"/>
              </w:rPr>
            </w:pPr>
            <w:ins w:id="5419" w:author="Rein Kuusik - 1" w:date="2018-04-18T17:01:00Z">
              <w:r>
                <w:rPr>
                  <w:rFonts w:cs="Arial"/>
                  <w:color w:val="000000"/>
                  <w:lang w:val="en-US"/>
                </w:rPr>
                <w:t>0+1=2</w:t>
              </w:r>
            </w:ins>
          </w:p>
        </w:tc>
        <w:tc>
          <w:tcPr>
            <w:tcW w:w="454" w:type="dxa"/>
            <w:tcBorders>
              <w:top w:val="nil"/>
              <w:left w:val="nil"/>
              <w:bottom w:val="nil"/>
              <w:right w:val="nil"/>
            </w:tcBorders>
            <w:shd w:val="clear" w:color="auto" w:fill="auto"/>
            <w:noWrap/>
            <w:vAlign w:val="bottom"/>
          </w:tcPr>
          <w:p w:rsidR="00C63085" w:rsidRPr="00BC6BB8" w:rsidRDefault="00C63085" w:rsidP="00C63085">
            <w:pPr>
              <w:keepNext/>
              <w:keepLines/>
              <w:overflowPunct/>
              <w:autoSpaceDE/>
              <w:autoSpaceDN/>
              <w:adjustRightInd/>
              <w:jc w:val="right"/>
              <w:textAlignment w:val="auto"/>
              <w:rPr>
                <w:ins w:id="5420" w:author="Rein Kuusik - 1" w:date="2018-04-18T17:01:00Z"/>
                <w:rFonts w:cs="Arial"/>
                <w:color w:val="000000"/>
                <w:lang w:val="en-US"/>
              </w:rPr>
            </w:pPr>
            <w:ins w:id="5421" w:author="Rein Kuusik - 1" w:date="2018-04-18T17:01:00Z">
              <w:r>
                <w:rPr>
                  <w:rFonts w:cs="Arial"/>
                  <w:color w:val="000000"/>
                  <w:lang w:val="en-US"/>
                </w:rPr>
                <w:t>0</w:t>
              </w:r>
            </w:ins>
          </w:p>
        </w:tc>
      </w:tr>
    </w:tbl>
    <w:p w:rsidR="00C63085" w:rsidRPr="00BD3D75" w:rsidDel="005D2919" w:rsidRDefault="00C63085" w:rsidP="005D2919">
      <w:pPr>
        <w:pStyle w:val="Taandetaeesjaj"/>
        <w:rPr>
          <w:ins w:id="5422" w:author="Rein Kuusik - 1" w:date="2018-04-18T17:01:00Z"/>
          <w:del w:id="5423" w:author="Enn Õunapuu" w:date="2018-04-19T14:14:00Z"/>
        </w:rPr>
      </w:pPr>
    </w:p>
    <w:p w:rsidR="00C63085" w:rsidRDefault="00C63085" w:rsidP="005D2919">
      <w:pPr>
        <w:pStyle w:val="Taandetaeesjaj"/>
        <w:rPr>
          <w:ins w:id="5424" w:author="Rein Kuusik - 1" w:date="2018-04-18T17:01:00Z"/>
        </w:rPr>
      </w:pPr>
      <w:ins w:id="5425" w:author="Rein Kuusik - 1" w:date="2018-04-18T17:01:00Z">
        <w:r w:rsidRPr="00F234AC">
          <w:rPr>
            <w:rStyle w:val="Paksjoonall"/>
          </w:rPr>
          <w:t>Samm 3</w:t>
        </w:r>
        <w:r>
          <w:t>. Arvutame allesjäänud objektidele väljavisatud objekti suhtes kokkulangevuste arvu ja uued kaalud S</w:t>
        </w:r>
        <w:r w:rsidRPr="005D2919">
          <w:rPr>
            <w:rStyle w:val="Indeks"/>
          </w:rPr>
          <w:t>uus</w:t>
        </w:r>
        <w:r>
          <w:t>.</w:t>
        </w:r>
      </w:ins>
    </w:p>
    <w:tbl>
      <w:tblPr>
        <w:tblW w:w="5603" w:type="dxa"/>
        <w:tblInd w:w="907" w:type="dxa"/>
        <w:tblLayout w:type="fixed"/>
        <w:tblCellMar>
          <w:left w:w="0" w:type="dxa"/>
          <w:right w:w="0" w:type="dxa"/>
        </w:tblCellMar>
        <w:tblLook w:val="04A0" w:firstRow="1" w:lastRow="0" w:firstColumn="1" w:lastColumn="0" w:noHBand="0" w:noVBand="1"/>
      </w:tblPr>
      <w:tblGrid>
        <w:gridCol w:w="391"/>
        <w:gridCol w:w="170"/>
        <w:gridCol w:w="170"/>
        <w:gridCol w:w="170"/>
        <w:gridCol w:w="170"/>
        <w:gridCol w:w="170"/>
        <w:gridCol w:w="283"/>
        <w:gridCol w:w="283"/>
        <w:gridCol w:w="170"/>
        <w:gridCol w:w="170"/>
        <w:gridCol w:w="170"/>
        <w:gridCol w:w="170"/>
        <w:gridCol w:w="170"/>
        <w:gridCol w:w="340"/>
        <w:gridCol w:w="283"/>
        <w:gridCol w:w="170"/>
        <w:gridCol w:w="170"/>
        <w:gridCol w:w="170"/>
        <w:gridCol w:w="170"/>
        <w:gridCol w:w="170"/>
        <w:gridCol w:w="340"/>
        <w:gridCol w:w="283"/>
        <w:gridCol w:w="170"/>
        <w:gridCol w:w="170"/>
        <w:gridCol w:w="170"/>
        <w:gridCol w:w="170"/>
        <w:gridCol w:w="170"/>
      </w:tblGrid>
      <w:tr w:rsidR="00C63085" w:rsidRPr="0022229D" w:rsidTr="005D2919">
        <w:trPr>
          <w:trHeight w:val="283"/>
          <w:ins w:id="5426" w:author="Rein Kuusik - 1" w:date="2018-04-18T17:01:00Z"/>
        </w:trPr>
        <w:tc>
          <w:tcPr>
            <w:tcW w:w="391" w:type="dxa"/>
            <w:shd w:val="clear" w:color="auto" w:fill="auto"/>
            <w:vAlign w:val="bottom"/>
          </w:tcPr>
          <w:p w:rsidR="00C63085" w:rsidRPr="00A71A16" w:rsidRDefault="00C63085" w:rsidP="00C63085">
            <w:pPr>
              <w:jc w:val="center"/>
              <w:rPr>
                <w:ins w:id="5427" w:author="Rein Kuusik - 1" w:date="2018-04-18T17:01:00Z"/>
                <w:i/>
              </w:rPr>
            </w:pPr>
            <w:ins w:id="5428" w:author="Rein Kuusik - 1" w:date="2018-04-18T17:01:00Z">
              <w:r w:rsidRPr="00A71A16">
                <w:rPr>
                  <w:i/>
                </w:rPr>
                <w:t>4.</w:t>
              </w:r>
            </w:ins>
          </w:p>
        </w:tc>
        <w:tc>
          <w:tcPr>
            <w:tcW w:w="170" w:type="dxa"/>
            <w:shd w:val="clear" w:color="auto" w:fill="auto"/>
            <w:vAlign w:val="bottom"/>
          </w:tcPr>
          <w:p w:rsidR="00C63085" w:rsidRPr="0022229D" w:rsidRDefault="00C63085" w:rsidP="00C63085">
            <w:pPr>
              <w:rPr>
                <w:ins w:id="5429" w:author="Rein Kuusik - 1" w:date="2018-04-18T17:01:00Z"/>
              </w:rPr>
            </w:pPr>
            <w:ins w:id="5430" w:author="Rein Kuusik - 1" w:date="2018-04-18T17:01:00Z">
              <w:r>
                <w:t>1</w:t>
              </w:r>
            </w:ins>
          </w:p>
        </w:tc>
        <w:tc>
          <w:tcPr>
            <w:tcW w:w="170" w:type="dxa"/>
            <w:shd w:val="clear" w:color="auto" w:fill="auto"/>
            <w:vAlign w:val="bottom"/>
          </w:tcPr>
          <w:p w:rsidR="00C63085" w:rsidRPr="0022229D" w:rsidRDefault="00C63085" w:rsidP="00C63085">
            <w:pPr>
              <w:rPr>
                <w:ins w:id="5431" w:author="Rein Kuusik - 1" w:date="2018-04-18T17:01:00Z"/>
              </w:rPr>
            </w:pPr>
            <w:ins w:id="5432" w:author="Rein Kuusik - 1" w:date="2018-04-18T17:01:00Z">
              <w:r>
                <w:t>1</w:t>
              </w:r>
            </w:ins>
          </w:p>
        </w:tc>
        <w:tc>
          <w:tcPr>
            <w:tcW w:w="170" w:type="dxa"/>
            <w:shd w:val="clear" w:color="auto" w:fill="auto"/>
            <w:vAlign w:val="bottom"/>
          </w:tcPr>
          <w:p w:rsidR="00C63085" w:rsidRPr="0022229D" w:rsidRDefault="00C63085" w:rsidP="00C63085">
            <w:pPr>
              <w:rPr>
                <w:ins w:id="5433" w:author="Rein Kuusik - 1" w:date="2018-04-18T17:01:00Z"/>
              </w:rPr>
            </w:pPr>
            <w:ins w:id="5434" w:author="Rein Kuusik - 1" w:date="2018-04-18T17:01:00Z">
              <w:r>
                <w:t>0</w:t>
              </w:r>
            </w:ins>
          </w:p>
        </w:tc>
        <w:tc>
          <w:tcPr>
            <w:tcW w:w="170" w:type="dxa"/>
            <w:shd w:val="clear" w:color="auto" w:fill="auto"/>
            <w:vAlign w:val="bottom"/>
          </w:tcPr>
          <w:p w:rsidR="00C63085" w:rsidRPr="0022229D" w:rsidRDefault="00C63085" w:rsidP="00C63085">
            <w:pPr>
              <w:rPr>
                <w:ins w:id="5435" w:author="Rein Kuusik - 1" w:date="2018-04-18T17:01:00Z"/>
              </w:rPr>
            </w:pPr>
            <w:ins w:id="5436" w:author="Rein Kuusik - 1" w:date="2018-04-18T17:01:00Z">
              <w:r>
                <w:t>1</w:t>
              </w:r>
            </w:ins>
          </w:p>
        </w:tc>
        <w:tc>
          <w:tcPr>
            <w:tcW w:w="170" w:type="dxa"/>
            <w:shd w:val="clear" w:color="auto" w:fill="auto"/>
            <w:vAlign w:val="bottom"/>
          </w:tcPr>
          <w:p w:rsidR="00C63085" w:rsidRPr="0022229D" w:rsidRDefault="00C63085" w:rsidP="00C63085">
            <w:pPr>
              <w:rPr>
                <w:ins w:id="5437" w:author="Rein Kuusik - 1" w:date="2018-04-18T17:01:00Z"/>
              </w:rPr>
            </w:pPr>
            <w:ins w:id="5438" w:author="Rein Kuusik - 1" w:date="2018-04-18T17:01:00Z">
              <w:r>
                <w:t>0</w:t>
              </w:r>
            </w:ins>
          </w:p>
        </w:tc>
        <w:tc>
          <w:tcPr>
            <w:tcW w:w="283" w:type="dxa"/>
            <w:shd w:val="clear" w:color="auto" w:fill="auto"/>
            <w:vAlign w:val="bottom"/>
          </w:tcPr>
          <w:p w:rsidR="00C63085" w:rsidRPr="0022229D" w:rsidRDefault="00C63085" w:rsidP="00C63085">
            <w:pPr>
              <w:rPr>
                <w:ins w:id="5439" w:author="Rein Kuusik - 1" w:date="2018-04-18T17:01:00Z"/>
              </w:rPr>
            </w:pPr>
          </w:p>
        </w:tc>
        <w:tc>
          <w:tcPr>
            <w:tcW w:w="283" w:type="dxa"/>
            <w:shd w:val="clear" w:color="auto" w:fill="auto"/>
            <w:vAlign w:val="bottom"/>
          </w:tcPr>
          <w:p w:rsidR="00C63085" w:rsidRPr="00A71A16" w:rsidRDefault="00C63085" w:rsidP="00C63085">
            <w:pPr>
              <w:rPr>
                <w:ins w:id="5440" w:author="Rein Kuusik - 1" w:date="2018-04-18T17:01:00Z"/>
                <w:i/>
              </w:rPr>
            </w:pPr>
            <w:ins w:id="5441" w:author="Rein Kuusik - 1" w:date="2018-04-18T17:01:00Z">
              <w:r w:rsidRPr="00A71A16">
                <w:rPr>
                  <w:i/>
                </w:rPr>
                <w:t>4.</w:t>
              </w:r>
            </w:ins>
          </w:p>
        </w:tc>
        <w:tc>
          <w:tcPr>
            <w:tcW w:w="170" w:type="dxa"/>
            <w:shd w:val="clear" w:color="auto" w:fill="auto"/>
            <w:vAlign w:val="bottom"/>
          </w:tcPr>
          <w:p w:rsidR="00C63085" w:rsidRPr="0022229D" w:rsidRDefault="00C63085" w:rsidP="00C63085">
            <w:pPr>
              <w:rPr>
                <w:ins w:id="5442" w:author="Rein Kuusik - 1" w:date="2018-04-18T17:01:00Z"/>
              </w:rPr>
            </w:pPr>
            <w:ins w:id="5443" w:author="Rein Kuusik - 1" w:date="2018-04-18T17:01:00Z">
              <w:r>
                <w:t>1</w:t>
              </w:r>
            </w:ins>
          </w:p>
        </w:tc>
        <w:tc>
          <w:tcPr>
            <w:tcW w:w="170" w:type="dxa"/>
            <w:shd w:val="clear" w:color="auto" w:fill="auto"/>
            <w:vAlign w:val="bottom"/>
          </w:tcPr>
          <w:p w:rsidR="00C63085" w:rsidRPr="0022229D" w:rsidRDefault="00C63085" w:rsidP="00C63085">
            <w:pPr>
              <w:rPr>
                <w:ins w:id="5444" w:author="Rein Kuusik - 1" w:date="2018-04-18T17:01:00Z"/>
              </w:rPr>
            </w:pPr>
            <w:ins w:id="5445" w:author="Rein Kuusik - 1" w:date="2018-04-18T17:01:00Z">
              <w:r>
                <w:t>1</w:t>
              </w:r>
            </w:ins>
          </w:p>
        </w:tc>
        <w:tc>
          <w:tcPr>
            <w:tcW w:w="170" w:type="dxa"/>
            <w:shd w:val="clear" w:color="auto" w:fill="auto"/>
            <w:vAlign w:val="bottom"/>
          </w:tcPr>
          <w:p w:rsidR="00C63085" w:rsidRPr="0022229D" w:rsidRDefault="00C63085" w:rsidP="00C63085">
            <w:pPr>
              <w:rPr>
                <w:ins w:id="5446" w:author="Rein Kuusik - 1" w:date="2018-04-18T17:01:00Z"/>
              </w:rPr>
            </w:pPr>
            <w:ins w:id="5447" w:author="Rein Kuusik - 1" w:date="2018-04-18T17:01:00Z">
              <w:r>
                <w:t>0</w:t>
              </w:r>
            </w:ins>
          </w:p>
        </w:tc>
        <w:tc>
          <w:tcPr>
            <w:tcW w:w="170" w:type="dxa"/>
            <w:shd w:val="clear" w:color="auto" w:fill="auto"/>
            <w:vAlign w:val="bottom"/>
          </w:tcPr>
          <w:p w:rsidR="00C63085" w:rsidRPr="0022229D" w:rsidRDefault="00C63085" w:rsidP="00C63085">
            <w:pPr>
              <w:rPr>
                <w:ins w:id="5448" w:author="Rein Kuusik - 1" w:date="2018-04-18T17:01:00Z"/>
              </w:rPr>
            </w:pPr>
            <w:ins w:id="5449" w:author="Rein Kuusik - 1" w:date="2018-04-18T17:01:00Z">
              <w:r>
                <w:t>1</w:t>
              </w:r>
            </w:ins>
          </w:p>
        </w:tc>
        <w:tc>
          <w:tcPr>
            <w:tcW w:w="170" w:type="dxa"/>
            <w:shd w:val="clear" w:color="auto" w:fill="auto"/>
            <w:vAlign w:val="bottom"/>
          </w:tcPr>
          <w:p w:rsidR="00C63085" w:rsidRPr="0022229D" w:rsidRDefault="00C63085" w:rsidP="00C63085">
            <w:pPr>
              <w:rPr>
                <w:ins w:id="5450" w:author="Rein Kuusik - 1" w:date="2018-04-18T17:01:00Z"/>
              </w:rPr>
            </w:pPr>
            <w:ins w:id="5451" w:author="Rein Kuusik - 1" w:date="2018-04-18T17:01:00Z">
              <w:r>
                <w:t>0</w:t>
              </w:r>
            </w:ins>
          </w:p>
        </w:tc>
        <w:tc>
          <w:tcPr>
            <w:tcW w:w="340" w:type="dxa"/>
            <w:shd w:val="clear" w:color="auto" w:fill="auto"/>
            <w:vAlign w:val="bottom"/>
          </w:tcPr>
          <w:p w:rsidR="00C63085" w:rsidRPr="0022229D" w:rsidRDefault="00C63085" w:rsidP="00C63085">
            <w:pPr>
              <w:rPr>
                <w:ins w:id="5452" w:author="Rein Kuusik - 1" w:date="2018-04-18T17:01:00Z"/>
              </w:rPr>
            </w:pPr>
          </w:p>
        </w:tc>
        <w:tc>
          <w:tcPr>
            <w:tcW w:w="283" w:type="dxa"/>
            <w:shd w:val="clear" w:color="auto" w:fill="auto"/>
            <w:vAlign w:val="bottom"/>
          </w:tcPr>
          <w:p w:rsidR="00C63085" w:rsidRPr="00A71A16" w:rsidRDefault="00C63085" w:rsidP="00C63085">
            <w:pPr>
              <w:rPr>
                <w:ins w:id="5453" w:author="Rein Kuusik - 1" w:date="2018-04-18T17:01:00Z"/>
                <w:i/>
              </w:rPr>
            </w:pPr>
            <w:ins w:id="5454" w:author="Rein Kuusik - 1" w:date="2018-04-18T17:01:00Z">
              <w:r w:rsidRPr="00A71A16">
                <w:rPr>
                  <w:i/>
                </w:rPr>
                <w:t>4.</w:t>
              </w:r>
            </w:ins>
          </w:p>
        </w:tc>
        <w:tc>
          <w:tcPr>
            <w:tcW w:w="170" w:type="dxa"/>
            <w:shd w:val="clear" w:color="auto" w:fill="auto"/>
            <w:vAlign w:val="bottom"/>
          </w:tcPr>
          <w:p w:rsidR="00C63085" w:rsidRPr="0022229D" w:rsidRDefault="00C63085" w:rsidP="00C63085">
            <w:pPr>
              <w:rPr>
                <w:ins w:id="5455" w:author="Rein Kuusik - 1" w:date="2018-04-18T17:01:00Z"/>
              </w:rPr>
            </w:pPr>
            <w:ins w:id="5456" w:author="Rein Kuusik - 1" w:date="2018-04-18T17:01:00Z">
              <w:r>
                <w:t>1</w:t>
              </w:r>
            </w:ins>
          </w:p>
        </w:tc>
        <w:tc>
          <w:tcPr>
            <w:tcW w:w="170" w:type="dxa"/>
            <w:shd w:val="clear" w:color="auto" w:fill="auto"/>
            <w:vAlign w:val="bottom"/>
          </w:tcPr>
          <w:p w:rsidR="00C63085" w:rsidRPr="0022229D" w:rsidRDefault="00C63085" w:rsidP="00C63085">
            <w:pPr>
              <w:rPr>
                <w:ins w:id="5457" w:author="Rein Kuusik - 1" w:date="2018-04-18T17:01:00Z"/>
              </w:rPr>
            </w:pPr>
            <w:ins w:id="5458" w:author="Rein Kuusik - 1" w:date="2018-04-18T17:01:00Z">
              <w:r>
                <w:t>1</w:t>
              </w:r>
            </w:ins>
          </w:p>
        </w:tc>
        <w:tc>
          <w:tcPr>
            <w:tcW w:w="170" w:type="dxa"/>
            <w:shd w:val="clear" w:color="auto" w:fill="auto"/>
            <w:vAlign w:val="bottom"/>
          </w:tcPr>
          <w:p w:rsidR="00C63085" w:rsidRPr="0022229D" w:rsidRDefault="00C63085" w:rsidP="00C63085">
            <w:pPr>
              <w:rPr>
                <w:ins w:id="5459" w:author="Rein Kuusik - 1" w:date="2018-04-18T17:01:00Z"/>
              </w:rPr>
            </w:pPr>
            <w:ins w:id="5460" w:author="Rein Kuusik - 1" w:date="2018-04-18T17:01:00Z">
              <w:r>
                <w:t>0</w:t>
              </w:r>
            </w:ins>
          </w:p>
        </w:tc>
        <w:tc>
          <w:tcPr>
            <w:tcW w:w="170" w:type="dxa"/>
            <w:shd w:val="clear" w:color="auto" w:fill="auto"/>
            <w:vAlign w:val="bottom"/>
          </w:tcPr>
          <w:p w:rsidR="00C63085" w:rsidRPr="0022229D" w:rsidRDefault="00C63085" w:rsidP="00C63085">
            <w:pPr>
              <w:rPr>
                <w:ins w:id="5461" w:author="Rein Kuusik - 1" w:date="2018-04-18T17:01:00Z"/>
              </w:rPr>
            </w:pPr>
            <w:ins w:id="5462" w:author="Rein Kuusik - 1" w:date="2018-04-18T17:01:00Z">
              <w:r>
                <w:t>1</w:t>
              </w:r>
            </w:ins>
          </w:p>
        </w:tc>
        <w:tc>
          <w:tcPr>
            <w:tcW w:w="170" w:type="dxa"/>
            <w:shd w:val="clear" w:color="auto" w:fill="auto"/>
            <w:vAlign w:val="bottom"/>
          </w:tcPr>
          <w:p w:rsidR="00C63085" w:rsidRPr="0022229D" w:rsidRDefault="00C63085" w:rsidP="00C63085">
            <w:pPr>
              <w:rPr>
                <w:ins w:id="5463" w:author="Rein Kuusik - 1" w:date="2018-04-18T17:01:00Z"/>
              </w:rPr>
            </w:pPr>
            <w:ins w:id="5464" w:author="Rein Kuusik - 1" w:date="2018-04-18T17:01:00Z">
              <w:r>
                <w:t>0</w:t>
              </w:r>
            </w:ins>
          </w:p>
        </w:tc>
        <w:tc>
          <w:tcPr>
            <w:tcW w:w="340" w:type="dxa"/>
            <w:shd w:val="clear" w:color="auto" w:fill="auto"/>
            <w:vAlign w:val="bottom"/>
          </w:tcPr>
          <w:p w:rsidR="00C63085" w:rsidRPr="0022229D" w:rsidRDefault="00C63085" w:rsidP="00C63085">
            <w:pPr>
              <w:rPr>
                <w:ins w:id="5465" w:author="Rein Kuusik - 1" w:date="2018-04-18T17:01:00Z"/>
              </w:rPr>
            </w:pPr>
          </w:p>
        </w:tc>
        <w:tc>
          <w:tcPr>
            <w:tcW w:w="283" w:type="dxa"/>
            <w:shd w:val="clear" w:color="auto" w:fill="auto"/>
            <w:vAlign w:val="bottom"/>
          </w:tcPr>
          <w:p w:rsidR="00C63085" w:rsidRPr="00A71A16" w:rsidRDefault="00C63085" w:rsidP="00C63085">
            <w:pPr>
              <w:rPr>
                <w:ins w:id="5466" w:author="Rein Kuusik - 1" w:date="2018-04-18T17:01:00Z"/>
                <w:i/>
              </w:rPr>
            </w:pPr>
            <w:ins w:id="5467" w:author="Rein Kuusik - 1" w:date="2018-04-18T17:01:00Z">
              <w:r w:rsidRPr="00A71A16">
                <w:rPr>
                  <w:i/>
                </w:rPr>
                <w:t>4.</w:t>
              </w:r>
            </w:ins>
          </w:p>
        </w:tc>
        <w:tc>
          <w:tcPr>
            <w:tcW w:w="170" w:type="dxa"/>
            <w:shd w:val="clear" w:color="auto" w:fill="auto"/>
            <w:vAlign w:val="bottom"/>
          </w:tcPr>
          <w:p w:rsidR="00C63085" w:rsidRPr="0022229D" w:rsidRDefault="00C63085" w:rsidP="00C63085">
            <w:pPr>
              <w:rPr>
                <w:ins w:id="5468" w:author="Rein Kuusik - 1" w:date="2018-04-18T17:01:00Z"/>
              </w:rPr>
            </w:pPr>
            <w:ins w:id="5469" w:author="Rein Kuusik - 1" w:date="2018-04-18T17:01:00Z">
              <w:r>
                <w:t>1</w:t>
              </w:r>
            </w:ins>
          </w:p>
        </w:tc>
        <w:tc>
          <w:tcPr>
            <w:tcW w:w="170" w:type="dxa"/>
            <w:shd w:val="clear" w:color="auto" w:fill="auto"/>
            <w:vAlign w:val="bottom"/>
          </w:tcPr>
          <w:p w:rsidR="00C63085" w:rsidRPr="0022229D" w:rsidRDefault="00C63085" w:rsidP="00C63085">
            <w:pPr>
              <w:rPr>
                <w:ins w:id="5470" w:author="Rein Kuusik - 1" w:date="2018-04-18T17:01:00Z"/>
              </w:rPr>
            </w:pPr>
            <w:ins w:id="5471" w:author="Rein Kuusik - 1" w:date="2018-04-18T17:01:00Z">
              <w:r>
                <w:t>1</w:t>
              </w:r>
            </w:ins>
          </w:p>
        </w:tc>
        <w:tc>
          <w:tcPr>
            <w:tcW w:w="170" w:type="dxa"/>
            <w:shd w:val="clear" w:color="auto" w:fill="auto"/>
            <w:vAlign w:val="bottom"/>
          </w:tcPr>
          <w:p w:rsidR="00C63085" w:rsidRPr="0022229D" w:rsidRDefault="00C63085" w:rsidP="00C63085">
            <w:pPr>
              <w:rPr>
                <w:ins w:id="5472" w:author="Rein Kuusik - 1" w:date="2018-04-18T17:01:00Z"/>
              </w:rPr>
            </w:pPr>
            <w:ins w:id="5473" w:author="Rein Kuusik - 1" w:date="2018-04-18T17:01:00Z">
              <w:r>
                <w:t>0</w:t>
              </w:r>
            </w:ins>
          </w:p>
        </w:tc>
        <w:tc>
          <w:tcPr>
            <w:tcW w:w="170" w:type="dxa"/>
            <w:shd w:val="clear" w:color="auto" w:fill="auto"/>
            <w:vAlign w:val="bottom"/>
          </w:tcPr>
          <w:p w:rsidR="00C63085" w:rsidRPr="0022229D" w:rsidRDefault="00C63085" w:rsidP="00C63085">
            <w:pPr>
              <w:rPr>
                <w:ins w:id="5474" w:author="Rein Kuusik - 1" w:date="2018-04-18T17:01:00Z"/>
              </w:rPr>
            </w:pPr>
            <w:ins w:id="5475" w:author="Rein Kuusik - 1" w:date="2018-04-18T17:01:00Z">
              <w:r>
                <w:t>1</w:t>
              </w:r>
            </w:ins>
          </w:p>
        </w:tc>
        <w:tc>
          <w:tcPr>
            <w:tcW w:w="170" w:type="dxa"/>
            <w:shd w:val="clear" w:color="auto" w:fill="auto"/>
            <w:vAlign w:val="bottom"/>
          </w:tcPr>
          <w:p w:rsidR="00C63085" w:rsidRPr="0022229D" w:rsidRDefault="00C63085" w:rsidP="00C63085">
            <w:pPr>
              <w:rPr>
                <w:ins w:id="5476" w:author="Rein Kuusik - 1" w:date="2018-04-18T17:01:00Z"/>
              </w:rPr>
            </w:pPr>
            <w:ins w:id="5477" w:author="Rein Kuusik - 1" w:date="2018-04-18T17:01:00Z">
              <w:r>
                <w:t>0</w:t>
              </w:r>
            </w:ins>
          </w:p>
        </w:tc>
      </w:tr>
      <w:tr w:rsidR="00C63085" w:rsidRPr="0022229D" w:rsidTr="005D2919">
        <w:trPr>
          <w:trHeight w:val="300"/>
          <w:ins w:id="5478" w:author="Rein Kuusik - 1" w:date="2018-04-18T17:01:00Z"/>
        </w:trPr>
        <w:tc>
          <w:tcPr>
            <w:tcW w:w="391" w:type="dxa"/>
            <w:shd w:val="clear" w:color="auto" w:fill="auto"/>
            <w:vAlign w:val="center"/>
          </w:tcPr>
          <w:p w:rsidR="00C63085" w:rsidRPr="00A71A16" w:rsidRDefault="00C63085" w:rsidP="00C63085">
            <w:pPr>
              <w:jc w:val="center"/>
              <w:rPr>
                <w:ins w:id="5479" w:author="Rein Kuusik - 1" w:date="2018-04-18T17:01:00Z"/>
                <w:i/>
              </w:rPr>
            </w:pPr>
            <w:ins w:id="5480" w:author="Rein Kuusik - 1" w:date="2018-04-18T17:01:00Z">
              <w:r w:rsidRPr="00A71A16">
                <w:rPr>
                  <w:i/>
                </w:rPr>
                <w:t>2.</w:t>
              </w:r>
            </w:ins>
          </w:p>
        </w:tc>
        <w:tc>
          <w:tcPr>
            <w:tcW w:w="170" w:type="dxa"/>
            <w:shd w:val="clear" w:color="auto" w:fill="auto"/>
            <w:vAlign w:val="bottom"/>
          </w:tcPr>
          <w:p w:rsidR="00C63085" w:rsidRPr="0022229D" w:rsidRDefault="00C63085" w:rsidP="00C63085">
            <w:pPr>
              <w:rPr>
                <w:ins w:id="5481" w:author="Rein Kuusik - 1" w:date="2018-04-18T17:01:00Z"/>
              </w:rPr>
            </w:pPr>
            <w:ins w:id="5482" w:author="Rein Kuusik - 1" w:date="2018-04-18T17:01:00Z">
              <w:r>
                <w:t>0</w:t>
              </w:r>
            </w:ins>
          </w:p>
        </w:tc>
        <w:tc>
          <w:tcPr>
            <w:tcW w:w="170" w:type="dxa"/>
            <w:shd w:val="clear" w:color="auto" w:fill="auto"/>
            <w:vAlign w:val="bottom"/>
          </w:tcPr>
          <w:p w:rsidR="00C63085" w:rsidRPr="0022229D" w:rsidRDefault="00C63085" w:rsidP="00C63085">
            <w:pPr>
              <w:rPr>
                <w:ins w:id="5483" w:author="Rein Kuusik - 1" w:date="2018-04-18T17:01:00Z"/>
              </w:rPr>
            </w:pPr>
            <w:ins w:id="5484" w:author="Rein Kuusik - 1" w:date="2018-04-18T17:01:00Z">
              <w:r>
                <w:t>1</w:t>
              </w:r>
            </w:ins>
          </w:p>
        </w:tc>
        <w:tc>
          <w:tcPr>
            <w:tcW w:w="170" w:type="dxa"/>
            <w:shd w:val="clear" w:color="auto" w:fill="auto"/>
            <w:vAlign w:val="bottom"/>
          </w:tcPr>
          <w:p w:rsidR="00C63085" w:rsidRPr="0022229D" w:rsidRDefault="00C63085" w:rsidP="00C63085">
            <w:pPr>
              <w:rPr>
                <w:ins w:id="5485" w:author="Rein Kuusik - 1" w:date="2018-04-18T17:01:00Z"/>
              </w:rPr>
            </w:pPr>
            <w:ins w:id="5486" w:author="Rein Kuusik - 1" w:date="2018-04-18T17:01:00Z">
              <w:r>
                <w:t>0</w:t>
              </w:r>
            </w:ins>
          </w:p>
        </w:tc>
        <w:tc>
          <w:tcPr>
            <w:tcW w:w="170" w:type="dxa"/>
            <w:shd w:val="clear" w:color="auto" w:fill="auto"/>
            <w:vAlign w:val="bottom"/>
          </w:tcPr>
          <w:p w:rsidR="00C63085" w:rsidRPr="0022229D" w:rsidRDefault="00C63085" w:rsidP="00C63085">
            <w:pPr>
              <w:rPr>
                <w:ins w:id="5487" w:author="Rein Kuusik - 1" w:date="2018-04-18T17:01:00Z"/>
              </w:rPr>
            </w:pPr>
            <w:ins w:id="5488" w:author="Rein Kuusik - 1" w:date="2018-04-18T17:01:00Z">
              <w:r>
                <w:t>1</w:t>
              </w:r>
            </w:ins>
          </w:p>
        </w:tc>
        <w:tc>
          <w:tcPr>
            <w:tcW w:w="170" w:type="dxa"/>
            <w:shd w:val="clear" w:color="auto" w:fill="auto"/>
            <w:vAlign w:val="bottom"/>
          </w:tcPr>
          <w:p w:rsidR="00C63085" w:rsidRPr="0022229D" w:rsidRDefault="00C63085" w:rsidP="00C63085">
            <w:pPr>
              <w:rPr>
                <w:ins w:id="5489" w:author="Rein Kuusik - 1" w:date="2018-04-18T17:01:00Z"/>
              </w:rPr>
            </w:pPr>
            <w:ins w:id="5490" w:author="Rein Kuusik - 1" w:date="2018-04-18T17:01:00Z">
              <w:r>
                <w:t>1</w:t>
              </w:r>
            </w:ins>
          </w:p>
        </w:tc>
        <w:tc>
          <w:tcPr>
            <w:tcW w:w="283" w:type="dxa"/>
            <w:shd w:val="clear" w:color="auto" w:fill="auto"/>
            <w:vAlign w:val="bottom"/>
          </w:tcPr>
          <w:p w:rsidR="00C63085" w:rsidRPr="0022229D" w:rsidRDefault="00C63085" w:rsidP="00C63085">
            <w:pPr>
              <w:rPr>
                <w:ins w:id="5491" w:author="Rein Kuusik - 1" w:date="2018-04-18T17:01:00Z"/>
              </w:rPr>
            </w:pPr>
          </w:p>
        </w:tc>
        <w:tc>
          <w:tcPr>
            <w:tcW w:w="283" w:type="dxa"/>
            <w:shd w:val="clear" w:color="auto" w:fill="auto"/>
            <w:vAlign w:val="bottom"/>
          </w:tcPr>
          <w:p w:rsidR="00C63085" w:rsidRPr="00A71A16" w:rsidRDefault="00C63085" w:rsidP="00C63085">
            <w:pPr>
              <w:rPr>
                <w:ins w:id="5492" w:author="Rein Kuusik - 1" w:date="2018-04-18T17:01:00Z"/>
                <w:i/>
              </w:rPr>
            </w:pPr>
            <w:ins w:id="5493" w:author="Rein Kuusik - 1" w:date="2018-04-18T17:01:00Z">
              <w:r w:rsidRPr="00A71A16">
                <w:rPr>
                  <w:i/>
                </w:rPr>
                <w:t>3.</w:t>
              </w:r>
            </w:ins>
          </w:p>
        </w:tc>
        <w:tc>
          <w:tcPr>
            <w:tcW w:w="170" w:type="dxa"/>
            <w:shd w:val="clear" w:color="auto" w:fill="auto"/>
            <w:vAlign w:val="bottom"/>
          </w:tcPr>
          <w:p w:rsidR="00C63085" w:rsidRPr="0022229D" w:rsidRDefault="00C63085" w:rsidP="00C63085">
            <w:pPr>
              <w:rPr>
                <w:ins w:id="5494" w:author="Rein Kuusik - 1" w:date="2018-04-18T17:01:00Z"/>
              </w:rPr>
            </w:pPr>
            <w:ins w:id="5495" w:author="Rein Kuusik - 1" w:date="2018-04-18T17:01:00Z">
              <w:r>
                <w:t>0</w:t>
              </w:r>
            </w:ins>
          </w:p>
        </w:tc>
        <w:tc>
          <w:tcPr>
            <w:tcW w:w="170" w:type="dxa"/>
            <w:shd w:val="clear" w:color="auto" w:fill="auto"/>
            <w:vAlign w:val="bottom"/>
          </w:tcPr>
          <w:p w:rsidR="00C63085" w:rsidRPr="0022229D" w:rsidRDefault="00C63085" w:rsidP="00C63085">
            <w:pPr>
              <w:rPr>
                <w:ins w:id="5496" w:author="Rein Kuusik - 1" w:date="2018-04-18T17:01:00Z"/>
              </w:rPr>
            </w:pPr>
            <w:ins w:id="5497" w:author="Rein Kuusik - 1" w:date="2018-04-18T17:01:00Z">
              <w:r>
                <w:t>1</w:t>
              </w:r>
            </w:ins>
          </w:p>
        </w:tc>
        <w:tc>
          <w:tcPr>
            <w:tcW w:w="170" w:type="dxa"/>
            <w:shd w:val="clear" w:color="auto" w:fill="auto"/>
            <w:vAlign w:val="bottom"/>
          </w:tcPr>
          <w:p w:rsidR="00C63085" w:rsidRPr="0022229D" w:rsidRDefault="00C63085" w:rsidP="00C63085">
            <w:pPr>
              <w:rPr>
                <w:ins w:id="5498" w:author="Rein Kuusik - 1" w:date="2018-04-18T17:01:00Z"/>
              </w:rPr>
            </w:pPr>
            <w:ins w:id="5499" w:author="Rein Kuusik - 1" w:date="2018-04-18T17:01:00Z">
              <w:r>
                <w:t>0</w:t>
              </w:r>
            </w:ins>
          </w:p>
        </w:tc>
        <w:tc>
          <w:tcPr>
            <w:tcW w:w="170" w:type="dxa"/>
            <w:shd w:val="clear" w:color="auto" w:fill="auto"/>
            <w:vAlign w:val="bottom"/>
          </w:tcPr>
          <w:p w:rsidR="00C63085" w:rsidRPr="0022229D" w:rsidRDefault="00C63085" w:rsidP="00C63085">
            <w:pPr>
              <w:rPr>
                <w:ins w:id="5500" w:author="Rein Kuusik - 1" w:date="2018-04-18T17:01:00Z"/>
              </w:rPr>
            </w:pPr>
            <w:ins w:id="5501" w:author="Rein Kuusik - 1" w:date="2018-04-18T17:01:00Z">
              <w:r>
                <w:t>1</w:t>
              </w:r>
            </w:ins>
          </w:p>
        </w:tc>
        <w:tc>
          <w:tcPr>
            <w:tcW w:w="170" w:type="dxa"/>
            <w:shd w:val="clear" w:color="auto" w:fill="auto"/>
            <w:vAlign w:val="bottom"/>
          </w:tcPr>
          <w:p w:rsidR="00C63085" w:rsidRPr="0022229D" w:rsidRDefault="00C63085" w:rsidP="00C63085">
            <w:pPr>
              <w:rPr>
                <w:ins w:id="5502" w:author="Rein Kuusik - 1" w:date="2018-04-18T17:01:00Z"/>
              </w:rPr>
            </w:pPr>
            <w:ins w:id="5503" w:author="Rein Kuusik - 1" w:date="2018-04-18T17:01:00Z">
              <w:r>
                <w:t>1</w:t>
              </w:r>
            </w:ins>
          </w:p>
        </w:tc>
        <w:tc>
          <w:tcPr>
            <w:tcW w:w="340" w:type="dxa"/>
            <w:shd w:val="clear" w:color="auto" w:fill="auto"/>
            <w:vAlign w:val="bottom"/>
          </w:tcPr>
          <w:p w:rsidR="00C63085" w:rsidRPr="0022229D" w:rsidRDefault="00C63085" w:rsidP="00C63085">
            <w:pPr>
              <w:rPr>
                <w:ins w:id="5504" w:author="Rein Kuusik - 1" w:date="2018-04-18T17:01:00Z"/>
              </w:rPr>
            </w:pPr>
          </w:p>
        </w:tc>
        <w:tc>
          <w:tcPr>
            <w:tcW w:w="283" w:type="dxa"/>
            <w:shd w:val="clear" w:color="auto" w:fill="auto"/>
            <w:vAlign w:val="bottom"/>
          </w:tcPr>
          <w:p w:rsidR="00C63085" w:rsidRPr="00A71A16" w:rsidRDefault="00C63085" w:rsidP="00C63085">
            <w:pPr>
              <w:rPr>
                <w:ins w:id="5505" w:author="Rein Kuusik - 1" w:date="2018-04-18T17:01:00Z"/>
                <w:i/>
              </w:rPr>
            </w:pPr>
            <w:ins w:id="5506" w:author="Rein Kuusik - 1" w:date="2018-04-18T17:01:00Z">
              <w:r w:rsidRPr="00A71A16">
                <w:rPr>
                  <w:i/>
                </w:rPr>
                <w:t>5.</w:t>
              </w:r>
            </w:ins>
          </w:p>
        </w:tc>
        <w:tc>
          <w:tcPr>
            <w:tcW w:w="170" w:type="dxa"/>
            <w:shd w:val="clear" w:color="auto" w:fill="auto"/>
            <w:vAlign w:val="bottom"/>
          </w:tcPr>
          <w:p w:rsidR="00C63085" w:rsidRPr="0022229D" w:rsidRDefault="00C63085" w:rsidP="00C63085">
            <w:pPr>
              <w:rPr>
                <w:ins w:id="5507" w:author="Rein Kuusik - 1" w:date="2018-04-18T17:01:00Z"/>
              </w:rPr>
            </w:pPr>
            <w:ins w:id="5508" w:author="Rein Kuusik - 1" w:date="2018-04-18T17:01:00Z">
              <w:r>
                <w:t>0</w:t>
              </w:r>
            </w:ins>
          </w:p>
        </w:tc>
        <w:tc>
          <w:tcPr>
            <w:tcW w:w="170" w:type="dxa"/>
            <w:shd w:val="clear" w:color="auto" w:fill="auto"/>
            <w:vAlign w:val="bottom"/>
          </w:tcPr>
          <w:p w:rsidR="00C63085" w:rsidRPr="0022229D" w:rsidRDefault="00C63085" w:rsidP="00C63085">
            <w:pPr>
              <w:rPr>
                <w:ins w:id="5509" w:author="Rein Kuusik - 1" w:date="2018-04-18T17:01:00Z"/>
              </w:rPr>
            </w:pPr>
            <w:ins w:id="5510" w:author="Rein Kuusik - 1" w:date="2018-04-18T17:01:00Z">
              <w:r>
                <w:t>0</w:t>
              </w:r>
            </w:ins>
          </w:p>
        </w:tc>
        <w:tc>
          <w:tcPr>
            <w:tcW w:w="170" w:type="dxa"/>
            <w:shd w:val="clear" w:color="auto" w:fill="auto"/>
            <w:vAlign w:val="bottom"/>
          </w:tcPr>
          <w:p w:rsidR="00C63085" w:rsidRPr="0022229D" w:rsidRDefault="00C63085" w:rsidP="00C63085">
            <w:pPr>
              <w:rPr>
                <w:ins w:id="5511" w:author="Rein Kuusik - 1" w:date="2018-04-18T17:01:00Z"/>
              </w:rPr>
            </w:pPr>
            <w:ins w:id="5512" w:author="Rein Kuusik - 1" w:date="2018-04-18T17:01:00Z">
              <w:r>
                <w:t>1</w:t>
              </w:r>
            </w:ins>
          </w:p>
        </w:tc>
        <w:tc>
          <w:tcPr>
            <w:tcW w:w="170" w:type="dxa"/>
            <w:shd w:val="clear" w:color="auto" w:fill="auto"/>
            <w:vAlign w:val="bottom"/>
          </w:tcPr>
          <w:p w:rsidR="00C63085" w:rsidRPr="0022229D" w:rsidRDefault="00C63085" w:rsidP="00C63085">
            <w:pPr>
              <w:rPr>
                <w:ins w:id="5513" w:author="Rein Kuusik - 1" w:date="2018-04-18T17:01:00Z"/>
              </w:rPr>
            </w:pPr>
            <w:ins w:id="5514" w:author="Rein Kuusik - 1" w:date="2018-04-18T17:01:00Z">
              <w:r>
                <w:t>0</w:t>
              </w:r>
            </w:ins>
          </w:p>
        </w:tc>
        <w:tc>
          <w:tcPr>
            <w:tcW w:w="170" w:type="dxa"/>
            <w:shd w:val="clear" w:color="auto" w:fill="auto"/>
            <w:vAlign w:val="bottom"/>
          </w:tcPr>
          <w:p w:rsidR="00C63085" w:rsidRPr="0022229D" w:rsidRDefault="00C63085" w:rsidP="00C63085">
            <w:pPr>
              <w:rPr>
                <w:ins w:id="5515" w:author="Rein Kuusik - 1" w:date="2018-04-18T17:01:00Z"/>
              </w:rPr>
            </w:pPr>
            <w:ins w:id="5516" w:author="Rein Kuusik - 1" w:date="2018-04-18T17:01:00Z">
              <w:r>
                <w:t>1</w:t>
              </w:r>
            </w:ins>
          </w:p>
        </w:tc>
        <w:tc>
          <w:tcPr>
            <w:tcW w:w="340" w:type="dxa"/>
            <w:shd w:val="clear" w:color="auto" w:fill="auto"/>
            <w:vAlign w:val="bottom"/>
          </w:tcPr>
          <w:p w:rsidR="00C63085" w:rsidRPr="0022229D" w:rsidRDefault="00C63085" w:rsidP="00C63085">
            <w:pPr>
              <w:rPr>
                <w:ins w:id="5517" w:author="Rein Kuusik - 1" w:date="2018-04-18T17:01:00Z"/>
              </w:rPr>
            </w:pPr>
          </w:p>
        </w:tc>
        <w:tc>
          <w:tcPr>
            <w:tcW w:w="283" w:type="dxa"/>
            <w:shd w:val="clear" w:color="auto" w:fill="auto"/>
            <w:vAlign w:val="bottom"/>
          </w:tcPr>
          <w:p w:rsidR="00C63085" w:rsidRPr="00A71A16" w:rsidRDefault="00C63085" w:rsidP="00C63085">
            <w:pPr>
              <w:rPr>
                <w:ins w:id="5518" w:author="Rein Kuusik - 1" w:date="2018-04-18T17:01:00Z"/>
                <w:i/>
              </w:rPr>
            </w:pPr>
            <w:ins w:id="5519" w:author="Rein Kuusik - 1" w:date="2018-04-18T17:01:00Z">
              <w:r w:rsidRPr="00A71A16">
                <w:rPr>
                  <w:i/>
                </w:rPr>
                <w:t>6.</w:t>
              </w:r>
            </w:ins>
          </w:p>
        </w:tc>
        <w:tc>
          <w:tcPr>
            <w:tcW w:w="170" w:type="dxa"/>
            <w:shd w:val="clear" w:color="auto" w:fill="auto"/>
            <w:vAlign w:val="bottom"/>
          </w:tcPr>
          <w:p w:rsidR="00C63085" w:rsidRPr="0022229D" w:rsidRDefault="00C63085" w:rsidP="00C63085">
            <w:pPr>
              <w:rPr>
                <w:ins w:id="5520" w:author="Rein Kuusik - 1" w:date="2018-04-18T17:01:00Z"/>
              </w:rPr>
            </w:pPr>
            <w:ins w:id="5521" w:author="Rein Kuusik - 1" w:date="2018-04-18T17:01:00Z">
              <w:r>
                <w:t>0</w:t>
              </w:r>
            </w:ins>
          </w:p>
        </w:tc>
        <w:tc>
          <w:tcPr>
            <w:tcW w:w="170" w:type="dxa"/>
            <w:shd w:val="clear" w:color="auto" w:fill="auto"/>
            <w:vAlign w:val="bottom"/>
          </w:tcPr>
          <w:p w:rsidR="00C63085" w:rsidRPr="0022229D" w:rsidRDefault="00C63085" w:rsidP="00C63085">
            <w:pPr>
              <w:rPr>
                <w:ins w:id="5522" w:author="Rein Kuusik - 1" w:date="2018-04-18T17:01:00Z"/>
              </w:rPr>
            </w:pPr>
            <w:ins w:id="5523" w:author="Rein Kuusik - 1" w:date="2018-04-18T17:01:00Z">
              <w:r>
                <w:t>1</w:t>
              </w:r>
            </w:ins>
          </w:p>
        </w:tc>
        <w:tc>
          <w:tcPr>
            <w:tcW w:w="170" w:type="dxa"/>
            <w:shd w:val="clear" w:color="auto" w:fill="auto"/>
            <w:vAlign w:val="bottom"/>
          </w:tcPr>
          <w:p w:rsidR="00C63085" w:rsidRPr="0022229D" w:rsidRDefault="00C63085" w:rsidP="00C63085">
            <w:pPr>
              <w:rPr>
                <w:ins w:id="5524" w:author="Rein Kuusik - 1" w:date="2018-04-18T17:01:00Z"/>
              </w:rPr>
            </w:pPr>
            <w:ins w:id="5525" w:author="Rein Kuusik - 1" w:date="2018-04-18T17:01:00Z">
              <w:r>
                <w:t>1</w:t>
              </w:r>
            </w:ins>
          </w:p>
        </w:tc>
        <w:tc>
          <w:tcPr>
            <w:tcW w:w="170" w:type="dxa"/>
            <w:shd w:val="clear" w:color="auto" w:fill="auto"/>
            <w:vAlign w:val="bottom"/>
          </w:tcPr>
          <w:p w:rsidR="00C63085" w:rsidRPr="0022229D" w:rsidRDefault="00C63085" w:rsidP="00C63085">
            <w:pPr>
              <w:rPr>
                <w:ins w:id="5526" w:author="Rein Kuusik - 1" w:date="2018-04-18T17:01:00Z"/>
              </w:rPr>
            </w:pPr>
            <w:ins w:id="5527" w:author="Rein Kuusik - 1" w:date="2018-04-18T17:01:00Z">
              <w:r>
                <w:t>1</w:t>
              </w:r>
            </w:ins>
          </w:p>
        </w:tc>
        <w:tc>
          <w:tcPr>
            <w:tcW w:w="170" w:type="dxa"/>
            <w:shd w:val="clear" w:color="auto" w:fill="auto"/>
            <w:vAlign w:val="bottom"/>
          </w:tcPr>
          <w:p w:rsidR="00C63085" w:rsidRPr="0022229D" w:rsidRDefault="00C63085" w:rsidP="00C63085">
            <w:pPr>
              <w:rPr>
                <w:ins w:id="5528" w:author="Rein Kuusik - 1" w:date="2018-04-18T17:01:00Z"/>
              </w:rPr>
            </w:pPr>
            <w:ins w:id="5529" w:author="Rein Kuusik - 1" w:date="2018-04-18T17:01:00Z">
              <w:r>
                <w:t>1</w:t>
              </w:r>
            </w:ins>
          </w:p>
        </w:tc>
      </w:tr>
      <w:tr w:rsidR="00C63085" w:rsidRPr="0022229D" w:rsidTr="005D2919">
        <w:trPr>
          <w:trHeight w:val="300"/>
          <w:ins w:id="5530" w:author="Rein Kuusik - 1" w:date="2018-04-18T17:01:00Z"/>
        </w:trPr>
        <w:tc>
          <w:tcPr>
            <w:tcW w:w="391" w:type="dxa"/>
            <w:shd w:val="clear" w:color="auto" w:fill="auto"/>
            <w:vAlign w:val="center"/>
          </w:tcPr>
          <w:p w:rsidR="00C63085" w:rsidRPr="0022229D" w:rsidRDefault="00C63085" w:rsidP="00C63085">
            <w:pPr>
              <w:jc w:val="center"/>
              <w:rPr>
                <w:ins w:id="5531" w:author="Rein Kuusik - 1" w:date="2018-04-18T17:01:00Z"/>
              </w:rPr>
            </w:pPr>
          </w:p>
        </w:tc>
        <w:tc>
          <w:tcPr>
            <w:tcW w:w="170" w:type="dxa"/>
            <w:shd w:val="clear" w:color="auto" w:fill="auto"/>
            <w:vAlign w:val="bottom"/>
          </w:tcPr>
          <w:p w:rsidR="00C63085" w:rsidRPr="0022229D" w:rsidRDefault="00C63085" w:rsidP="00C63085">
            <w:pPr>
              <w:rPr>
                <w:ins w:id="5532" w:author="Rein Kuusik - 1" w:date="2018-04-18T17:01:00Z"/>
              </w:rPr>
            </w:pPr>
            <w:ins w:id="5533" w:author="Rein Kuusik - 1" w:date="2018-04-18T17:01:00Z">
              <w:r>
                <w:t>*</w:t>
              </w:r>
            </w:ins>
          </w:p>
        </w:tc>
        <w:tc>
          <w:tcPr>
            <w:tcW w:w="170" w:type="dxa"/>
            <w:shd w:val="clear" w:color="auto" w:fill="auto"/>
            <w:vAlign w:val="bottom"/>
          </w:tcPr>
          <w:p w:rsidR="00C63085" w:rsidRPr="0022229D" w:rsidRDefault="00C63085" w:rsidP="00C63085">
            <w:pPr>
              <w:rPr>
                <w:ins w:id="5534" w:author="Rein Kuusik - 1" w:date="2018-04-18T17:01:00Z"/>
              </w:rPr>
            </w:pPr>
            <w:ins w:id="5535" w:author="Rein Kuusik - 1" w:date="2018-04-18T17:01:00Z">
              <w:r>
                <w:t>1</w:t>
              </w:r>
            </w:ins>
          </w:p>
        </w:tc>
        <w:tc>
          <w:tcPr>
            <w:tcW w:w="170" w:type="dxa"/>
            <w:shd w:val="clear" w:color="auto" w:fill="auto"/>
            <w:vAlign w:val="bottom"/>
          </w:tcPr>
          <w:p w:rsidR="00C63085" w:rsidRPr="0022229D" w:rsidRDefault="00C63085" w:rsidP="00C63085">
            <w:pPr>
              <w:rPr>
                <w:ins w:id="5536" w:author="Rein Kuusik - 1" w:date="2018-04-18T17:01:00Z"/>
              </w:rPr>
            </w:pPr>
            <w:ins w:id="5537" w:author="Rein Kuusik - 1" w:date="2018-04-18T17:01:00Z">
              <w:r>
                <w:t>0</w:t>
              </w:r>
            </w:ins>
          </w:p>
        </w:tc>
        <w:tc>
          <w:tcPr>
            <w:tcW w:w="170" w:type="dxa"/>
            <w:shd w:val="clear" w:color="auto" w:fill="auto"/>
            <w:vAlign w:val="bottom"/>
          </w:tcPr>
          <w:p w:rsidR="00C63085" w:rsidRPr="0022229D" w:rsidRDefault="00C63085" w:rsidP="00C63085">
            <w:pPr>
              <w:rPr>
                <w:ins w:id="5538" w:author="Rein Kuusik - 1" w:date="2018-04-18T17:01:00Z"/>
              </w:rPr>
            </w:pPr>
            <w:ins w:id="5539" w:author="Rein Kuusik - 1" w:date="2018-04-18T17:01:00Z">
              <w:r>
                <w:t>1</w:t>
              </w:r>
            </w:ins>
          </w:p>
        </w:tc>
        <w:tc>
          <w:tcPr>
            <w:tcW w:w="170" w:type="dxa"/>
            <w:shd w:val="clear" w:color="auto" w:fill="auto"/>
            <w:vAlign w:val="bottom"/>
          </w:tcPr>
          <w:p w:rsidR="00C63085" w:rsidRPr="0022229D" w:rsidRDefault="00C63085" w:rsidP="00C63085">
            <w:pPr>
              <w:rPr>
                <w:ins w:id="5540" w:author="Rein Kuusik - 1" w:date="2018-04-18T17:01:00Z"/>
              </w:rPr>
            </w:pPr>
            <w:ins w:id="5541" w:author="Rein Kuusik - 1" w:date="2018-04-18T17:01:00Z">
              <w:r>
                <w:t>*</w:t>
              </w:r>
            </w:ins>
          </w:p>
        </w:tc>
        <w:tc>
          <w:tcPr>
            <w:tcW w:w="283" w:type="dxa"/>
            <w:shd w:val="clear" w:color="auto" w:fill="auto"/>
            <w:vAlign w:val="bottom"/>
          </w:tcPr>
          <w:p w:rsidR="00C63085" w:rsidRPr="0022229D" w:rsidRDefault="00C63085" w:rsidP="00C63085">
            <w:pPr>
              <w:rPr>
                <w:ins w:id="5542" w:author="Rein Kuusik - 1" w:date="2018-04-18T17:01:00Z"/>
              </w:rPr>
            </w:pPr>
          </w:p>
        </w:tc>
        <w:tc>
          <w:tcPr>
            <w:tcW w:w="283" w:type="dxa"/>
            <w:shd w:val="clear" w:color="auto" w:fill="auto"/>
            <w:vAlign w:val="bottom"/>
          </w:tcPr>
          <w:p w:rsidR="00C63085" w:rsidRPr="0022229D" w:rsidRDefault="00C63085" w:rsidP="00C63085">
            <w:pPr>
              <w:rPr>
                <w:ins w:id="5543" w:author="Rein Kuusik - 1" w:date="2018-04-18T17:01:00Z"/>
              </w:rPr>
            </w:pPr>
          </w:p>
        </w:tc>
        <w:tc>
          <w:tcPr>
            <w:tcW w:w="170" w:type="dxa"/>
            <w:shd w:val="clear" w:color="auto" w:fill="auto"/>
            <w:vAlign w:val="bottom"/>
          </w:tcPr>
          <w:p w:rsidR="00C63085" w:rsidRPr="0022229D" w:rsidRDefault="00C63085" w:rsidP="00C63085">
            <w:pPr>
              <w:rPr>
                <w:ins w:id="5544" w:author="Rein Kuusik - 1" w:date="2018-04-18T17:01:00Z"/>
              </w:rPr>
            </w:pPr>
            <w:ins w:id="5545" w:author="Rein Kuusik - 1" w:date="2018-04-18T17:01:00Z">
              <w:r>
                <w:t>*</w:t>
              </w:r>
            </w:ins>
          </w:p>
        </w:tc>
        <w:tc>
          <w:tcPr>
            <w:tcW w:w="170" w:type="dxa"/>
            <w:shd w:val="clear" w:color="auto" w:fill="auto"/>
            <w:vAlign w:val="bottom"/>
          </w:tcPr>
          <w:p w:rsidR="00C63085" w:rsidRPr="0022229D" w:rsidRDefault="00C63085" w:rsidP="00C63085">
            <w:pPr>
              <w:rPr>
                <w:ins w:id="5546" w:author="Rein Kuusik - 1" w:date="2018-04-18T17:01:00Z"/>
              </w:rPr>
            </w:pPr>
            <w:ins w:id="5547" w:author="Rein Kuusik - 1" w:date="2018-04-18T17:01:00Z">
              <w:r>
                <w:t>1</w:t>
              </w:r>
            </w:ins>
          </w:p>
        </w:tc>
        <w:tc>
          <w:tcPr>
            <w:tcW w:w="170" w:type="dxa"/>
            <w:shd w:val="clear" w:color="auto" w:fill="auto"/>
            <w:vAlign w:val="bottom"/>
          </w:tcPr>
          <w:p w:rsidR="00C63085" w:rsidRPr="0022229D" w:rsidRDefault="00C63085" w:rsidP="00C63085">
            <w:pPr>
              <w:rPr>
                <w:ins w:id="5548" w:author="Rein Kuusik - 1" w:date="2018-04-18T17:01:00Z"/>
              </w:rPr>
            </w:pPr>
            <w:ins w:id="5549" w:author="Rein Kuusik - 1" w:date="2018-04-18T17:01:00Z">
              <w:r>
                <w:t>0</w:t>
              </w:r>
            </w:ins>
          </w:p>
        </w:tc>
        <w:tc>
          <w:tcPr>
            <w:tcW w:w="170" w:type="dxa"/>
            <w:shd w:val="clear" w:color="auto" w:fill="auto"/>
            <w:vAlign w:val="bottom"/>
          </w:tcPr>
          <w:p w:rsidR="00C63085" w:rsidRPr="0022229D" w:rsidRDefault="00C63085" w:rsidP="00C63085">
            <w:pPr>
              <w:rPr>
                <w:ins w:id="5550" w:author="Rein Kuusik - 1" w:date="2018-04-18T17:01:00Z"/>
              </w:rPr>
            </w:pPr>
            <w:ins w:id="5551" w:author="Rein Kuusik - 1" w:date="2018-04-18T17:01:00Z">
              <w:r>
                <w:t>1</w:t>
              </w:r>
            </w:ins>
          </w:p>
        </w:tc>
        <w:tc>
          <w:tcPr>
            <w:tcW w:w="170" w:type="dxa"/>
            <w:shd w:val="clear" w:color="auto" w:fill="auto"/>
            <w:vAlign w:val="bottom"/>
          </w:tcPr>
          <w:p w:rsidR="00C63085" w:rsidRPr="0022229D" w:rsidRDefault="00C63085" w:rsidP="00C63085">
            <w:pPr>
              <w:rPr>
                <w:ins w:id="5552" w:author="Rein Kuusik - 1" w:date="2018-04-18T17:01:00Z"/>
              </w:rPr>
            </w:pPr>
            <w:ins w:id="5553" w:author="Rein Kuusik - 1" w:date="2018-04-18T17:01:00Z">
              <w:r>
                <w:t>*</w:t>
              </w:r>
            </w:ins>
          </w:p>
        </w:tc>
        <w:tc>
          <w:tcPr>
            <w:tcW w:w="340" w:type="dxa"/>
            <w:shd w:val="clear" w:color="auto" w:fill="auto"/>
            <w:vAlign w:val="bottom"/>
          </w:tcPr>
          <w:p w:rsidR="00C63085" w:rsidRPr="0022229D" w:rsidRDefault="00C63085" w:rsidP="00C63085">
            <w:pPr>
              <w:rPr>
                <w:ins w:id="5554" w:author="Rein Kuusik - 1" w:date="2018-04-18T17:01:00Z"/>
              </w:rPr>
            </w:pPr>
          </w:p>
        </w:tc>
        <w:tc>
          <w:tcPr>
            <w:tcW w:w="283" w:type="dxa"/>
            <w:shd w:val="clear" w:color="auto" w:fill="auto"/>
            <w:vAlign w:val="bottom"/>
          </w:tcPr>
          <w:p w:rsidR="00C63085" w:rsidRPr="00A71A16" w:rsidRDefault="00C63085" w:rsidP="00C63085">
            <w:pPr>
              <w:rPr>
                <w:ins w:id="5555" w:author="Rein Kuusik - 1" w:date="2018-04-18T17:01:00Z"/>
                <w:i/>
              </w:rPr>
            </w:pPr>
          </w:p>
        </w:tc>
        <w:tc>
          <w:tcPr>
            <w:tcW w:w="170" w:type="dxa"/>
            <w:shd w:val="clear" w:color="auto" w:fill="auto"/>
            <w:vAlign w:val="bottom"/>
          </w:tcPr>
          <w:p w:rsidR="00C63085" w:rsidRPr="0022229D" w:rsidRDefault="00C63085" w:rsidP="00C63085">
            <w:pPr>
              <w:rPr>
                <w:ins w:id="5556" w:author="Rein Kuusik - 1" w:date="2018-04-18T17:01:00Z"/>
              </w:rPr>
            </w:pPr>
            <w:ins w:id="5557" w:author="Rein Kuusik - 1" w:date="2018-04-18T17:01:00Z">
              <w:r>
                <w:t>*</w:t>
              </w:r>
            </w:ins>
          </w:p>
        </w:tc>
        <w:tc>
          <w:tcPr>
            <w:tcW w:w="170" w:type="dxa"/>
            <w:shd w:val="clear" w:color="auto" w:fill="auto"/>
            <w:vAlign w:val="bottom"/>
          </w:tcPr>
          <w:p w:rsidR="00C63085" w:rsidRPr="0022229D" w:rsidRDefault="00C63085" w:rsidP="00C63085">
            <w:pPr>
              <w:rPr>
                <w:ins w:id="5558" w:author="Rein Kuusik - 1" w:date="2018-04-18T17:01:00Z"/>
              </w:rPr>
            </w:pPr>
            <w:ins w:id="5559" w:author="Rein Kuusik - 1" w:date="2018-04-18T17:01:00Z">
              <w:r>
                <w:t>*</w:t>
              </w:r>
            </w:ins>
          </w:p>
        </w:tc>
        <w:tc>
          <w:tcPr>
            <w:tcW w:w="170" w:type="dxa"/>
            <w:shd w:val="clear" w:color="auto" w:fill="auto"/>
            <w:vAlign w:val="bottom"/>
          </w:tcPr>
          <w:p w:rsidR="00C63085" w:rsidRPr="0022229D" w:rsidRDefault="00C63085" w:rsidP="00C63085">
            <w:pPr>
              <w:rPr>
                <w:ins w:id="5560" w:author="Rein Kuusik - 1" w:date="2018-04-18T17:01:00Z"/>
              </w:rPr>
            </w:pPr>
            <w:ins w:id="5561" w:author="Rein Kuusik - 1" w:date="2018-04-18T17:01:00Z">
              <w:r>
                <w:t>*</w:t>
              </w:r>
            </w:ins>
          </w:p>
        </w:tc>
        <w:tc>
          <w:tcPr>
            <w:tcW w:w="170" w:type="dxa"/>
            <w:shd w:val="clear" w:color="auto" w:fill="auto"/>
            <w:vAlign w:val="bottom"/>
          </w:tcPr>
          <w:p w:rsidR="00C63085" w:rsidRPr="0022229D" w:rsidRDefault="00C63085" w:rsidP="00C63085">
            <w:pPr>
              <w:rPr>
                <w:ins w:id="5562" w:author="Rein Kuusik - 1" w:date="2018-04-18T17:01:00Z"/>
              </w:rPr>
            </w:pPr>
            <w:ins w:id="5563" w:author="Rein Kuusik - 1" w:date="2018-04-18T17:01:00Z">
              <w:r>
                <w:t>*</w:t>
              </w:r>
            </w:ins>
          </w:p>
        </w:tc>
        <w:tc>
          <w:tcPr>
            <w:tcW w:w="170" w:type="dxa"/>
            <w:shd w:val="clear" w:color="auto" w:fill="auto"/>
            <w:vAlign w:val="bottom"/>
          </w:tcPr>
          <w:p w:rsidR="00C63085" w:rsidRPr="0022229D" w:rsidRDefault="00C63085" w:rsidP="00C63085">
            <w:pPr>
              <w:rPr>
                <w:ins w:id="5564" w:author="Rein Kuusik - 1" w:date="2018-04-18T17:01:00Z"/>
              </w:rPr>
            </w:pPr>
            <w:ins w:id="5565" w:author="Rein Kuusik - 1" w:date="2018-04-18T17:01:00Z">
              <w:r>
                <w:t>*</w:t>
              </w:r>
            </w:ins>
          </w:p>
        </w:tc>
        <w:tc>
          <w:tcPr>
            <w:tcW w:w="340" w:type="dxa"/>
            <w:shd w:val="clear" w:color="auto" w:fill="auto"/>
            <w:vAlign w:val="bottom"/>
          </w:tcPr>
          <w:p w:rsidR="00C63085" w:rsidRPr="0022229D" w:rsidRDefault="00C63085" w:rsidP="00C63085">
            <w:pPr>
              <w:rPr>
                <w:ins w:id="5566" w:author="Rein Kuusik - 1" w:date="2018-04-18T17:01:00Z"/>
              </w:rPr>
            </w:pPr>
          </w:p>
        </w:tc>
        <w:tc>
          <w:tcPr>
            <w:tcW w:w="283" w:type="dxa"/>
            <w:shd w:val="clear" w:color="auto" w:fill="auto"/>
            <w:vAlign w:val="bottom"/>
          </w:tcPr>
          <w:p w:rsidR="00C63085" w:rsidRPr="0022229D" w:rsidRDefault="00C63085" w:rsidP="00C63085">
            <w:pPr>
              <w:rPr>
                <w:ins w:id="5567" w:author="Rein Kuusik - 1" w:date="2018-04-18T17:01:00Z"/>
              </w:rPr>
            </w:pPr>
          </w:p>
        </w:tc>
        <w:tc>
          <w:tcPr>
            <w:tcW w:w="170" w:type="dxa"/>
            <w:shd w:val="clear" w:color="auto" w:fill="auto"/>
            <w:vAlign w:val="bottom"/>
          </w:tcPr>
          <w:p w:rsidR="00C63085" w:rsidRPr="0022229D" w:rsidRDefault="00C63085" w:rsidP="00C63085">
            <w:pPr>
              <w:rPr>
                <w:ins w:id="5568" w:author="Rein Kuusik - 1" w:date="2018-04-18T17:01:00Z"/>
              </w:rPr>
            </w:pPr>
            <w:ins w:id="5569" w:author="Rein Kuusik - 1" w:date="2018-04-18T17:01:00Z">
              <w:r>
                <w:t>*</w:t>
              </w:r>
            </w:ins>
          </w:p>
        </w:tc>
        <w:tc>
          <w:tcPr>
            <w:tcW w:w="170" w:type="dxa"/>
            <w:shd w:val="clear" w:color="auto" w:fill="auto"/>
            <w:vAlign w:val="bottom"/>
          </w:tcPr>
          <w:p w:rsidR="00C63085" w:rsidRPr="0022229D" w:rsidRDefault="00C63085" w:rsidP="00C63085">
            <w:pPr>
              <w:rPr>
                <w:ins w:id="5570" w:author="Rein Kuusik - 1" w:date="2018-04-18T17:01:00Z"/>
              </w:rPr>
            </w:pPr>
            <w:ins w:id="5571" w:author="Rein Kuusik - 1" w:date="2018-04-18T17:01:00Z">
              <w:r>
                <w:t>1</w:t>
              </w:r>
            </w:ins>
          </w:p>
        </w:tc>
        <w:tc>
          <w:tcPr>
            <w:tcW w:w="170" w:type="dxa"/>
            <w:shd w:val="clear" w:color="auto" w:fill="auto"/>
            <w:vAlign w:val="bottom"/>
          </w:tcPr>
          <w:p w:rsidR="00C63085" w:rsidRPr="0022229D" w:rsidRDefault="00C63085" w:rsidP="00C63085">
            <w:pPr>
              <w:rPr>
                <w:ins w:id="5572" w:author="Rein Kuusik - 1" w:date="2018-04-18T17:01:00Z"/>
              </w:rPr>
            </w:pPr>
            <w:ins w:id="5573" w:author="Rein Kuusik - 1" w:date="2018-04-18T17:01:00Z">
              <w:r>
                <w:t>*</w:t>
              </w:r>
            </w:ins>
          </w:p>
        </w:tc>
        <w:tc>
          <w:tcPr>
            <w:tcW w:w="170" w:type="dxa"/>
            <w:shd w:val="clear" w:color="auto" w:fill="auto"/>
            <w:vAlign w:val="bottom"/>
          </w:tcPr>
          <w:p w:rsidR="00C63085" w:rsidRPr="0022229D" w:rsidRDefault="00C63085" w:rsidP="00C63085">
            <w:pPr>
              <w:rPr>
                <w:ins w:id="5574" w:author="Rein Kuusik - 1" w:date="2018-04-18T17:01:00Z"/>
              </w:rPr>
            </w:pPr>
            <w:ins w:id="5575" w:author="Rein Kuusik - 1" w:date="2018-04-18T17:01:00Z">
              <w:r>
                <w:t>1</w:t>
              </w:r>
            </w:ins>
          </w:p>
        </w:tc>
        <w:tc>
          <w:tcPr>
            <w:tcW w:w="170" w:type="dxa"/>
            <w:shd w:val="clear" w:color="auto" w:fill="auto"/>
            <w:vAlign w:val="bottom"/>
          </w:tcPr>
          <w:p w:rsidR="00C63085" w:rsidRPr="0022229D" w:rsidRDefault="00C63085" w:rsidP="00C63085">
            <w:pPr>
              <w:rPr>
                <w:ins w:id="5576" w:author="Rein Kuusik - 1" w:date="2018-04-18T17:01:00Z"/>
              </w:rPr>
            </w:pPr>
            <w:ins w:id="5577" w:author="Rein Kuusik - 1" w:date="2018-04-18T17:01:00Z">
              <w:r>
                <w:t>*</w:t>
              </w:r>
            </w:ins>
          </w:p>
        </w:tc>
      </w:tr>
    </w:tbl>
    <w:p w:rsidR="00C63085" w:rsidRDefault="00C63085" w:rsidP="00C63085">
      <w:pPr>
        <w:pStyle w:val="Taandetaees"/>
        <w:spacing w:after="120"/>
        <w:rPr>
          <w:ins w:id="5578" w:author="Rein Kuusik - 1" w:date="2018-04-18T17:01:00Z"/>
        </w:rPr>
      </w:pPr>
      <w:ins w:id="5579" w:author="Rein Kuusik - 1" w:date="2018-04-18T17:01:00Z">
        <w:r>
          <w:t>Kokkulangevaid elemente (A) on järgnevalt:</w:t>
        </w:r>
      </w:ins>
    </w:p>
    <w:tbl>
      <w:tblPr>
        <w:tblW w:w="2231" w:type="dxa"/>
        <w:tblInd w:w="907" w:type="dxa"/>
        <w:tblLayout w:type="fixed"/>
        <w:tblCellMar>
          <w:left w:w="0" w:type="dxa"/>
          <w:right w:w="0" w:type="dxa"/>
        </w:tblCellMar>
        <w:tblLook w:val="04A0" w:firstRow="1" w:lastRow="0" w:firstColumn="1" w:lastColumn="0" w:noHBand="0" w:noVBand="1"/>
      </w:tblPr>
      <w:tblGrid>
        <w:gridCol w:w="851"/>
        <w:gridCol w:w="340"/>
        <w:gridCol w:w="340"/>
        <w:gridCol w:w="360"/>
        <w:gridCol w:w="340"/>
      </w:tblGrid>
      <w:tr w:rsidR="00C63085" w:rsidRPr="0022229D" w:rsidTr="005D2919">
        <w:trPr>
          <w:trHeight w:val="283"/>
          <w:ins w:id="5580" w:author="Rein Kuusik - 1" w:date="2018-04-18T17:01:00Z"/>
        </w:trPr>
        <w:tc>
          <w:tcPr>
            <w:tcW w:w="851" w:type="dxa"/>
            <w:tcBorders>
              <w:bottom w:val="single" w:sz="4" w:space="0" w:color="auto"/>
            </w:tcBorders>
            <w:shd w:val="clear" w:color="auto" w:fill="auto"/>
            <w:tcMar>
              <w:right w:w="113" w:type="dxa"/>
            </w:tcMar>
            <w:vAlign w:val="center"/>
          </w:tcPr>
          <w:p w:rsidR="00C63085" w:rsidRPr="00A71A16" w:rsidRDefault="00C63085" w:rsidP="00C63085">
            <w:pPr>
              <w:jc w:val="right"/>
              <w:rPr>
                <w:ins w:id="5581" w:author="Rein Kuusik - 1" w:date="2018-04-18T17:01:00Z"/>
                <w:i/>
              </w:rPr>
            </w:pPr>
            <w:ins w:id="5582" w:author="Rein Kuusik - 1" w:date="2018-04-18T17:01:00Z">
              <w:r w:rsidRPr="00370233">
                <w:t>objekt i</w:t>
              </w:r>
              <w:r>
                <w:t>:</w:t>
              </w:r>
            </w:ins>
          </w:p>
        </w:tc>
        <w:tc>
          <w:tcPr>
            <w:tcW w:w="340" w:type="dxa"/>
            <w:tcBorders>
              <w:bottom w:val="single" w:sz="4" w:space="0" w:color="auto"/>
            </w:tcBorders>
            <w:shd w:val="clear" w:color="auto" w:fill="auto"/>
            <w:vAlign w:val="center"/>
          </w:tcPr>
          <w:p w:rsidR="00C63085" w:rsidRPr="0022229D" w:rsidRDefault="00C63085" w:rsidP="00C63085">
            <w:pPr>
              <w:jc w:val="right"/>
              <w:rPr>
                <w:ins w:id="5583" w:author="Rein Kuusik - 1" w:date="2018-04-18T17:01:00Z"/>
              </w:rPr>
            </w:pPr>
            <w:ins w:id="5584" w:author="Rein Kuusik - 1" w:date="2018-04-18T17:01:00Z">
              <w:r>
                <w:t>2</w:t>
              </w:r>
            </w:ins>
          </w:p>
        </w:tc>
        <w:tc>
          <w:tcPr>
            <w:tcW w:w="340" w:type="dxa"/>
            <w:tcBorders>
              <w:bottom w:val="single" w:sz="4" w:space="0" w:color="auto"/>
            </w:tcBorders>
            <w:shd w:val="clear" w:color="auto" w:fill="auto"/>
            <w:vAlign w:val="center"/>
          </w:tcPr>
          <w:p w:rsidR="00C63085" w:rsidRPr="0022229D" w:rsidRDefault="00C63085" w:rsidP="00C63085">
            <w:pPr>
              <w:jc w:val="right"/>
              <w:rPr>
                <w:ins w:id="5585" w:author="Rein Kuusik - 1" w:date="2018-04-18T17:01:00Z"/>
              </w:rPr>
            </w:pPr>
            <w:ins w:id="5586" w:author="Rein Kuusik - 1" w:date="2018-04-18T17:01:00Z">
              <w:r>
                <w:t>3</w:t>
              </w:r>
            </w:ins>
          </w:p>
        </w:tc>
        <w:tc>
          <w:tcPr>
            <w:tcW w:w="360" w:type="dxa"/>
            <w:tcBorders>
              <w:bottom w:val="single" w:sz="4" w:space="0" w:color="auto"/>
            </w:tcBorders>
            <w:shd w:val="clear" w:color="auto" w:fill="auto"/>
            <w:vAlign w:val="center"/>
          </w:tcPr>
          <w:p w:rsidR="00C63085" w:rsidRPr="0022229D" w:rsidRDefault="00C63085" w:rsidP="00C63085">
            <w:pPr>
              <w:jc w:val="right"/>
              <w:rPr>
                <w:ins w:id="5587" w:author="Rein Kuusik - 1" w:date="2018-04-18T17:01:00Z"/>
              </w:rPr>
            </w:pPr>
            <w:ins w:id="5588" w:author="Rein Kuusik - 1" w:date="2018-04-18T17:01:00Z">
              <w:r>
                <w:t>5</w:t>
              </w:r>
            </w:ins>
          </w:p>
        </w:tc>
        <w:tc>
          <w:tcPr>
            <w:tcW w:w="340" w:type="dxa"/>
            <w:tcBorders>
              <w:bottom w:val="single" w:sz="4" w:space="0" w:color="auto"/>
            </w:tcBorders>
            <w:shd w:val="clear" w:color="auto" w:fill="auto"/>
            <w:vAlign w:val="center"/>
          </w:tcPr>
          <w:p w:rsidR="00C63085" w:rsidRPr="0022229D" w:rsidRDefault="00C63085" w:rsidP="00C63085">
            <w:pPr>
              <w:jc w:val="right"/>
              <w:rPr>
                <w:ins w:id="5589" w:author="Rein Kuusik - 1" w:date="2018-04-18T17:01:00Z"/>
              </w:rPr>
            </w:pPr>
            <w:ins w:id="5590" w:author="Rein Kuusik - 1" w:date="2018-04-18T17:01:00Z">
              <w:r>
                <w:t>6</w:t>
              </w:r>
            </w:ins>
          </w:p>
        </w:tc>
      </w:tr>
      <w:tr w:rsidR="00C63085" w:rsidRPr="0022229D" w:rsidTr="005D2919">
        <w:trPr>
          <w:trHeight w:val="283"/>
          <w:ins w:id="5591" w:author="Rein Kuusik - 1" w:date="2018-04-18T17:01:00Z"/>
        </w:trPr>
        <w:tc>
          <w:tcPr>
            <w:tcW w:w="851" w:type="dxa"/>
            <w:tcBorders>
              <w:top w:val="single" w:sz="4" w:space="0" w:color="auto"/>
            </w:tcBorders>
            <w:shd w:val="clear" w:color="auto" w:fill="auto"/>
            <w:tcMar>
              <w:right w:w="113" w:type="dxa"/>
            </w:tcMar>
            <w:vAlign w:val="center"/>
          </w:tcPr>
          <w:p w:rsidR="00C63085" w:rsidRPr="00370233" w:rsidRDefault="00C63085" w:rsidP="00C63085">
            <w:pPr>
              <w:jc w:val="right"/>
              <w:rPr>
                <w:ins w:id="5592" w:author="Rein Kuusik - 1" w:date="2018-04-18T17:01:00Z"/>
              </w:rPr>
            </w:pPr>
            <w:ins w:id="5593" w:author="Rein Kuusik - 1" w:date="2018-04-18T17:01:00Z">
              <w:r w:rsidRPr="00370233">
                <w:t>A:</w:t>
              </w:r>
            </w:ins>
          </w:p>
        </w:tc>
        <w:tc>
          <w:tcPr>
            <w:tcW w:w="340" w:type="dxa"/>
            <w:tcBorders>
              <w:top w:val="single" w:sz="4" w:space="0" w:color="auto"/>
            </w:tcBorders>
            <w:shd w:val="clear" w:color="auto" w:fill="auto"/>
            <w:vAlign w:val="center"/>
          </w:tcPr>
          <w:p w:rsidR="00C63085" w:rsidRPr="0022229D" w:rsidRDefault="00C63085" w:rsidP="00C63085">
            <w:pPr>
              <w:jc w:val="right"/>
              <w:rPr>
                <w:ins w:id="5594" w:author="Rein Kuusik - 1" w:date="2018-04-18T17:01:00Z"/>
              </w:rPr>
            </w:pPr>
            <w:ins w:id="5595" w:author="Rein Kuusik - 1" w:date="2018-04-18T17:01:00Z">
              <w:r>
                <w:t>3</w:t>
              </w:r>
            </w:ins>
          </w:p>
        </w:tc>
        <w:tc>
          <w:tcPr>
            <w:tcW w:w="340" w:type="dxa"/>
            <w:tcBorders>
              <w:top w:val="single" w:sz="4" w:space="0" w:color="auto"/>
            </w:tcBorders>
            <w:shd w:val="clear" w:color="auto" w:fill="auto"/>
            <w:vAlign w:val="center"/>
          </w:tcPr>
          <w:p w:rsidR="00C63085" w:rsidRPr="0022229D" w:rsidRDefault="00C63085" w:rsidP="00C63085">
            <w:pPr>
              <w:jc w:val="right"/>
              <w:rPr>
                <w:ins w:id="5596" w:author="Rein Kuusik - 1" w:date="2018-04-18T17:01:00Z"/>
              </w:rPr>
            </w:pPr>
            <w:ins w:id="5597" w:author="Rein Kuusik - 1" w:date="2018-04-18T17:01:00Z">
              <w:r>
                <w:t>3</w:t>
              </w:r>
            </w:ins>
          </w:p>
        </w:tc>
        <w:tc>
          <w:tcPr>
            <w:tcW w:w="360" w:type="dxa"/>
            <w:tcBorders>
              <w:top w:val="single" w:sz="4" w:space="0" w:color="auto"/>
            </w:tcBorders>
            <w:shd w:val="clear" w:color="auto" w:fill="auto"/>
            <w:vAlign w:val="center"/>
          </w:tcPr>
          <w:p w:rsidR="00C63085" w:rsidRPr="0022229D" w:rsidRDefault="00C63085" w:rsidP="00C63085">
            <w:pPr>
              <w:jc w:val="right"/>
              <w:rPr>
                <w:ins w:id="5598" w:author="Rein Kuusik - 1" w:date="2018-04-18T17:01:00Z"/>
              </w:rPr>
            </w:pPr>
            <w:ins w:id="5599" w:author="Rein Kuusik - 1" w:date="2018-04-18T17:01:00Z">
              <w:r>
                <w:t>0</w:t>
              </w:r>
            </w:ins>
          </w:p>
        </w:tc>
        <w:tc>
          <w:tcPr>
            <w:tcW w:w="340" w:type="dxa"/>
            <w:tcBorders>
              <w:top w:val="single" w:sz="4" w:space="0" w:color="auto"/>
            </w:tcBorders>
            <w:shd w:val="clear" w:color="auto" w:fill="auto"/>
            <w:vAlign w:val="center"/>
          </w:tcPr>
          <w:p w:rsidR="00C63085" w:rsidRPr="0022229D" w:rsidRDefault="00C63085" w:rsidP="00C63085">
            <w:pPr>
              <w:jc w:val="right"/>
              <w:rPr>
                <w:ins w:id="5600" w:author="Rein Kuusik - 1" w:date="2018-04-18T17:01:00Z"/>
              </w:rPr>
            </w:pPr>
            <w:ins w:id="5601" w:author="Rein Kuusik - 1" w:date="2018-04-18T17:01:00Z">
              <w:r>
                <w:t>2</w:t>
              </w:r>
            </w:ins>
          </w:p>
        </w:tc>
      </w:tr>
    </w:tbl>
    <w:p w:rsidR="00C63085" w:rsidRDefault="00C63085" w:rsidP="005D2919">
      <w:pPr>
        <w:pStyle w:val="Taandetaeesjaj"/>
        <w:keepNext/>
        <w:keepLines/>
        <w:rPr>
          <w:ins w:id="5602" w:author="Rein Kuusik - 1" w:date="2018-04-18T17:01:00Z"/>
        </w:rPr>
      </w:pPr>
      <w:ins w:id="5603" w:author="Rein Kuusik - 1" w:date="2018-04-18T17:01:00Z">
        <w:r>
          <w:lastRenderedPageBreak/>
          <w:t>Arvutame uued kaalud:</w:t>
        </w:r>
      </w:ins>
    </w:p>
    <w:tbl>
      <w:tblPr>
        <w:tblW w:w="2212" w:type="dxa"/>
        <w:tblInd w:w="907" w:type="dxa"/>
        <w:tblLayout w:type="fixed"/>
        <w:tblCellMar>
          <w:left w:w="0" w:type="dxa"/>
          <w:right w:w="0" w:type="dxa"/>
        </w:tblCellMar>
        <w:tblLook w:val="04A0" w:firstRow="1" w:lastRow="0" w:firstColumn="1" w:lastColumn="0" w:noHBand="0" w:noVBand="1"/>
      </w:tblPr>
      <w:tblGrid>
        <w:gridCol w:w="851"/>
        <w:gridCol w:w="340"/>
        <w:gridCol w:w="340"/>
        <w:gridCol w:w="340"/>
        <w:gridCol w:w="341"/>
      </w:tblGrid>
      <w:tr w:rsidR="00C63085" w:rsidRPr="0022229D" w:rsidTr="005D2919">
        <w:trPr>
          <w:trHeight w:val="283"/>
          <w:ins w:id="5604" w:author="Rein Kuusik - 1" w:date="2018-04-18T17:01:00Z"/>
        </w:trPr>
        <w:tc>
          <w:tcPr>
            <w:tcW w:w="851" w:type="dxa"/>
            <w:tcBorders>
              <w:bottom w:val="single" w:sz="4" w:space="0" w:color="auto"/>
            </w:tcBorders>
            <w:shd w:val="clear" w:color="auto" w:fill="auto"/>
            <w:tcMar>
              <w:right w:w="113" w:type="dxa"/>
            </w:tcMar>
            <w:vAlign w:val="bottom"/>
          </w:tcPr>
          <w:p w:rsidR="00C63085" w:rsidRPr="00A71A16" w:rsidRDefault="00C63085" w:rsidP="005D2919">
            <w:pPr>
              <w:keepNext/>
              <w:keepLines/>
              <w:jc w:val="right"/>
              <w:rPr>
                <w:ins w:id="5605" w:author="Rein Kuusik - 1" w:date="2018-04-18T17:01:00Z"/>
                <w:i/>
              </w:rPr>
            </w:pPr>
            <w:ins w:id="5606" w:author="Rein Kuusik - 1" w:date="2018-04-18T17:01:00Z">
              <w:r w:rsidRPr="00370233">
                <w:t>objekt i</w:t>
              </w:r>
              <w:r>
                <w:t>:</w:t>
              </w:r>
            </w:ins>
          </w:p>
        </w:tc>
        <w:tc>
          <w:tcPr>
            <w:tcW w:w="340" w:type="dxa"/>
            <w:tcBorders>
              <w:bottom w:val="single" w:sz="4" w:space="0" w:color="auto"/>
            </w:tcBorders>
            <w:shd w:val="clear" w:color="auto" w:fill="auto"/>
            <w:vAlign w:val="bottom"/>
          </w:tcPr>
          <w:p w:rsidR="00C63085" w:rsidRPr="0022229D" w:rsidRDefault="00C63085" w:rsidP="005D2919">
            <w:pPr>
              <w:keepNext/>
              <w:keepLines/>
              <w:jc w:val="right"/>
              <w:rPr>
                <w:ins w:id="5607" w:author="Rein Kuusik - 1" w:date="2018-04-18T17:01:00Z"/>
              </w:rPr>
            </w:pPr>
            <w:ins w:id="5608" w:author="Rein Kuusik - 1" w:date="2018-04-18T17:01:00Z">
              <w:r>
                <w:t>2</w:t>
              </w:r>
            </w:ins>
          </w:p>
        </w:tc>
        <w:tc>
          <w:tcPr>
            <w:tcW w:w="340" w:type="dxa"/>
            <w:tcBorders>
              <w:bottom w:val="single" w:sz="4" w:space="0" w:color="auto"/>
            </w:tcBorders>
            <w:shd w:val="clear" w:color="auto" w:fill="auto"/>
            <w:vAlign w:val="bottom"/>
          </w:tcPr>
          <w:p w:rsidR="00C63085" w:rsidRPr="0022229D" w:rsidRDefault="00C63085" w:rsidP="005D2919">
            <w:pPr>
              <w:keepNext/>
              <w:keepLines/>
              <w:jc w:val="right"/>
              <w:rPr>
                <w:ins w:id="5609" w:author="Rein Kuusik - 1" w:date="2018-04-18T17:01:00Z"/>
              </w:rPr>
            </w:pPr>
            <w:ins w:id="5610" w:author="Rein Kuusik - 1" w:date="2018-04-18T17:01:00Z">
              <w:r>
                <w:t>3</w:t>
              </w:r>
            </w:ins>
          </w:p>
        </w:tc>
        <w:tc>
          <w:tcPr>
            <w:tcW w:w="340" w:type="dxa"/>
            <w:tcBorders>
              <w:bottom w:val="single" w:sz="4" w:space="0" w:color="auto"/>
            </w:tcBorders>
            <w:shd w:val="clear" w:color="auto" w:fill="auto"/>
            <w:vAlign w:val="bottom"/>
          </w:tcPr>
          <w:p w:rsidR="00C63085" w:rsidRPr="0022229D" w:rsidRDefault="00C63085" w:rsidP="005D2919">
            <w:pPr>
              <w:keepNext/>
              <w:keepLines/>
              <w:jc w:val="right"/>
              <w:rPr>
                <w:ins w:id="5611" w:author="Rein Kuusik - 1" w:date="2018-04-18T17:01:00Z"/>
              </w:rPr>
            </w:pPr>
            <w:ins w:id="5612" w:author="Rein Kuusik - 1" w:date="2018-04-18T17:01:00Z">
              <w:r>
                <w:t>5</w:t>
              </w:r>
            </w:ins>
          </w:p>
        </w:tc>
        <w:tc>
          <w:tcPr>
            <w:tcW w:w="341" w:type="dxa"/>
            <w:tcBorders>
              <w:bottom w:val="single" w:sz="4" w:space="0" w:color="auto"/>
            </w:tcBorders>
            <w:shd w:val="clear" w:color="auto" w:fill="auto"/>
            <w:vAlign w:val="bottom"/>
          </w:tcPr>
          <w:p w:rsidR="00C63085" w:rsidRPr="0022229D" w:rsidRDefault="00C63085" w:rsidP="005D2919">
            <w:pPr>
              <w:keepNext/>
              <w:keepLines/>
              <w:jc w:val="right"/>
              <w:rPr>
                <w:ins w:id="5613" w:author="Rein Kuusik - 1" w:date="2018-04-18T17:01:00Z"/>
              </w:rPr>
            </w:pPr>
            <w:ins w:id="5614" w:author="Rein Kuusik - 1" w:date="2018-04-18T17:01:00Z">
              <w:r>
                <w:t>6</w:t>
              </w:r>
            </w:ins>
          </w:p>
        </w:tc>
      </w:tr>
      <w:tr w:rsidR="00C63085" w:rsidRPr="0022229D" w:rsidTr="00C63085">
        <w:trPr>
          <w:ins w:id="5615" w:author="Rein Kuusik - 1" w:date="2018-04-18T17:01:00Z"/>
        </w:trPr>
        <w:tc>
          <w:tcPr>
            <w:tcW w:w="851" w:type="dxa"/>
            <w:tcBorders>
              <w:top w:val="single" w:sz="4" w:space="0" w:color="auto"/>
            </w:tcBorders>
            <w:shd w:val="clear" w:color="auto" w:fill="auto"/>
            <w:tcMar>
              <w:right w:w="113" w:type="dxa"/>
            </w:tcMar>
            <w:vAlign w:val="center"/>
          </w:tcPr>
          <w:p w:rsidR="00C63085" w:rsidRPr="00370233" w:rsidRDefault="00C63085" w:rsidP="005D2919">
            <w:pPr>
              <w:keepNext/>
              <w:keepLines/>
              <w:jc w:val="right"/>
              <w:rPr>
                <w:ins w:id="5616" w:author="Rein Kuusik - 1" w:date="2018-04-18T17:01:00Z"/>
              </w:rPr>
            </w:pPr>
            <w:ins w:id="5617" w:author="Rein Kuusik - 1" w:date="2018-04-18T17:01:00Z">
              <w:r>
                <w:t>S</w:t>
              </w:r>
              <w:r w:rsidRPr="00BF6A96">
                <w:rPr>
                  <w:rStyle w:val="Indeks"/>
                </w:rPr>
                <w:t>vana</w:t>
              </w:r>
              <w:r>
                <w:t>:</w:t>
              </w:r>
            </w:ins>
          </w:p>
        </w:tc>
        <w:tc>
          <w:tcPr>
            <w:tcW w:w="340" w:type="dxa"/>
            <w:tcBorders>
              <w:top w:val="single" w:sz="4" w:space="0" w:color="auto"/>
            </w:tcBorders>
            <w:shd w:val="clear" w:color="auto" w:fill="auto"/>
            <w:vAlign w:val="center"/>
          </w:tcPr>
          <w:p w:rsidR="00C63085" w:rsidRPr="0022229D" w:rsidRDefault="00C63085" w:rsidP="005D2919">
            <w:pPr>
              <w:keepNext/>
              <w:keepLines/>
              <w:jc w:val="right"/>
              <w:rPr>
                <w:ins w:id="5618" w:author="Rein Kuusik - 1" w:date="2018-04-18T17:01:00Z"/>
              </w:rPr>
            </w:pPr>
            <w:ins w:id="5619" w:author="Rein Kuusik - 1" w:date="2018-04-18T17:01:00Z">
              <w:r>
                <w:t>1</w:t>
              </w:r>
            </w:ins>
          </w:p>
        </w:tc>
        <w:tc>
          <w:tcPr>
            <w:tcW w:w="340" w:type="dxa"/>
            <w:tcBorders>
              <w:top w:val="single" w:sz="4" w:space="0" w:color="auto"/>
            </w:tcBorders>
            <w:shd w:val="clear" w:color="auto" w:fill="auto"/>
            <w:vAlign w:val="center"/>
          </w:tcPr>
          <w:p w:rsidR="00C63085" w:rsidRPr="0022229D" w:rsidRDefault="00C63085" w:rsidP="005D2919">
            <w:pPr>
              <w:keepNext/>
              <w:keepLines/>
              <w:jc w:val="right"/>
              <w:rPr>
                <w:ins w:id="5620" w:author="Rein Kuusik - 1" w:date="2018-04-18T17:01:00Z"/>
              </w:rPr>
            </w:pPr>
            <w:ins w:id="5621" w:author="Rein Kuusik - 1" w:date="2018-04-18T17:01:00Z">
              <w:r>
                <w:t>1</w:t>
              </w:r>
            </w:ins>
          </w:p>
        </w:tc>
        <w:tc>
          <w:tcPr>
            <w:tcW w:w="340" w:type="dxa"/>
            <w:tcBorders>
              <w:top w:val="single" w:sz="4" w:space="0" w:color="auto"/>
            </w:tcBorders>
            <w:shd w:val="clear" w:color="auto" w:fill="auto"/>
            <w:vAlign w:val="center"/>
          </w:tcPr>
          <w:p w:rsidR="00C63085" w:rsidRPr="0022229D" w:rsidRDefault="00C63085" w:rsidP="005D2919">
            <w:pPr>
              <w:keepNext/>
              <w:keepLines/>
              <w:jc w:val="right"/>
              <w:rPr>
                <w:ins w:id="5622" w:author="Rein Kuusik - 1" w:date="2018-04-18T17:01:00Z"/>
              </w:rPr>
            </w:pPr>
            <w:ins w:id="5623" w:author="Rein Kuusik - 1" w:date="2018-04-18T17:01:00Z">
              <w:r>
                <w:t>2</w:t>
              </w:r>
            </w:ins>
          </w:p>
        </w:tc>
        <w:tc>
          <w:tcPr>
            <w:tcW w:w="341" w:type="dxa"/>
            <w:tcBorders>
              <w:top w:val="single" w:sz="4" w:space="0" w:color="auto"/>
            </w:tcBorders>
            <w:shd w:val="clear" w:color="auto" w:fill="auto"/>
            <w:vAlign w:val="center"/>
          </w:tcPr>
          <w:p w:rsidR="00C63085" w:rsidRPr="0022229D" w:rsidRDefault="00C63085" w:rsidP="005D2919">
            <w:pPr>
              <w:keepNext/>
              <w:keepLines/>
              <w:jc w:val="right"/>
              <w:rPr>
                <w:ins w:id="5624" w:author="Rein Kuusik - 1" w:date="2018-04-18T17:01:00Z"/>
              </w:rPr>
            </w:pPr>
            <w:ins w:id="5625" w:author="Rein Kuusik - 1" w:date="2018-04-18T17:01:00Z">
              <w:r>
                <w:t>0</w:t>
              </w:r>
            </w:ins>
          </w:p>
        </w:tc>
      </w:tr>
      <w:tr w:rsidR="00C63085" w:rsidRPr="0022229D" w:rsidTr="00C63085">
        <w:trPr>
          <w:ins w:id="5626" w:author="Rein Kuusik - 1" w:date="2018-04-18T17:01:00Z"/>
        </w:trPr>
        <w:tc>
          <w:tcPr>
            <w:tcW w:w="851" w:type="dxa"/>
            <w:tcBorders>
              <w:bottom w:val="single" w:sz="4" w:space="0" w:color="auto"/>
            </w:tcBorders>
            <w:shd w:val="clear" w:color="auto" w:fill="auto"/>
            <w:tcMar>
              <w:right w:w="113" w:type="dxa"/>
            </w:tcMar>
            <w:vAlign w:val="center"/>
          </w:tcPr>
          <w:p w:rsidR="00C63085" w:rsidRDefault="00C63085" w:rsidP="005D2919">
            <w:pPr>
              <w:keepNext/>
              <w:keepLines/>
              <w:jc w:val="right"/>
              <w:rPr>
                <w:ins w:id="5627" w:author="Rein Kuusik - 1" w:date="2018-04-18T17:01:00Z"/>
              </w:rPr>
            </w:pPr>
            <w:ins w:id="5628" w:author="Rein Kuusik - 1" w:date="2018-04-18T17:01:00Z">
              <w:r>
                <w:t>+ A:</w:t>
              </w:r>
            </w:ins>
          </w:p>
        </w:tc>
        <w:tc>
          <w:tcPr>
            <w:tcW w:w="340" w:type="dxa"/>
            <w:tcBorders>
              <w:bottom w:val="single" w:sz="4" w:space="0" w:color="auto"/>
            </w:tcBorders>
            <w:shd w:val="clear" w:color="auto" w:fill="auto"/>
            <w:vAlign w:val="center"/>
          </w:tcPr>
          <w:p w:rsidR="00C63085" w:rsidRDefault="00C63085" w:rsidP="005D2919">
            <w:pPr>
              <w:keepNext/>
              <w:keepLines/>
              <w:jc w:val="right"/>
              <w:rPr>
                <w:ins w:id="5629" w:author="Rein Kuusik - 1" w:date="2018-04-18T17:01:00Z"/>
              </w:rPr>
            </w:pPr>
            <w:ins w:id="5630" w:author="Rein Kuusik - 1" w:date="2018-04-18T17:01:00Z">
              <w:r>
                <w:t>3</w:t>
              </w:r>
            </w:ins>
          </w:p>
        </w:tc>
        <w:tc>
          <w:tcPr>
            <w:tcW w:w="340" w:type="dxa"/>
            <w:tcBorders>
              <w:bottom w:val="single" w:sz="4" w:space="0" w:color="auto"/>
            </w:tcBorders>
            <w:shd w:val="clear" w:color="auto" w:fill="auto"/>
            <w:vAlign w:val="center"/>
          </w:tcPr>
          <w:p w:rsidR="00C63085" w:rsidRDefault="00C63085" w:rsidP="005D2919">
            <w:pPr>
              <w:keepNext/>
              <w:keepLines/>
              <w:jc w:val="right"/>
              <w:rPr>
                <w:ins w:id="5631" w:author="Rein Kuusik - 1" w:date="2018-04-18T17:01:00Z"/>
              </w:rPr>
            </w:pPr>
            <w:ins w:id="5632" w:author="Rein Kuusik - 1" w:date="2018-04-18T17:01:00Z">
              <w:r>
                <w:t>3</w:t>
              </w:r>
            </w:ins>
          </w:p>
        </w:tc>
        <w:tc>
          <w:tcPr>
            <w:tcW w:w="340" w:type="dxa"/>
            <w:tcBorders>
              <w:bottom w:val="single" w:sz="4" w:space="0" w:color="auto"/>
            </w:tcBorders>
            <w:shd w:val="clear" w:color="auto" w:fill="auto"/>
            <w:vAlign w:val="center"/>
          </w:tcPr>
          <w:p w:rsidR="00C63085" w:rsidRDefault="00C63085" w:rsidP="005D2919">
            <w:pPr>
              <w:keepNext/>
              <w:keepLines/>
              <w:jc w:val="right"/>
              <w:rPr>
                <w:ins w:id="5633" w:author="Rein Kuusik - 1" w:date="2018-04-18T17:01:00Z"/>
              </w:rPr>
            </w:pPr>
            <w:ins w:id="5634" w:author="Rein Kuusik - 1" w:date="2018-04-18T17:01:00Z">
              <w:r>
                <w:t>0</w:t>
              </w:r>
            </w:ins>
          </w:p>
        </w:tc>
        <w:tc>
          <w:tcPr>
            <w:tcW w:w="341" w:type="dxa"/>
            <w:tcBorders>
              <w:bottom w:val="single" w:sz="4" w:space="0" w:color="auto"/>
            </w:tcBorders>
            <w:shd w:val="clear" w:color="auto" w:fill="auto"/>
            <w:vAlign w:val="center"/>
          </w:tcPr>
          <w:p w:rsidR="00C63085" w:rsidRDefault="00C63085" w:rsidP="005D2919">
            <w:pPr>
              <w:keepNext/>
              <w:keepLines/>
              <w:jc w:val="right"/>
              <w:rPr>
                <w:ins w:id="5635" w:author="Rein Kuusik - 1" w:date="2018-04-18T17:01:00Z"/>
              </w:rPr>
            </w:pPr>
            <w:ins w:id="5636" w:author="Rein Kuusik - 1" w:date="2018-04-18T17:01:00Z">
              <w:r>
                <w:t>2</w:t>
              </w:r>
            </w:ins>
          </w:p>
        </w:tc>
      </w:tr>
      <w:tr w:rsidR="00C63085" w:rsidRPr="0022229D" w:rsidTr="00C63085">
        <w:trPr>
          <w:ins w:id="5637" w:author="Rein Kuusik - 1" w:date="2018-04-18T17:01:00Z"/>
        </w:trPr>
        <w:tc>
          <w:tcPr>
            <w:tcW w:w="851" w:type="dxa"/>
            <w:tcBorders>
              <w:top w:val="single" w:sz="4" w:space="0" w:color="auto"/>
            </w:tcBorders>
            <w:shd w:val="clear" w:color="auto" w:fill="auto"/>
            <w:tcMar>
              <w:right w:w="113" w:type="dxa"/>
            </w:tcMar>
            <w:vAlign w:val="center"/>
          </w:tcPr>
          <w:p w:rsidR="00C63085" w:rsidRDefault="00C63085" w:rsidP="005D2919">
            <w:pPr>
              <w:keepNext/>
              <w:keepLines/>
              <w:jc w:val="right"/>
              <w:rPr>
                <w:ins w:id="5638" w:author="Rein Kuusik - 1" w:date="2018-04-18T17:01:00Z"/>
              </w:rPr>
            </w:pPr>
            <w:ins w:id="5639" w:author="Rein Kuusik - 1" w:date="2018-04-18T17:01:00Z">
              <w:r>
                <w:t>S</w:t>
              </w:r>
              <w:r w:rsidRPr="00BF6A96">
                <w:rPr>
                  <w:rStyle w:val="Indeks"/>
                </w:rPr>
                <w:t>uus</w:t>
              </w:r>
              <w:r>
                <w:t>:</w:t>
              </w:r>
            </w:ins>
          </w:p>
        </w:tc>
        <w:tc>
          <w:tcPr>
            <w:tcW w:w="340" w:type="dxa"/>
            <w:tcBorders>
              <w:top w:val="single" w:sz="4" w:space="0" w:color="auto"/>
            </w:tcBorders>
            <w:shd w:val="clear" w:color="auto" w:fill="auto"/>
            <w:vAlign w:val="center"/>
          </w:tcPr>
          <w:p w:rsidR="00C63085" w:rsidRDefault="00C63085" w:rsidP="005D2919">
            <w:pPr>
              <w:keepNext/>
              <w:keepLines/>
              <w:jc w:val="right"/>
              <w:rPr>
                <w:ins w:id="5640" w:author="Rein Kuusik - 1" w:date="2018-04-18T17:01:00Z"/>
              </w:rPr>
            </w:pPr>
            <w:ins w:id="5641" w:author="Rein Kuusik - 1" w:date="2018-04-18T17:01:00Z">
              <w:r>
                <w:t>4</w:t>
              </w:r>
            </w:ins>
          </w:p>
        </w:tc>
        <w:tc>
          <w:tcPr>
            <w:tcW w:w="340" w:type="dxa"/>
            <w:tcBorders>
              <w:top w:val="single" w:sz="4" w:space="0" w:color="auto"/>
            </w:tcBorders>
            <w:shd w:val="clear" w:color="auto" w:fill="auto"/>
            <w:vAlign w:val="center"/>
          </w:tcPr>
          <w:p w:rsidR="00C63085" w:rsidRDefault="00C63085" w:rsidP="005D2919">
            <w:pPr>
              <w:keepNext/>
              <w:keepLines/>
              <w:jc w:val="right"/>
              <w:rPr>
                <w:ins w:id="5642" w:author="Rein Kuusik - 1" w:date="2018-04-18T17:01:00Z"/>
              </w:rPr>
            </w:pPr>
            <w:ins w:id="5643" w:author="Rein Kuusik - 1" w:date="2018-04-18T17:01:00Z">
              <w:r>
                <w:t>4</w:t>
              </w:r>
            </w:ins>
          </w:p>
        </w:tc>
        <w:tc>
          <w:tcPr>
            <w:tcW w:w="340" w:type="dxa"/>
            <w:tcBorders>
              <w:top w:val="single" w:sz="4" w:space="0" w:color="auto"/>
            </w:tcBorders>
            <w:shd w:val="clear" w:color="auto" w:fill="auto"/>
            <w:vAlign w:val="center"/>
          </w:tcPr>
          <w:p w:rsidR="00C63085" w:rsidRDefault="00C63085" w:rsidP="005D2919">
            <w:pPr>
              <w:keepNext/>
              <w:keepLines/>
              <w:jc w:val="right"/>
              <w:rPr>
                <w:ins w:id="5644" w:author="Rein Kuusik - 1" w:date="2018-04-18T17:01:00Z"/>
              </w:rPr>
            </w:pPr>
            <w:ins w:id="5645" w:author="Rein Kuusik - 1" w:date="2018-04-18T17:01:00Z">
              <w:r>
                <w:t>2</w:t>
              </w:r>
            </w:ins>
          </w:p>
        </w:tc>
        <w:tc>
          <w:tcPr>
            <w:tcW w:w="341" w:type="dxa"/>
            <w:tcBorders>
              <w:top w:val="single" w:sz="4" w:space="0" w:color="auto"/>
            </w:tcBorders>
            <w:shd w:val="clear" w:color="auto" w:fill="auto"/>
            <w:vAlign w:val="center"/>
          </w:tcPr>
          <w:p w:rsidR="00C63085" w:rsidRDefault="00C63085" w:rsidP="005D2919">
            <w:pPr>
              <w:keepNext/>
              <w:keepLines/>
              <w:jc w:val="right"/>
              <w:rPr>
                <w:ins w:id="5646" w:author="Rein Kuusik - 1" w:date="2018-04-18T17:01:00Z"/>
              </w:rPr>
            </w:pPr>
            <w:ins w:id="5647" w:author="Rein Kuusik - 1" w:date="2018-04-18T17:01:00Z">
              <w:r>
                <w:t>2</w:t>
              </w:r>
            </w:ins>
          </w:p>
        </w:tc>
      </w:tr>
    </w:tbl>
    <w:p w:rsidR="00C63085" w:rsidRPr="007E39FC" w:rsidRDefault="00C63085" w:rsidP="00C63085">
      <w:pPr>
        <w:pStyle w:val="Taandetaees"/>
        <w:rPr>
          <w:ins w:id="5648" w:author="Rein Kuusik - 1" w:date="2018-04-18T17:01:00Z"/>
          <w:rStyle w:val="Paksjoonall"/>
          <w:b w:val="0"/>
        </w:rPr>
      </w:pPr>
      <w:ins w:id="5649" w:author="Rein Kuusik - 1" w:date="2018-04-18T17:01:00Z">
        <w:r>
          <w:rPr>
            <w:rStyle w:val="Paksjoonall"/>
            <w:b w:val="0"/>
          </w:rPr>
          <w:t xml:space="preserve">Näeme, et suurima kaaluga objekte on kaks (nr. 2 ja </w:t>
        </w:r>
        <w:del w:id="5650" w:author="Enn Õunapuu" w:date="2018-04-19T14:16:00Z">
          <w:r w:rsidDel="005D2919">
            <w:rPr>
              <w:rStyle w:val="Paksjoonall"/>
              <w:b w:val="0"/>
            </w:rPr>
            <w:delText xml:space="preserve"> </w:delText>
          </w:r>
        </w:del>
        <w:r>
          <w:rPr>
            <w:rStyle w:val="Paksjoonall"/>
            <w:b w:val="0"/>
          </w:rPr>
          <w:t>nr. 3.) Võrdsete kaalu</w:t>
        </w:r>
        <w:del w:id="5651" w:author="Enn Õunapuu" w:date="2018-04-19T14:16:00Z">
          <w:r w:rsidDel="005D2919">
            <w:rPr>
              <w:rStyle w:val="Paksjoonall"/>
              <w:b w:val="0"/>
            </w:rPr>
            <w:delText>s</w:delText>
          </w:r>
        </w:del>
      </w:ins>
      <w:ins w:id="5652" w:author="Enn Õunapuu" w:date="2018-04-19T14:16:00Z">
        <w:r w:rsidR="005D2919">
          <w:rPr>
            <w:rStyle w:val="Paksjoonall"/>
            <w:b w:val="0"/>
          </w:rPr>
          <w:t>d</w:t>
        </w:r>
      </w:ins>
      <w:ins w:id="5653" w:author="Rein Kuusik - 1" w:date="2018-04-18T17:01:00Z">
        <w:r>
          <w:rPr>
            <w:rStyle w:val="Paksjoonall"/>
            <w:b w:val="0"/>
          </w:rPr>
          <w:t>e korral tuleb järgmisena elimineerida neist esimene, s</w:t>
        </w:r>
      </w:ins>
      <w:ins w:id="5654" w:author="Enn Õunapuu" w:date="2018-04-19T14:16:00Z">
        <w:r w:rsidR="005D2919">
          <w:rPr>
            <w:rStyle w:val="Paksjoonall"/>
            <w:b w:val="0"/>
          </w:rPr>
          <w:t>.</w:t>
        </w:r>
      </w:ins>
      <w:ins w:id="5655" w:author="Rein Kuusik - 1" w:date="2018-04-18T17:01:00Z">
        <w:r>
          <w:rPr>
            <w:rStyle w:val="Paksjoonall"/>
            <w:b w:val="0"/>
          </w:rPr>
          <w:t xml:space="preserve">o objekt 2, </w:t>
        </w:r>
      </w:ins>
    </w:p>
    <w:p w:rsidR="00C63085" w:rsidRDefault="00C63085" w:rsidP="00C63085">
      <w:pPr>
        <w:pStyle w:val="Taandetaees"/>
        <w:rPr>
          <w:ins w:id="5656" w:author="Rein Kuusik - 1" w:date="2018-04-18T17:01:00Z"/>
        </w:rPr>
      </w:pPr>
      <w:ins w:id="5657" w:author="Rein Kuusik - 1" w:date="2018-04-18T17:01:00Z">
        <w:r w:rsidRPr="00F234AC">
          <w:rPr>
            <w:rStyle w:val="Paksjoonall"/>
          </w:rPr>
          <w:t>Samm 4</w:t>
        </w:r>
        <w:r>
          <w:t>. Analüüsi on jäänud 4 objekti. Mine Samm 2.</w:t>
        </w:r>
      </w:ins>
    </w:p>
    <w:p w:rsidR="00C63085" w:rsidRDefault="00C63085" w:rsidP="00C63085">
      <w:pPr>
        <w:pStyle w:val="Taandetaees"/>
        <w:rPr>
          <w:ins w:id="5658" w:author="Rein Kuusik - 1" w:date="2018-04-18T17:01:00Z"/>
          <w:rStyle w:val="Paksjoonall"/>
          <w:b w:val="0"/>
        </w:rPr>
      </w:pPr>
      <w:ins w:id="5659" w:author="Rein Kuusik - 1" w:date="2018-04-18T17:01:00Z">
        <w:r w:rsidRPr="0037349E">
          <w:rPr>
            <w:rStyle w:val="Paksjoonall"/>
            <w:b w:val="0"/>
          </w:rPr>
          <w:t>S</w:t>
        </w:r>
        <w:r>
          <w:rPr>
            <w:rStyle w:val="Paksjoonall"/>
            <w:b w:val="0"/>
          </w:rPr>
          <w:t>e</w:t>
        </w:r>
        <w:r w:rsidRPr="0037349E">
          <w:rPr>
            <w:rStyle w:val="Paksjoonall"/>
            <w:b w:val="0"/>
          </w:rPr>
          <w:t>lguse mõttes läbime ka teise iteratsiooni.</w:t>
        </w:r>
      </w:ins>
    </w:p>
    <w:p w:rsidR="00C63085" w:rsidRPr="00E63215" w:rsidDel="005D2919" w:rsidRDefault="00C63085" w:rsidP="00C63085">
      <w:pPr>
        <w:pStyle w:val="Taandeta"/>
        <w:rPr>
          <w:ins w:id="5660" w:author="Rein Kuusik - 1" w:date="2018-04-18T17:01:00Z"/>
          <w:del w:id="5661" w:author="Enn Õunapuu" w:date="2018-04-19T14:17:00Z"/>
        </w:rPr>
      </w:pPr>
    </w:p>
    <w:p w:rsidR="00C63085" w:rsidRDefault="00C63085" w:rsidP="00C63085">
      <w:pPr>
        <w:pStyle w:val="Taandetaees"/>
        <w:rPr>
          <w:ins w:id="5662" w:author="Rein Kuusik - 1" w:date="2018-04-18T17:01:00Z"/>
        </w:rPr>
      </w:pPr>
      <w:ins w:id="5663" w:author="Rein Kuusik - 1" w:date="2018-04-18T17:01:00Z">
        <w:r w:rsidRPr="00F234AC">
          <w:rPr>
            <w:rStyle w:val="Paksjoonall"/>
          </w:rPr>
          <w:t>Samm 2</w:t>
        </w:r>
        <w:r>
          <w:t>.  Jne.</w:t>
        </w:r>
      </w:ins>
    </w:p>
    <w:p w:rsidR="00C63085" w:rsidRDefault="00C63085" w:rsidP="005D2919">
      <w:pPr>
        <w:pStyle w:val="Taandetaeesjaj"/>
        <w:rPr>
          <w:ins w:id="5664" w:author="Rein Kuusik - 1" w:date="2018-04-18T17:01:00Z"/>
        </w:rPr>
      </w:pPr>
      <w:ins w:id="5665" w:author="Rein Kuusik - 1" w:date="2018-04-18T17:01:00Z">
        <w:r>
          <w:t xml:space="preserve">Järgnevalt esitame objektide elimineerimise protsessi tabeli kujul. </w:t>
        </w:r>
      </w:ins>
    </w:p>
    <w:tbl>
      <w:tblPr>
        <w:tblW w:w="6967" w:type="dxa"/>
        <w:tblInd w:w="907" w:type="dxa"/>
        <w:tblLook w:val="04A0" w:firstRow="1" w:lastRow="0" w:firstColumn="1" w:lastColumn="0" w:noHBand="0" w:noVBand="1"/>
      </w:tblPr>
      <w:tblGrid>
        <w:gridCol w:w="510"/>
        <w:gridCol w:w="397"/>
        <w:gridCol w:w="397"/>
        <w:gridCol w:w="397"/>
        <w:gridCol w:w="397"/>
        <w:gridCol w:w="397"/>
        <w:gridCol w:w="567"/>
        <w:gridCol w:w="671"/>
        <w:gridCol w:w="454"/>
        <w:gridCol w:w="454"/>
        <w:gridCol w:w="454"/>
        <w:gridCol w:w="454"/>
        <w:gridCol w:w="454"/>
        <w:gridCol w:w="980"/>
      </w:tblGrid>
      <w:tr w:rsidR="00C63085" w:rsidRPr="00362851" w:rsidTr="005D2919">
        <w:trPr>
          <w:trHeight w:val="283"/>
          <w:ins w:id="5666" w:author="Rein Kuusik - 1" w:date="2018-04-18T17:01:00Z"/>
        </w:trPr>
        <w:tc>
          <w:tcPr>
            <w:tcW w:w="510" w:type="dxa"/>
            <w:tcBorders>
              <w:top w:val="nil"/>
              <w:left w:val="nil"/>
              <w:bottom w:val="single" w:sz="4" w:space="0" w:color="auto"/>
              <w:right w:val="single" w:sz="4" w:space="0" w:color="auto"/>
            </w:tcBorders>
            <w:shd w:val="clear" w:color="auto" w:fill="auto"/>
            <w:noWrap/>
            <w:hideMark/>
          </w:tcPr>
          <w:p w:rsidR="00C63085" w:rsidRPr="00362851" w:rsidRDefault="00C63085" w:rsidP="005D2919">
            <w:pPr>
              <w:jc w:val="center"/>
              <w:rPr>
                <w:ins w:id="5667" w:author="Rein Kuusik - 1" w:date="2018-04-18T17:01:00Z"/>
                <w:rFonts w:cs="Arial"/>
                <w:i/>
                <w:iCs/>
                <w:color w:val="000000"/>
              </w:rPr>
            </w:pPr>
            <w:ins w:id="5668" w:author="Rein Kuusik - 1" w:date="2018-04-18T17:01:00Z">
              <w:r w:rsidRPr="00362851">
                <w:rPr>
                  <w:rFonts w:cs="Arial"/>
                  <w:i/>
                  <w:iCs/>
                  <w:color w:val="000000"/>
                </w:rPr>
                <w:t>i</w:t>
              </w:r>
              <w:del w:id="5669" w:author="Enn Õunapuu" w:date="2018-04-26T12:31:00Z">
                <w:r w:rsidRPr="00362851" w:rsidDel="00D9206F">
                  <w:rPr>
                    <w:rFonts w:cs="Arial"/>
                    <w:i/>
                    <w:iCs/>
                    <w:color w:val="000000"/>
                  </w:rPr>
                  <w:delText>/</w:delText>
                </w:r>
              </w:del>
            </w:ins>
            <w:ins w:id="5670" w:author="Enn Õunapuu" w:date="2018-04-26T12:31:00Z">
              <w:r w:rsidR="00D9206F">
                <w:rPr>
                  <w:rFonts w:cs="Arial"/>
                  <w:i/>
                  <w:iCs/>
                  <w:color w:val="000000"/>
                </w:rPr>
                <w:t xml:space="preserve"> \ </w:t>
              </w:r>
            </w:ins>
            <w:ins w:id="5671" w:author="Rein Kuusik - 1" w:date="2018-04-18T17:01:00Z">
              <w:r w:rsidRPr="00362851">
                <w:rPr>
                  <w:rFonts w:cs="Arial"/>
                  <w:i/>
                  <w:iCs/>
                  <w:color w:val="000000"/>
                </w:rPr>
                <w:t>j</w:t>
              </w:r>
            </w:ins>
          </w:p>
        </w:tc>
        <w:tc>
          <w:tcPr>
            <w:tcW w:w="397" w:type="dxa"/>
            <w:tcBorders>
              <w:top w:val="nil"/>
              <w:left w:val="nil"/>
              <w:bottom w:val="single" w:sz="4" w:space="0" w:color="auto"/>
              <w:right w:val="nil"/>
            </w:tcBorders>
            <w:shd w:val="clear" w:color="auto" w:fill="auto"/>
            <w:noWrap/>
            <w:hideMark/>
          </w:tcPr>
          <w:p w:rsidR="00C63085" w:rsidRPr="00362851" w:rsidRDefault="00C63085" w:rsidP="005D2919">
            <w:pPr>
              <w:jc w:val="right"/>
              <w:rPr>
                <w:ins w:id="5672" w:author="Rein Kuusik - 1" w:date="2018-04-18T17:01:00Z"/>
                <w:rFonts w:cs="Arial"/>
                <w:i/>
                <w:iCs/>
                <w:color w:val="000000"/>
              </w:rPr>
            </w:pPr>
            <w:ins w:id="5673" w:author="Rein Kuusik - 1" w:date="2018-04-18T17:01:00Z">
              <w:r w:rsidRPr="00362851">
                <w:rPr>
                  <w:rFonts w:cs="Arial"/>
                  <w:i/>
                  <w:iCs/>
                  <w:color w:val="000000"/>
                </w:rPr>
                <w:t>1</w:t>
              </w:r>
            </w:ins>
          </w:p>
        </w:tc>
        <w:tc>
          <w:tcPr>
            <w:tcW w:w="397" w:type="dxa"/>
            <w:tcBorders>
              <w:top w:val="nil"/>
              <w:left w:val="nil"/>
              <w:bottom w:val="single" w:sz="4" w:space="0" w:color="auto"/>
              <w:right w:val="nil"/>
            </w:tcBorders>
            <w:shd w:val="clear" w:color="auto" w:fill="auto"/>
            <w:noWrap/>
            <w:hideMark/>
          </w:tcPr>
          <w:p w:rsidR="00C63085" w:rsidRPr="00362851" w:rsidRDefault="00C63085" w:rsidP="005D2919">
            <w:pPr>
              <w:jc w:val="right"/>
              <w:rPr>
                <w:ins w:id="5674" w:author="Rein Kuusik - 1" w:date="2018-04-18T17:01:00Z"/>
                <w:rFonts w:cs="Arial"/>
                <w:i/>
                <w:iCs/>
                <w:color w:val="000000"/>
              </w:rPr>
            </w:pPr>
            <w:ins w:id="5675" w:author="Rein Kuusik - 1" w:date="2018-04-18T17:01:00Z">
              <w:r w:rsidRPr="00362851">
                <w:rPr>
                  <w:rFonts w:cs="Arial"/>
                  <w:i/>
                  <w:iCs/>
                  <w:color w:val="000000"/>
                </w:rPr>
                <w:t>2</w:t>
              </w:r>
            </w:ins>
          </w:p>
        </w:tc>
        <w:tc>
          <w:tcPr>
            <w:tcW w:w="397" w:type="dxa"/>
            <w:tcBorders>
              <w:top w:val="nil"/>
              <w:left w:val="nil"/>
              <w:bottom w:val="single" w:sz="4" w:space="0" w:color="auto"/>
              <w:right w:val="nil"/>
            </w:tcBorders>
            <w:shd w:val="clear" w:color="auto" w:fill="auto"/>
            <w:noWrap/>
            <w:hideMark/>
          </w:tcPr>
          <w:p w:rsidR="00C63085" w:rsidRPr="00362851" w:rsidRDefault="00C63085" w:rsidP="005D2919">
            <w:pPr>
              <w:jc w:val="right"/>
              <w:rPr>
                <w:ins w:id="5676" w:author="Rein Kuusik - 1" w:date="2018-04-18T17:01:00Z"/>
                <w:rFonts w:cs="Arial"/>
                <w:i/>
                <w:iCs/>
                <w:color w:val="000000"/>
              </w:rPr>
            </w:pPr>
            <w:ins w:id="5677" w:author="Rein Kuusik - 1" w:date="2018-04-18T17:01:00Z">
              <w:r w:rsidRPr="00362851">
                <w:rPr>
                  <w:rFonts w:cs="Arial"/>
                  <w:i/>
                  <w:iCs/>
                  <w:color w:val="000000"/>
                </w:rPr>
                <w:t>3</w:t>
              </w:r>
            </w:ins>
          </w:p>
        </w:tc>
        <w:tc>
          <w:tcPr>
            <w:tcW w:w="397" w:type="dxa"/>
            <w:tcBorders>
              <w:top w:val="nil"/>
              <w:left w:val="nil"/>
              <w:bottom w:val="single" w:sz="4" w:space="0" w:color="auto"/>
              <w:right w:val="nil"/>
            </w:tcBorders>
            <w:shd w:val="clear" w:color="auto" w:fill="auto"/>
            <w:noWrap/>
            <w:hideMark/>
          </w:tcPr>
          <w:p w:rsidR="00C63085" w:rsidRPr="00362851" w:rsidRDefault="00C63085" w:rsidP="005D2919">
            <w:pPr>
              <w:jc w:val="right"/>
              <w:rPr>
                <w:ins w:id="5678" w:author="Rein Kuusik - 1" w:date="2018-04-18T17:01:00Z"/>
                <w:rFonts w:cs="Arial"/>
                <w:i/>
                <w:iCs/>
                <w:color w:val="000000"/>
              </w:rPr>
            </w:pPr>
            <w:ins w:id="5679" w:author="Rein Kuusik - 1" w:date="2018-04-18T17:01:00Z">
              <w:r w:rsidRPr="00362851">
                <w:rPr>
                  <w:rFonts w:cs="Arial"/>
                  <w:i/>
                  <w:iCs/>
                  <w:color w:val="000000"/>
                </w:rPr>
                <w:t>4</w:t>
              </w:r>
            </w:ins>
          </w:p>
        </w:tc>
        <w:tc>
          <w:tcPr>
            <w:tcW w:w="397" w:type="dxa"/>
            <w:tcBorders>
              <w:top w:val="nil"/>
              <w:left w:val="nil"/>
              <w:bottom w:val="single" w:sz="4" w:space="0" w:color="auto"/>
              <w:right w:val="nil"/>
            </w:tcBorders>
            <w:shd w:val="clear" w:color="auto" w:fill="auto"/>
            <w:noWrap/>
            <w:hideMark/>
          </w:tcPr>
          <w:p w:rsidR="00C63085" w:rsidRPr="00362851" w:rsidRDefault="00C63085" w:rsidP="005D2919">
            <w:pPr>
              <w:jc w:val="right"/>
              <w:rPr>
                <w:ins w:id="5680" w:author="Rein Kuusik - 1" w:date="2018-04-18T17:01:00Z"/>
                <w:rFonts w:cs="Arial"/>
                <w:i/>
                <w:iCs/>
                <w:color w:val="000000"/>
              </w:rPr>
            </w:pPr>
            <w:ins w:id="5681" w:author="Rein Kuusik - 1" w:date="2018-04-18T17:01:00Z">
              <w:r w:rsidRPr="00362851">
                <w:rPr>
                  <w:rFonts w:cs="Arial"/>
                  <w:i/>
                  <w:iCs/>
                  <w:color w:val="000000"/>
                </w:rPr>
                <w:t>5</w:t>
              </w:r>
            </w:ins>
          </w:p>
        </w:tc>
        <w:tc>
          <w:tcPr>
            <w:tcW w:w="567" w:type="dxa"/>
            <w:tcBorders>
              <w:top w:val="nil"/>
              <w:left w:val="single" w:sz="4" w:space="0" w:color="auto"/>
              <w:bottom w:val="single" w:sz="4" w:space="0" w:color="auto"/>
              <w:right w:val="nil"/>
            </w:tcBorders>
            <w:shd w:val="clear" w:color="auto" w:fill="auto"/>
            <w:noWrap/>
            <w:hideMark/>
          </w:tcPr>
          <w:p w:rsidR="00C63085" w:rsidRPr="00362851" w:rsidRDefault="00C63085" w:rsidP="005D2919">
            <w:pPr>
              <w:jc w:val="right"/>
              <w:rPr>
                <w:ins w:id="5682" w:author="Rein Kuusik - 1" w:date="2018-04-18T17:01:00Z"/>
                <w:rFonts w:cs="Arial"/>
                <w:color w:val="000000"/>
              </w:rPr>
            </w:pPr>
            <w:ins w:id="5683" w:author="Rein Kuusik - 1" w:date="2018-04-18T17:01:00Z">
              <w:r w:rsidRPr="00362851">
                <w:rPr>
                  <w:rFonts w:cs="Arial"/>
                  <w:color w:val="000000"/>
                </w:rPr>
                <w:t>S</w:t>
              </w:r>
              <w:r w:rsidRPr="009D6305">
                <w:rPr>
                  <w:rStyle w:val="Indeks"/>
                </w:rPr>
                <w:t>i</w:t>
              </w:r>
            </w:ins>
          </w:p>
        </w:tc>
        <w:tc>
          <w:tcPr>
            <w:tcW w:w="663" w:type="dxa"/>
            <w:tcBorders>
              <w:top w:val="nil"/>
              <w:left w:val="nil"/>
              <w:bottom w:val="nil"/>
              <w:right w:val="nil"/>
            </w:tcBorders>
            <w:shd w:val="clear" w:color="auto" w:fill="auto"/>
            <w:noWrap/>
            <w:tcMar>
              <w:left w:w="0" w:type="dxa"/>
            </w:tcMar>
            <w:hideMark/>
          </w:tcPr>
          <w:p w:rsidR="00C63085" w:rsidRPr="00362851" w:rsidRDefault="00C63085" w:rsidP="005D2919">
            <w:pPr>
              <w:jc w:val="right"/>
              <w:rPr>
                <w:ins w:id="5684" w:author="Rein Kuusik - 1" w:date="2018-04-18T17:01:00Z"/>
                <w:rFonts w:cs="Arial"/>
                <w:color w:val="000000"/>
              </w:rPr>
            </w:pPr>
            <w:ins w:id="5685" w:author="Rein Kuusik - 1" w:date="2018-04-18T17:01:00Z">
              <w:r>
                <w:rPr>
                  <w:rFonts w:cs="Arial"/>
                  <w:color w:val="000000"/>
                </w:rPr>
                <w:t>A</w:t>
              </w:r>
            </w:ins>
          </w:p>
        </w:tc>
        <w:tc>
          <w:tcPr>
            <w:tcW w:w="454" w:type="dxa"/>
            <w:tcBorders>
              <w:top w:val="nil"/>
              <w:left w:val="nil"/>
              <w:bottom w:val="nil"/>
              <w:right w:val="nil"/>
            </w:tcBorders>
            <w:shd w:val="clear" w:color="auto" w:fill="auto"/>
            <w:noWrap/>
          </w:tcPr>
          <w:p w:rsidR="00C63085" w:rsidRPr="00362851" w:rsidRDefault="00C63085" w:rsidP="005D2919">
            <w:pPr>
              <w:jc w:val="right"/>
              <w:rPr>
                <w:ins w:id="5686" w:author="Rein Kuusik - 1" w:date="2018-04-18T17:01:00Z"/>
                <w:rFonts w:cs="Arial"/>
                <w:color w:val="000000"/>
              </w:rPr>
            </w:pPr>
          </w:p>
        </w:tc>
        <w:tc>
          <w:tcPr>
            <w:tcW w:w="454" w:type="dxa"/>
            <w:tcBorders>
              <w:top w:val="nil"/>
              <w:left w:val="nil"/>
              <w:bottom w:val="nil"/>
              <w:right w:val="nil"/>
            </w:tcBorders>
            <w:shd w:val="clear" w:color="auto" w:fill="auto"/>
            <w:noWrap/>
          </w:tcPr>
          <w:p w:rsidR="00C63085" w:rsidRPr="00362851" w:rsidRDefault="00C63085" w:rsidP="005D2919">
            <w:pPr>
              <w:jc w:val="right"/>
              <w:rPr>
                <w:ins w:id="5687" w:author="Rein Kuusik - 1" w:date="2018-04-18T17:01:00Z"/>
                <w:rFonts w:cs="Arial"/>
                <w:color w:val="000000"/>
              </w:rPr>
            </w:pPr>
          </w:p>
        </w:tc>
        <w:tc>
          <w:tcPr>
            <w:tcW w:w="454" w:type="dxa"/>
            <w:tcBorders>
              <w:top w:val="nil"/>
              <w:left w:val="nil"/>
              <w:bottom w:val="nil"/>
              <w:right w:val="nil"/>
            </w:tcBorders>
            <w:shd w:val="clear" w:color="auto" w:fill="auto"/>
            <w:noWrap/>
          </w:tcPr>
          <w:p w:rsidR="00C63085" w:rsidRPr="00362851" w:rsidRDefault="00C63085" w:rsidP="005D2919">
            <w:pPr>
              <w:jc w:val="right"/>
              <w:rPr>
                <w:ins w:id="5688" w:author="Rein Kuusik - 1" w:date="2018-04-18T17:01:00Z"/>
                <w:rFonts w:cs="Arial"/>
                <w:color w:val="000000"/>
              </w:rPr>
            </w:pPr>
          </w:p>
        </w:tc>
        <w:tc>
          <w:tcPr>
            <w:tcW w:w="454" w:type="dxa"/>
            <w:tcBorders>
              <w:top w:val="nil"/>
              <w:left w:val="nil"/>
              <w:bottom w:val="nil"/>
              <w:right w:val="nil"/>
            </w:tcBorders>
            <w:shd w:val="clear" w:color="auto" w:fill="auto"/>
            <w:noWrap/>
          </w:tcPr>
          <w:p w:rsidR="00C63085" w:rsidRPr="00362851" w:rsidRDefault="00C63085" w:rsidP="005D2919">
            <w:pPr>
              <w:jc w:val="right"/>
              <w:rPr>
                <w:ins w:id="5689" w:author="Rein Kuusik - 1" w:date="2018-04-18T17:01:00Z"/>
                <w:rFonts w:cs="Arial"/>
                <w:color w:val="000000"/>
              </w:rPr>
            </w:pPr>
          </w:p>
        </w:tc>
        <w:tc>
          <w:tcPr>
            <w:tcW w:w="454" w:type="dxa"/>
            <w:tcBorders>
              <w:top w:val="nil"/>
              <w:left w:val="nil"/>
              <w:bottom w:val="nil"/>
              <w:right w:val="nil"/>
            </w:tcBorders>
            <w:shd w:val="clear" w:color="auto" w:fill="auto"/>
            <w:noWrap/>
            <w:hideMark/>
          </w:tcPr>
          <w:p w:rsidR="00C63085" w:rsidRPr="00362851" w:rsidRDefault="00C63085" w:rsidP="005D2919">
            <w:pPr>
              <w:jc w:val="right"/>
              <w:rPr>
                <w:ins w:id="5690"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hideMark/>
          </w:tcPr>
          <w:p w:rsidR="00C63085" w:rsidRPr="00362851" w:rsidRDefault="00C63085" w:rsidP="005D2919">
            <w:pPr>
              <w:jc w:val="right"/>
              <w:rPr>
                <w:ins w:id="5691" w:author="Rein Kuusik - 1" w:date="2018-04-18T17:01:00Z"/>
                <w:rFonts w:cs="Arial"/>
                <w:color w:val="000000"/>
              </w:rPr>
            </w:pPr>
            <w:ins w:id="5692" w:author="Rein Kuusik - 1" w:date="2018-04-18T17:01:00Z">
              <w:r w:rsidRPr="00362851">
                <w:rPr>
                  <w:rFonts w:cs="Arial"/>
                  <w:color w:val="000000"/>
                </w:rPr>
                <w:t>Järjestus</w:t>
              </w:r>
            </w:ins>
          </w:p>
        </w:tc>
      </w:tr>
      <w:tr w:rsidR="00C63085" w:rsidRPr="00362851" w:rsidTr="00C63085">
        <w:trPr>
          <w:trHeight w:val="300"/>
          <w:ins w:id="5693"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5694" w:author="Rein Kuusik - 1" w:date="2018-04-18T17:01:00Z"/>
                <w:rFonts w:cs="Arial"/>
                <w:i/>
                <w:iCs/>
                <w:color w:val="000000"/>
              </w:rPr>
            </w:pPr>
            <w:ins w:id="5695" w:author="Rein Kuusik - 1" w:date="2018-04-18T17:01:00Z">
              <w:r w:rsidRPr="00362851">
                <w:rPr>
                  <w:rFonts w:cs="Arial"/>
                  <w:i/>
                  <w:iCs/>
                  <w:color w:val="000000"/>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696" w:author="Rein Kuusik - 1" w:date="2018-04-18T17:01:00Z"/>
                <w:rFonts w:cs="Arial"/>
                <w:color w:val="000000"/>
              </w:rPr>
            </w:pPr>
            <w:ins w:id="5697" w:author="Rein Kuusik - 1" w:date="2018-04-18T17:01:00Z">
              <w:r w:rsidRPr="00BC6BB8">
                <w:rPr>
                  <w:rFonts w:cs="Arial"/>
                  <w:color w:val="000000"/>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698" w:author="Rein Kuusik - 1" w:date="2018-04-18T17:01:00Z"/>
                <w:rFonts w:cs="Arial"/>
                <w:color w:val="000000"/>
              </w:rPr>
            </w:pPr>
            <w:ins w:id="5699"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00" w:author="Rein Kuusik - 1" w:date="2018-04-18T17:01:00Z"/>
                <w:rFonts w:cs="Arial"/>
                <w:color w:val="000000"/>
              </w:rPr>
            </w:pPr>
            <w:ins w:id="5701"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02" w:author="Rein Kuusik - 1" w:date="2018-04-18T17:01:00Z"/>
                <w:rFonts w:cs="Arial"/>
                <w:color w:val="000000"/>
              </w:rPr>
            </w:pPr>
            <w:ins w:id="5703"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04" w:author="Rein Kuusik - 1" w:date="2018-04-18T17:01:00Z"/>
                <w:rFonts w:cs="Arial"/>
                <w:color w:val="000000"/>
              </w:rPr>
            </w:pPr>
            <w:ins w:id="5705" w:author="Rein Kuusik - 1" w:date="2018-04-18T17:01:00Z">
              <w:r w:rsidRPr="00BC6BB8">
                <w:rPr>
                  <w:rFonts w:cs="Arial"/>
                  <w:color w:val="000000"/>
                  <w:lang w:val="en-US"/>
                </w:rPr>
                <w:t>0</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5706" w:author="Rein Kuusik - 1" w:date="2018-04-18T17:01:00Z"/>
                <w:rFonts w:cs="Arial"/>
                <w:color w:val="000000"/>
              </w:rPr>
            </w:pPr>
            <w:ins w:id="5707" w:author="Rein Kuusik - 1" w:date="2018-04-18T17:01:00Z">
              <w:r>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5708" w:author="Rein Kuusik - 1" w:date="2018-04-18T17:01:00Z"/>
                <w:rFonts w:cs="Arial"/>
                <w:color w:val="000000"/>
              </w:rPr>
            </w:pPr>
            <w:ins w:id="5709" w:author="Rein Kuusik - 1" w:date="2018-04-18T17:01:00Z">
              <w:r>
                <w:rPr>
                  <w:rFonts w:cs="Arial"/>
                  <w:color w:val="000000"/>
                </w:rPr>
                <w:t>–</w:t>
              </w:r>
            </w:ins>
          </w:p>
        </w:tc>
        <w:tc>
          <w:tcPr>
            <w:tcW w:w="454" w:type="dxa"/>
            <w:tcBorders>
              <w:top w:val="nil"/>
              <w:left w:val="nil"/>
              <w:bottom w:val="nil"/>
              <w:right w:val="nil"/>
            </w:tcBorders>
            <w:shd w:val="clear" w:color="auto" w:fill="auto"/>
            <w:noWrap/>
            <w:vAlign w:val="bottom"/>
          </w:tcPr>
          <w:p w:rsidR="00C63085" w:rsidRPr="00362851" w:rsidRDefault="00C63085" w:rsidP="00C63085">
            <w:pPr>
              <w:rPr>
                <w:ins w:id="5710"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rPr>
                <w:ins w:id="5711"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rPr>
                <w:ins w:id="5712"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rPr>
                <w:ins w:id="5713" w:author="Rein Kuusik - 1" w:date="2018-04-18T17:01:00Z"/>
                <w:rFonts w:cs="Arial"/>
                <w:color w:val="000000"/>
              </w:rPr>
            </w:pPr>
          </w:p>
        </w:tc>
        <w:tc>
          <w:tcPr>
            <w:tcW w:w="454" w:type="dxa"/>
            <w:tcBorders>
              <w:top w:val="nil"/>
              <w:left w:val="nil"/>
              <w:bottom w:val="nil"/>
              <w:right w:val="nil"/>
            </w:tcBorders>
            <w:shd w:val="clear" w:color="auto" w:fill="auto"/>
            <w:noWrap/>
            <w:vAlign w:val="bottom"/>
            <w:hideMark/>
          </w:tcPr>
          <w:p w:rsidR="00C63085" w:rsidRPr="00362851" w:rsidRDefault="00C63085" w:rsidP="00C63085">
            <w:pPr>
              <w:rPr>
                <w:ins w:id="5714"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center"/>
              <w:rPr>
                <w:ins w:id="5715" w:author="Rein Kuusik - 1" w:date="2018-04-18T17:01:00Z"/>
                <w:rFonts w:cs="Arial"/>
                <w:color w:val="000000"/>
              </w:rPr>
            </w:pPr>
            <w:ins w:id="5716" w:author="Rein Kuusik - 1" w:date="2018-04-18T17:01:00Z">
              <w:r w:rsidRPr="00362851">
                <w:rPr>
                  <w:rFonts w:cs="Arial"/>
                  <w:color w:val="000000"/>
                </w:rPr>
                <w:t>1.</w:t>
              </w:r>
            </w:ins>
          </w:p>
        </w:tc>
      </w:tr>
      <w:tr w:rsidR="00C63085" w:rsidRPr="00362851" w:rsidTr="00C63085">
        <w:trPr>
          <w:trHeight w:val="300"/>
          <w:ins w:id="5717"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5718" w:author="Rein Kuusik - 1" w:date="2018-04-18T17:01:00Z"/>
                <w:rFonts w:cs="Arial"/>
                <w:i/>
                <w:iCs/>
                <w:color w:val="000000"/>
              </w:rPr>
            </w:pPr>
            <w:ins w:id="5719" w:author="Rein Kuusik - 1" w:date="2018-04-18T17:01:00Z">
              <w:r w:rsidRPr="00362851">
                <w:rPr>
                  <w:rFonts w:cs="Arial"/>
                  <w:i/>
                  <w:iCs/>
                  <w:color w:val="000000"/>
                </w:rPr>
                <w:t>2.</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20" w:author="Rein Kuusik - 1" w:date="2018-04-18T17:01:00Z"/>
                <w:rFonts w:cs="Arial"/>
                <w:color w:val="000000"/>
              </w:rPr>
            </w:pPr>
            <w:ins w:id="5721" w:author="Rein Kuusik - 1" w:date="2018-04-18T17:01:00Z">
              <w:r w:rsidRPr="00BC6BB8">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22" w:author="Rein Kuusik - 1" w:date="2018-04-18T17:01:00Z"/>
                <w:rFonts w:cs="Arial"/>
                <w:color w:val="000000"/>
              </w:rPr>
            </w:pPr>
            <w:ins w:id="5723"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24" w:author="Rein Kuusik - 1" w:date="2018-04-18T17:01:00Z"/>
                <w:rFonts w:cs="Arial"/>
                <w:color w:val="000000"/>
              </w:rPr>
            </w:pPr>
            <w:ins w:id="5725"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26" w:author="Rein Kuusik - 1" w:date="2018-04-18T17:01:00Z"/>
                <w:rFonts w:cs="Arial"/>
                <w:color w:val="000000"/>
              </w:rPr>
            </w:pPr>
            <w:ins w:id="5727"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28" w:author="Rein Kuusik - 1" w:date="2018-04-18T17:01:00Z"/>
                <w:rFonts w:cs="Arial"/>
                <w:color w:val="000000"/>
              </w:rPr>
            </w:pPr>
            <w:ins w:id="5729" w:author="Rein Kuusik - 1" w:date="2018-04-18T17:01:00Z">
              <w:r w:rsidRPr="00BC6BB8">
                <w:rPr>
                  <w:rFonts w:cs="Arial"/>
                  <w:color w:val="000000"/>
                  <w:lang w:val="en-US"/>
                </w:rPr>
                <w:t>1</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5730" w:author="Rein Kuusik - 1" w:date="2018-04-18T17:01:00Z"/>
                <w:rFonts w:cs="Arial"/>
                <w:color w:val="000000"/>
              </w:rPr>
            </w:pPr>
            <w:ins w:id="5731" w:author="Rein Kuusik - 1" w:date="2018-04-18T17:01:00Z">
              <w:r w:rsidRPr="00362851">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5732" w:author="Rein Kuusik - 1" w:date="2018-04-18T17:01:00Z"/>
                <w:rFonts w:cs="Arial"/>
                <w:color w:val="000000"/>
              </w:rPr>
            </w:pPr>
            <w:ins w:id="5733" w:author="Rein Kuusik - 1" w:date="2018-04-18T17:01:00Z">
              <w:r w:rsidRPr="00362851">
                <w:rPr>
                  <w:rFonts w:cs="Arial"/>
                  <w:color w:val="000000"/>
                </w:rPr>
                <w:t>1</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734" w:author="Rein Kuusik - 1" w:date="2018-04-18T17:01:00Z"/>
                <w:rFonts w:cs="Arial"/>
                <w:color w:val="000000"/>
              </w:rPr>
            </w:pPr>
            <w:ins w:id="5735" w:author="Rein Kuusik - 1" w:date="2018-04-18T17:01:00Z">
              <w:r>
                <w:rPr>
                  <w:rFonts w:cs="Arial"/>
                  <w:color w:val="000000"/>
                </w:rPr>
                <w:t>3</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736" w:author="Rein Kuusik - 1" w:date="2018-04-18T17:01:00Z"/>
                <w:rFonts w:cs="Arial"/>
                <w:color w:val="000000"/>
              </w:rPr>
            </w:pPr>
            <w:ins w:id="5737" w:author="Rein Kuusik - 1" w:date="2018-04-18T17:01:00Z">
              <w:r>
                <w:rPr>
                  <w:rFonts w:cs="Arial"/>
                  <w:color w:val="000000"/>
                </w:rPr>
                <w:t>–</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738"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739" w:author="Rein Kuusik - 1" w:date="2018-04-18T17:01:00Z"/>
                <w:rFonts w:cs="Arial"/>
                <w:color w:val="000000"/>
              </w:rPr>
            </w:pPr>
          </w:p>
        </w:tc>
        <w:tc>
          <w:tcPr>
            <w:tcW w:w="454" w:type="dxa"/>
            <w:tcBorders>
              <w:top w:val="nil"/>
              <w:left w:val="nil"/>
              <w:bottom w:val="nil"/>
              <w:right w:val="nil"/>
            </w:tcBorders>
            <w:shd w:val="clear" w:color="auto" w:fill="auto"/>
            <w:noWrap/>
            <w:vAlign w:val="bottom"/>
            <w:hideMark/>
          </w:tcPr>
          <w:p w:rsidR="00C63085" w:rsidRPr="00362851" w:rsidRDefault="00C63085" w:rsidP="00C63085">
            <w:pPr>
              <w:rPr>
                <w:ins w:id="5740"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center"/>
              <w:rPr>
                <w:ins w:id="5741" w:author="Rein Kuusik - 1" w:date="2018-04-18T17:01:00Z"/>
                <w:rFonts w:cs="Arial"/>
                <w:color w:val="000000"/>
              </w:rPr>
            </w:pPr>
            <w:ins w:id="5742" w:author="Rein Kuusik - 1" w:date="2018-04-18T17:01:00Z">
              <w:r>
                <w:rPr>
                  <w:rFonts w:cs="Arial"/>
                  <w:color w:val="000000"/>
                </w:rPr>
                <w:t>3</w:t>
              </w:r>
              <w:r w:rsidRPr="00362851">
                <w:rPr>
                  <w:rFonts w:cs="Arial"/>
                  <w:color w:val="000000"/>
                </w:rPr>
                <w:t>.</w:t>
              </w:r>
            </w:ins>
          </w:p>
        </w:tc>
      </w:tr>
      <w:tr w:rsidR="00C63085" w:rsidRPr="00362851" w:rsidTr="00C63085">
        <w:trPr>
          <w:trHeight w:val="300"/>
          <w:ins w:id="5743"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5744" w:author="Rein Kuusik - 1" w:date="2018-04-18T17:01:00Z"/>
                <w:rFonts w:cs="Arial"/>
                <w:i/>
                <w:iCs/>
                <w:color w:val="000000"/>
              </w:rPr>
            </w:pPr>
            <w:ins w:id="5745" w:author="Rein Kuusik - 1" w:date="2018-04-18T17:01:00Z">
              <w:r w:rsidRPr="00362851">
                <w:rPr>
                  <w:rFonts w:cs="Arial"/>
                  <w:i/>
                  <w:iCs/>
                  <w:color w:val="000000"/>
                </w:rPr>
                <w:t>3.</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46" w:author="Rein Kuusik - 1" w:date="2018-04-18T17:01:00Z"/>
                <w:rFonts w:cs="Arial"/>
                <w:color w:val="000000"/>
              </w:rPr>
            </w:pPr>
            <w:ins w:id="5747" w:author="Rein Kuusik - 1" w:date="2018-04-18T17:01:00Z">
              <w:r w:rsidRPr="00BC6BB8">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48" w:author="Rein Kuusik - 1" w:date="2018-04-18T17:01:00Z"/>
                <w:rFonts w:cs="Arial"/>
                <w:color w:val="000000"/>
              </w:rPr>
            </w:pPr>
            <w:ins w:id="5749"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50" w:author="Rein Kuusik - 1" w:date="2018-04-18T17:01:00Z"/>
                <w:rFonts w:cs="Arial"/>
                <w:color w:val="000000"/>
              </w:rPr>
            </w:pPr>
            <w:ins w:id="5751"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52" w:author="Rein Kuusik - 1" w:date="2018-04-18T17:01:00Z"/>
                <w:rFonts w:cs="Arial"/>
                <w:color w:val="000000"/>
              </w:rPr>
            </w:pPr>
            <w:ins w:id="5753"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54" w:author="Rein Kuusik - 1" w:date="2018-04-18T17:01:00Z"/>
                <w:rFonts w:cs="Arial"/>
                <w:color w:val="000000"/>
              </w:rPr>
            </w:pPr>
            <w:ins w:id="5755" w:author="Rein Kuusik - 1" w:date="2018-04-18T17:01:00Z">
              <w:r w:rsidRPr="00BC6BB8">
                <w:rPr>
                  <w:rFonts w:cs="Arial"/>
                  <w:color w:val="000000"/>
                  <w:lang w:val="en-US"/>
                </w:rPr>
                <w:t>1</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5756" w:author="Rein Kuusik - 1" w:date="2018-04-18T17:01:00Z"/>
                <w:rFonts w:cs="Arial"/>
                <w:color w:val="000000"/>
              </w:rPr>
            </w:pPr>
            <w:ins w:id="5757" w:author="Rein Kuusik - 1" w:date="2018-04-18T17:01:00Z">
              <w:r w:rsidRPr="00362851">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5758" w:author="Rein Kuusik - 1" w:date="2018-04-18T17:01:00Z"/>
                <w:rFonts w:cs="Arial"/>
                <w:color w:val="000000"/>
              </w:rPr>
            </w:pPr>
            <w:ins w:id="5759" w:author="Rein Kuusik - 1" w:date="2018-04-18T17:01:00Z">
              <w:r w:rsidRPr="00362851">
                <w:rPr>
                  <w:rFonts w:cs="Arial"/>
                  <w:color w:val="000000"/>
                </w:rPr>
                <w:t>1</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760" w:author="Rein Kuusik - 1" w:date="2018-04-18T17:01:00Z"/>
                <w:rFonts w:cs="Arial"/>
                <w:color w:val="000000"/>
              </w:rPr>
            </w:pPr>
            <w:ins w:id="5761" w:author="Rein Kuusik - 1" w:date="2018-04-18T17:01:00Z">
              <w:r>
                <w:rPr>
                  <w:rFonts w:cs="Arial"/>
                  <w:color w:val="000000"/>
                </w:rPr>
                <w:t>3</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762" w:author="Rein Kuusik - 1" w:date="2018-04-18T17:01:00Z"/>
                <w:rFonts w:cs="Arial"/>
                <w:color w:val="000000"/>
              </w:rPr>
            </w:pPr>
            <w:ins w:id="5763" w:author="Rein Kuusik - 1" w:date="2018-04-18T17:01:00Z">
              <w:r>
                <w:rPr>
                  <w:rFonts w:cs="Arial"/>
                  <w:color w:val="000000"/>
                </w:rPr>
                <w:t>5</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764" w:author="Rein Kuusik - 1" w:date="2018-04-18T17:01:00Z"/>
                <w:rFonts w:cs="Arial"/>
                <w:color w:val="000000"/>
              </w:rPr>
            </w:pPr>
            <w:ins w:id="5765" w:author="Rein Kuusik - 1" w:date="2018-04-18T17:01:00Z">
              <w:r>
                <w:rPr>
                  <w:rFonts w:cs="Arial"/>
                  <w:color w:val="000000"/>
                </w:rPr>
                <w:t>–</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766" w:author="Rein Kuusik - 1" w:date="2018-04-18T17:01:00Z"/>
                <w:rFonts w:cs="Arial"/>
                <w:color w:val="000000"/>
              </w:rPr>
            </w:pPr>
          </w:p>
        </w:tc>
        <w:tc>
          <w:tcPr>
            <w:tcW w:w="454" w:type="dxa"/>
            <w:tcBorders>
              <w:top w:val="nil"/>
              <w:left w:val="nil"/>
              <w:bottom w:val="nil"/>
              <w:right w:val="nil"/>
            </w:tcBorders>
            <w:shd w:val="clear" w:color="auto" w:fill="auto"/>
            <w:noWrap/>
            <w:vAlign w:val="bottom"/>
            <w:hideMark/>
          </w:tcPr>
          <w:p w:rsidR="00C63085" w:rsidRPr="00362851" w:rsidRDefault="00C63085" w:rsidP="00C63085">
            <w:pPr>
              <w:jc w:val="right"/>
              <w:rPr>
                <w:ins w:id="5767"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center"/>
              <w:rPr>
                <w:ins w:id="5768" w:author="Rein Kuusik - 1" w:date="2018-04-18T17:01:00Z"/>
                <w:rFonts w:cs="Arial"/>
                <w:color w:val="000000"/>
              </w:rPr>
            </w:pPr>
            <w:ins w:id="5769" w:author="Rein Kuusik - 1" w:date="2018-04-18T17:01:00Z">
              <w:r>
                <w:rPr>
                  <w:rFonts w:cs="Arial"/>
                  <w:color w:val="000000"/>
                </w:rPr>
                <w:t>4</w:t>
              </w:r>
              <w:r w:rsidRPr="00362851">
                <w:rPr>
                  <w:rFonts w:cs="Arial"/>
                  <w:color w:val="000000"/>
                </w:rPr>
                <w:t>.</w:t>
              </w:r>
            </w:ins>
          </w:p>
        </w:tc>
      </w:tr>
      <w:tr w:rsidR="00C63085" w:rsidRPr="00362851" w:rsidTr="00C63085">
        <w:trPr>
          <w:trHeight w:val="300"/>
          <w:ins w:id="5770"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5771" w:author="Rein Kuusik - 1" w:date="2018-04-18T17:01:00Z"/>
                <w:rFonts w:cs="Arial"/>
                <w:i/>
                <w:iCs/>
                <w:color w:val="000000"/>
              </w:rPr>
            </w:pPr>
            <w:ins w:id="5772" w:author="Rein Kuusik - 1" w:date="2018-04-18T17:01:00Z">
              <w:r w:rsidRPr="00362851">
                <w:rPr>
                  <w:rFonts w:cs="Arial"/>
                  <w:i/>
                  <w:iCs/>
                  <w:color w:val="000000"/>
                </w:rPr>
                <w:t>4.</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73" w:author="Rein Kuusik - 1" w:date="2018-04-18T17:01:00Z"/>
                <w:rFonts w:cs="Arial"/>
                <w:color w:val="000000"/>
              </w:rPr>
            </w:pPr>
            <w:ins w:id="5774" w:author="Rein Kuusik - 1" w:date="2018-04-18T17:01:00Z">
              <w:r w:rsidRPr="00BC6BB8">
                <w:rPr>
                  <w:rFonts w:cs="Arial"/>
                  <w:color w:val="000000"/>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75" w:author="Rein Kuusik - 1" w:date="2018-04-18T17:01:00Z"/>
                <w:rFonts w:cs="Arial"/>
                <w:color w:val="000000"/>
              </w:rPr>
            </w:pPr>
            <w:ins w:id="5776"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77" w:author="Rein Kuusik - 1" w:date="2018-04-18T17:01:00Z"/>
                <w:rFonts w:cs="Arial"/>
                <w:color w:val="000000"/>
              </w:rPr>
            </w:pPr>
            <w:ins w:id="5778"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79" w:author="Rein Kuusik - 1" w:date="2018-04-18T17:01:00Z"/>
                <w:rFonts w:cs="Arial"/>
                <w:color w:val="000000"/>
              </w:rPr>
            </w:pPr>
            <w:ins w:id="5780"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81" w:author="Rein Kuusik - 1" w:date="2018-04-18T17:01:00Z"/>
                <w:rFonts w:cs="Arial"/>
                <w:color w:val="000000"/>
              </w:rPr>
            </w:pPr>
            <w:ins w:id="5782" w:author="Rein Kuusik - 1" w:date="2018-04-18T17:01:00Z">
              <w:r w:rsidRPr="00BC6BB8">
                <w:rPr>
                  <w:rFonts w:cs="Arial"/>
                  <w:color w:val="000000"/>
                  <w:lang w:val="en-US"/>
                </w:rPr>
                <w:t>0</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5783" w:author="Rein Kuusik - 1" w:date="2018-04-18T17:01:00Z"/>
                <w:rFonts w:cs="Arial"/>
                <w:color w:val="000000"/>
              </w:rPr>
            </w:pPr>
            <w:ins w:id="5784" w:author="Rein Kuusik - 1" w:date="2018-04-18T17:01:00Z">
              <w:r>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5785" w:author="Rein Kuusik - 1" w:date="2018-04-18T17:01:00Z"/>
                <w:rFonts w:cs="Arial"/>
                <w:color w:val="000000"/>
              </w:rPr>
            </w:pPr>
            <w:ins w:id="5786" w:author="Rein Kuusik - 1" w:date="2018-04-18T17:01:00Z">
              <w:r w:rsidRPr="00362851">
                <w:rPr>
                  <w:rFonts w:cs="Arial"/>
                  <w:color w:val="000000"/>
                </w:rPr>
                <w:t>3</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787" w:author="Rein Kuusik - 1" w:date="2018-04-18T17:01:00Z"/>
                <w:rFonts w:cs="Arial"/>
                <w:color w:val="000000"/>
              </w:rPr>
            </w:pPr>
            <w:ins w:id="5788" w:author="Rein Kuusik - 1" w:date="2018-04-18T17:01:00Z">
              <w:r>
                <w:rPr>
                  <w:rFonts w:cs="Arial"/>
                  <w:color w:val="000000"/>
                </w:rPr>
                <w:t>–</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789"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rPr>
                <w:ins w:id="5790"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rPr>
                <w:ins w:id="5791" w:author="Rein Kuusik - 1" w:date="2018-04-18T17:01:00Z"/>
                <w:rFonts w:cs="Arial"/>
                <w:color w:val="000000"/>
              </w:rPr>
            </w:pPr>
          </w:p>
        </w:tc>
        <w:tc>
          <w:tcPr>
            <w:tcW w:w="454" w:type="dxa"/>
            <w:tcBorders>
              <w:top w:val="nil"/>
              <w:left w:val="nil"/>
              <w:bottom w:val="nil"/>
              <w:right w:val="nil"/>
            </w:tcBorders>
            <w:shd w:val="clear" w:color="auto" w:fill="auto"/>
            <w:noWrap/>
            <w:vAlign w:val="bottom"/>
            <w:hideMark/>
          </w:tcPr>
          <w:p w:rsidR="00C63085" w:rsidRPr="00362851" w:rsidRDefault="00C63085" w:rsidP="00C63085">
            <w:pPr>
              <w:rPr>
                <w:ins w:id="5792"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center"/>
              <w:rPr>
                <w:ins w:id="5793" w:author="Rein Kuusik - 1" w:date="2018-04-18T17:01:00Z"/>
                <w:rFonts w:cs="Arial"/>
                <w:color w:val="000000"/>
              </w:rPr>
            </w:pPr>
            <w:ins w:id="5794" w:author="Rein Kuusik - 1" w:date="2018-04-18T17:01:00Z">
              <w:r>
                <w:rPr>
                  <w:rFonts w:cs="Arial"/>
                  <w:color w:val="000000"/>
                </w:rPr>
                <w:t>2</w:t>
              </w:r>
              <w:r w:rsidRPr="00362851">
                <w:rPr>
                  <w:rFonts w:cs="Arial"/>
                  <w:color w:val="000000"/>
                </w:rPr>
                <w:t>.</w:t>
              </w:r>
            </w:ins>
          </w:p>
        </w:tc>
      </w:tr>
      <w:tr w:rsidR="00C63085" w:rsidRPr="00362851" w:rsidTr="00C63085">
        <w:trPr>
          <w:trHeight w:val="300"/>
          <w:ins w:id="5795"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5796" w:author="Rein Kuusik - 1" w:date="2018-04-18T17:01:00Z"/>
                <w:rFonts w:cs="Arial"/>
                <w:i/>
                <w:iCs/>
                <w:color w:val="000000"/>
              </w:rPr>
            </w:pPr>
            <w:ins w:id="5797" w:author="Rein Kuusik - 1" w:date="2018-04-18T17:01:00Z">
              <w:r w:rsidRPr="00362851">
                <w:rPr>
                  <w:rFonts w:cs="Arial"/>
                  <w:i/>
                  <w:iCs/>
                  <w:color w:val="000000"/>
                </w:rPr>
                <w:t>5.</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798" w:author="Rein Kuusik - 1" w:date="2018-04-18T17:01:00Z"/>
                <w:rFonts w:cs="Arial"/>
                <w:color w:val="000000"/>
              </w:rPr>
            </w:pPr>
            <w:ins w:id="5799" w:author="Rein Kuusik - 1" w:date="2018-04-18T17:01:00Z">
              <w:r w:rsidRPr="00BC6BB8">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00" w:author="Rein Kuusik - 1" w:date="2018-04-18T17:01:00Z"/>
                <w:rFonts w:cs="Arial"/>
                <w:color w:val="000000"/>
              </w:rPr>
            </w:pPr>
            <w:ins w:id="5801"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02" w:author="Rein Kuusik - 1" w:date="2018-04-18T17:01:00Z"/>
                <w:rFonts w:cs="Arial"/>
                <w:color w:val="000000"/>
              </w:rPr>
            </w:pPr>
            <w:ins w:id="5803"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04" w:author="Rein Kuusik - 1" w:date="2018-04-18T17:01:00Z"/>
                <w:rFonts w:cs="Arial"/>
                <w:color w:val="000000"/>
              </w:rPr>
            </w:pPr>
            <w:ins w:id="5805"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06" w:author="Rein Kuusik - 1" w:date="2018-04-18T17:01:00Z"/>
                <w:rFonts w:cs="Arial"/>
                <w:color w:val="000000"/>
              </w:rPr>
            </w:pPr>
            <w:ins w:id="5807" w:author="Rein Kuusik - 1" w:date="2018-04-18T17:01:00Z">
              <w:r w:rsidRPr="00BC6BB8">
                <w:rPr>
                  <w:rFonts w:cs="Arial"/>
                  <w:color w:val="000000"/>
                  <w:lang w:val="en-US"/>
                </w:rPr>
                <w:t>1</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5808" w:author="Rein Kuusik - 1" w:date="2018-04-18T17:01:00Z"/>
                <w:rFonts w:cs="Arial"/>
                <w:color w:val="000000"/>
              </w:rPr>
            </w:pPr>
            <w:ins w:id="5809" w:author="Rein Kuusik - 1" w:date="2018-04-18T17:01:00Z">
              <w:r>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5810" w:author="Rein Kuusik - 1" w:date="2018-04-18T17:01:00Z"/>
                <w:rFonts w:cs="Arial"/>
                <w:color w:val="000000"/>
              </w:rPr>
            </w:pPr>
            <w:ins w:id="5811" w:author="Rein Kuusik - 1" w:date="2018-04-18T17:01:00Z">
              <w:r w:rsidRPr="00362851">
                <w:rPr>
                  <w:rFonts w:cs="Arial"/>
                  <w:color w:val="000000"/>
                </w:rPr>
                <w:t>2</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812" w:author="Rein Kuusik - 1" w:date="2018-04-18T17:01:00Z"/>
                <w:rFonts w:cs="Arial"/>
                <w:color w:val="000000"/>
              </w:rPr>
            </w:pPr>
            <w:ins w:id="5813" w:author="Rein Kuusik - 1" w:date="2018-04-18T17:01:00Z">
              <w:r>
                <w:rPr>
                  <w:rFonts w:cs="Arial"/>
                  <w:color w:val="000000"/>
                </w:rPr>
                <w:t>0</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814" w:author="Rein Kuusik - 1" w:date="2018-04-18T17:01:00Z"/>
                <w:rFonts w:cs="Arial"/>
                <w:color w:val="000000"/>
              </w:rPr>
            </w:pPr>
            <w:ins w:id="5815" w:author="Rein Kuusik - 1" w:date="2018-04-18T17:01:00Z">
              <w:r>
                <w:rPr>
                  <w:rFonts w:cs="Arial"/>
                  <w:color w:val="000000"/>
                </w:rPr>
                <w:t>2</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816" w:author="Rein Kuusik - 1" w:date="2018-04-18T17:01:00Z"/>
                <w:rFonts w:cs="Arial"/>
                <w:color w:val="000000"/>
              </w:rPr>
            </w:pPr>
            <w:ins w:id="5817" w:author="Rein Kuusik - 1" w:date="2018-04-18T17:01:00Z">
              <w:r>
                <w:rPr>
                  <w:rFonts w:cs="Arial"/>
                  <w:color w:val="000000"/>
                </w:rPr>
                <w:t>2</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818" w:author="Rein Kuusik - 1" w:date="2018-04-18T17:01:00Z"/>
                <w:rFonts w:cs="Arial"/>
                <w:color w:val="000000"/>
              </w:rPr>
            </w:pPr>
            <w:ins w:id="5819" w:author="Rein Kuusik - 1" w:date="2018-04-18T17:01:00Z">
              <w:r>
                <w:rPr>
                  <w:rFonts w:cs="Arial"/>
                  <w:color w:val="000000"/>
                </w:rPr>
                <w:t>3</w:t>
              </w:r>
            </w:ins>
          </w:p>
        </w:tc>
        <w:tc>
          <w:tcPr>
            <w:tcW w:w="454" w:type="dxa"/>
            <w:tcBorders>
              <w:top w:val="nil"/>
              <w:left w:val="nil"/>
              <w:bottom w:val="nil"/>
              <w:right w:val="nil"/>
            </w:tcBorders>
            <w:shd w:val="clear" w:color="auto" w:fill="auto"/>
            <w:noWrap/>
            <w:vAlign w:val="bottom"/>
            <w:hideMark/>
          </w:tcPr>
          <w:p w:rsidR="00C63085" w:rsidRPr="00362851" w:rsidRDefault="00C63085" w:rsidP="00C63085">
            <w:pPr>
              <w:jc w:val="right"/>
              <w:rPr>
                <w:ins w:id="5820" w:author="Rein Kuusik - 1" w:date="2018-04-18T17:01:00Z"/>
                <w:rFonts w:cs="Arial"/>
                <w:color w:val="000000"/>
              </w:rPr>
            </w:pPr>
            <w:ins w:id="5821" w:author="Rein Kuusik - 1" w:date="2018-04-18T17:01:00Z">
              <w:r>
                <w:rPr>
                  <w:rFonts w:cs="Arial"/>
                  <w:color w:val="000000"/>
                </w:rPr>
                <w:t>–</w:t>
              </w:r>
            </w:ins>
          </w:p>
        </w:tc>
        <w:tc>
          <w:tcPr>
            <w:tcW w:w="972"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center"/>
              <w:rPr>
                <w:ins w:id="5822" w:author="Rein Kuusik - 1" w:date="2018-04-18T17:01:00Z"/>
                <w:rFonts w:cs="Arial"/>
                <w:color w:val="000000"/>
              </w:rPr>
            </w:pPr>
            <w:ins w:id="5823" w:author="Rein Kuusik - 1" w:date="2018-04-18T17:01:00Z">
              <w:r>
                <w:rPr>
                  <w:rFonts w:cs="Arial"/>
                  <w:color w:val="000000"/>
                </w:rPr>
                <w:t>6</w:t>
              </w:r>
              <w:r w:rsidRPr="00362851">
                <w:rPr>
                  <w:rFonts w:cs="Arial"/>
                  <w:color w:val="000000"/>
                </w:rPr>
                <w:t>.</w:t>
              </w:r>
            </w:ins>
          </w:p>
        </w:tc>
      </w:tr>
      <w:tr w:rsidR="00C63085" w:rsidRPr="00362851" w:rsidTr="00C63085">
        <w:trPr>
          <w:trHeight w:val="300"/>
          <w:ins w:id="5824"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5825" w:author="Rein Kuusik - 1" w:date="2018-04-18T17:01:00Z"/>
                <w:rFonts w:cs="Arial"/>
                <w:i/>
                <w:iCs/>
                <w:color w:val="000000"/>
              </w:rPr>
            </w:pPr>
            <w:ins w:id="5826" w:author="Rein Kuusik - 1" w:date="2018-04-18T17:01:00Z">
              <w:r w:rsidRPr="00362851">
                <w:rPr>
                  <w:rFonts w:cs="Arial"/>
                  <w:i/>
                  <w:iCs/>
                  <w:color w:val="000000"/>
                </w:rPr>
                <w:t>6.</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27" w:author="Rein Kuusik - 1" w:date="2018-04-18T17:01:00Z"/>
                <w:rFonts w:cs="Arial"/>
                <w:color w:val="000000"/>
              </w:rPr>
            </w:pPr>
            <w:ins w:id="5828" w:author="Rein Kuusik - 1" w:date="2018-04-18T17:01:00Z">
              <w:r w:rsidRPr="00BC6BB8">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29" w:author="Rein Kuusik - 1" w:date="2018-04-18T17:01:00Z"/>
                <w:rFonts w:cs="Arial"/>
                <w:color w:val="000000"/>
              </w:rPr>
            </w:pPr>
            <w:ins w:id="5830"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31" w:author="Rein Kuusik - 1" w:date="2018-04-18T17:01:00Z"/>
                <w:rFonts w:cs="Arial"/>
                <w:color w:val="000000"/>
              </w:rPr>
            </w:pPr>
            <w:ins w:id="5832"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33" w:author="Rein Kuusik - 1" w:date="2018-04-18T17:01:00Z"/>
                <w:rFonts w:cs="Arial"/>
                <w:color w:val="000000"/>
              </w:rPr>
            </w:pPr>
            <w:ins w:id="5834"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35" w:author="Rein Kuusik - 1" w:date="2018-04-18T17:01:00Z"/>
                <w:rFonts w:cs="Arial"/>
                <w:color w:val="000000"/>
              </w:rPr>
            </w:pPr>
            <w:ins w:id="5836" w:author="Rein Kuusik - 1" w:date="2018-04-18T17:01:00Z">
              <w:r w:rsidRPr="00BC6BB8">
                <w:rPr>
                  <w:rFonts w:cs="Arial"/>
                  <w:color w:val="000000"/>
                  <w:lang w:val="en-US"/>
                </w:rPr>
                <w:t>1</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5837" w:author="Rein Kuusik - 1" w:date="2018-04-18T17:01:00Z"/>
                <w:rFonts w:cs="Arial"/>
                <w:color w:val="000000"/>
              </w:rPr>
            </w:pPr>
            <w:ins w:id="5838" w:author="Rein Kuusik - 1" w:date="2018-04-18T17:01:00Z">
              <w:r>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5839" w:author="Rein Kuusik - 1" w:date="2018-04-18T17:01:00Z"/>
                <w:rFonts w:cs="Arial"/>
                <w:color w:val="000000"/>
              </w:rPr>
            </w:pPr>
            <w:ins w:id="5840" w:author="Rein Kuusik - 1" w:date="2018-04-18T17:01:00Z">
              <w:r>
                <w:rPr>
                  <w:rFonts w:cs="Arial"/>
                  <w:color w:val="000000"/>
                </w:rPr>
                <w:t>0</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841" w:author="Rein Kuusik - 1" w:date="2018-04-18T17:01:00Z"/>
                <w:rFonts w:cs="Arial"/>
                <w:color w:val="000000"/>
              </w:rPr>
            </w:pPr>
            <w:ins w:id="5842" w:author="Rein Kuusik - 1" w:date="2018-04-18T17:01:00Z">
              <w:r>
                <w:rPr>
                  <w:rFonts w:cs="Arial"/>
                  <w:color w:val="000000"/>
                </w:rPr>
                <w:t>2</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843" w:author="Rein Kuusik - 1" w:date="2018-04-18T17:01:00Z"/>
                <w:rFonts w:cs="Arial"/>
                <w:color w:val="000000"/>
              </w:rPr>
            </w:pPr>
            <w:ins w:id="5844" w:author="Rein Kuusik - 1" w:date="2018-04-18T17:01:00Z">
              <w:r>
                <w:rPr>
                  <w:rFonts w:cs="Arial"/>
                  <w:color w:val="000000"/>
                </w:rPr>
                <w:t>4</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845" w:author="Rein Kuusik - 1" w:date="2018-04-18T17:01:00Z"/>
                <w:rFonts w:cs="Arial"/>
                <w:color w:val="000000"/>
              </w:rPr>
            </w:pPr>
            <w:ins w:id="5846" w:author="Rein Kuusik - 1" w:date="2018-04-18T17:01:00Z">
              <w:r>
                <w:rPr>
                  <w:rFonts w:cs="Arial"/>
                  <w:color w:val="000000"/>
                </w:rPr>
                <w:t>4</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847" w:author="Rein Kuusik - 1" w:date="2018-04-18T17:01:00Z"/>
                <w:rFonts w:cs="Arial"/>
                <w:color w:val="000000"/>
              </w:rPr>
            </w:pPr>
            <w:ins w:id="5848" w:author="Rein Kuusik - 1" w:date="2018-04-18T17:01:00Z">
              <w:r>
                <w:rPr>
                  <w:rFonts w:cs="Arial"/>
                  <w:color w:val="000000"/>
                </w:rPr>
                <w:t>–</w:t>
              </w:r>
            </w:ins>
          </w:p>
        </w:tc>
        <w:tc>
          <w:tcPr>
            <w:tcW w:w="454" w:type="dxa"/>
            <w:tcBorders>
              <w:top w:val="nil"/>
              <w:left w:val="nil"/>
              <w:bottom w:val="nil"/>
              <w:right w:val="nil"/>
            </w:tcBorders>
            <w:shd w:val="clear" w:color="auto" w:fill="auto"/>
            <w:noWrap/>
            <w:vAlign w:val="bottom"/>
            <w:hideMark/>
          </w:tcPr>
          <w:p w:rsidR="00C63085" w:rsidRPr="00362851" w:rsidRDefault="00C63085" w:rsidP="00C63085">
            <w:pPr>
              <w:rPr>
                <w:ins w:id="5849"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center"/>
              <w:rPr>
                <w:ins w:id="5850" w:author="Rein Kuusik - 1" w:date="2018-04-18T17:01:00Z"/>
                <w:rFonts w:cs="Arial"/>
                <w:color w:val="000000"/>
              </w:rPr>
            </w:pPr>
            <w:ins w:id="5851" w:author="Rein Kuusik - 1" w:date="2018-04-18T17:01:00Z">
              <w:r>
                <w:rPr>
                  <w:rFonts w:cs="Arial"/>
                  <w:color w:val="000000"/>
                </w:rPr>
                <w:t>5</w:t>
              </w:r>
              <w:r w:rsidRPr="00362851">
                <w:rPr>
                  <w:rFonts w:cs="Arial"/>
                  <w:color w:val="000000"/>
                </w:rPr>
                <w:t>.</w:t>
              </w:r>
            </w:ins>
          </w:p>
        </w:tc>
      </w:tr>
    </w:tbl>
    <w:p w:rsidR="00C63085" w:rsidDel="005D2919" w:rsidRDefault="00C63085" w:rsidP="00C63085">
      <w:pPr>
        <w:pStyle w:val="Taandeta"/>
        <w:rPr>
          <w:ins w:id="5852" w:author="Rein Kuusik - 1" w:date="2018-04-18T17:01:00Z"/>
          <w:del w:id="5853" w:author="Enn Õunapuu" w:date="2018-04-19T14:17:00Z"/>
        </w:rPr>
      </w:pPr>
    </w:p>
    <w:p w:rsidR="00C63085" w:rsidRPr="00FF662A" w:rsidRDefault="00C63085" w:rsidP="00C63085">
      <w:pPr>
        <w:pStyle w:val="Taandega"/>
        <w:rPr>
          <w:ins w:id="5854" w:author="Rein Kuusik - 1" w:date="2018-04-18T17:01:00Z"/>
        </w:rPr>
      </w:pPr>
    </w:p>
    <w:tbl>
      <w:tblPr>
        <w:tblW w:w="6967" w:type="dxa"/>
        <w:tblInd w:w="907" w:type="dxa"/>
        <w:tblLook w:val="04A0" w:firstRow="1" w:lastRow="0" w:firstColumn="1" w:lastColumn="0" w:noHBand="0" w:noVBand="1"/>
      </w:tblPr>
      <w:tblGrid>
        <w:gridCol w:w="510"/>
        <w:gridCol w:w="397"/>
        <w:gridCol w:w="397"/>
        <w:gridCol w:w="397"/>
        <w:gridCol w:w="397"/>
        <w:gridCol w:w="397"/>
        <w:gridCol w:w="567"/>
        <w:gridCol w:w="671"/>
        <w:gridCol w:w="454"/>
        <w:gridCol w:w="454"/>
        <w:gridCol w:w="454"/>
        <w:gridCol w:w="454"/>
        <w:gridCol w:w="454"/>
        <w:gridCol w:w="980"/>
      </w:tblGrid>
      <w:tr w:rsidR="00C63085" w:rsidRPr="00362851" w:rsidTr="005D2919">
        <w:trPr>
          <w:trHeight w:val="283"/>
          <w:ins w:id="5855" w:author="Rein Kuusik - 1" w:date="2018-04-18T17:01:00Z"/>
        </w:trPr>
        <w:tc>
          <w:tcPr>
            <w:tcW w:w="510" w:type="dxa"/>
            <w:tcBorders>
              <w:top w:val="nil"/>
              <w:left w:val="nil"/>
              <w:bottom w:val="single" w:sz="4" w:space="0" w:color="auto"/>
              <w:right w:val="single" w:sz="4" w:space="0" w:color="auto"/>
            </w:tcBorders>
            <w:shd w:val="clear" w:color="auto" w:fill="auto"/>
            <w:noWrap/>
            <w:hideMark/>
          </w:tcPr>
          <w:p w:rsidR="00C63085" w:rsidRPr="00362851" w:rsidRDefault="00C63085" w:rsidP="005D2919">
            <w:pPr>
              <w:jc w:val="center"/>
              <w:rPr>
                <w:ins w:id="5856" w:author="Rein Kuusik - 1" w:date="2018-04-18T17:01:00Z"/>
                <w:rFonts w:cs="Arial"/>
                <w:i/>
                <w:iCs/>
                <w:color w:val="000000"/>
              </w:rPr>
            </w:pPr>
            <w:ins w:id="5857" w:author="Rein Kuusik - 1" w:date="2018-04-18T17:01:00Z">
              <w:r w:rsidRPr="00362851">
                <w:rPr>
                  <w:rFonts w:cs="Arial"/>
                  <w:i/>
                  <w:iCs/>
                  <w:color w:val="000000"/>
                </w:rPr>
                <w:t>i</w:t>
              </w:r>
              <w:del w:id="5858" w:author="Enn Õunapuu" w:date="2018-04-26T12:31:00Z">
                <w:r w:rsidRPr="00362851" w:rsidDel="00D9206F">
                  <w:rPr>
                    <w:rFonts w:cs="Arial"/>
                    <w:i/>
                    <w:iCs/>
                    <w:color w:val="000000"/>
                  </w:rPr>
                  <w:delText>/</w:delText>
                </w:r>
              </w:del>
            </w:ins>
            <w:ins w:id="5859" w:author="Enn Õunapuu" w:date="2018-04-26T12:31:00Z">
              <w:r w:rsidR="00D9206F">
                <w:rPr>
                  <w:rFonts w:cs="Arial"/>
                  <w:i/>
                  <w:iCs/>
                  <w:color w:val="000000"/>
                </w:rPr>
                <w:t xml:space="preserve"> \ </w:t>
              </w:r>
            </w:ins>
            <w:ins w:id="5860" w:author="Rein Kuusik - 1" w:date="2018-04-18T17:01:00Z">
              <w:r w:rsidRPr="00362851">
                <w:rPr>
                  <w:rFonts w:cs="Arial"/>
                  <w:i/>
                  <w:iCs/>
                  <w:color w:val="000000"/>
                </w:rPr>
                <w:t>j</w:t>
              </w:r>
            </w:ins>
          </w:p>
        </w:tc>
        <w:tc>
          <w:tcPr>
            <w:tcW w:w="397" w:type="dxa"/>
            <w:tcBorders>
              <w:top w:val="nil"/>
              <w:left w:val="nil"/>
              <w:bottom w:val="single" w:sz="4" w:space="0" w:color="auto"/>
              <w:right w:val="nil"/>
            </w:tcBorders>
            <w:shd w:val="clear" w:color="auto" w:fill="auto"/>
            <w:noWrap/>
            <w:hideMark/>
          </w:tcPr>
          <w:p w:rsidR="00C63085" w:rsidRPr="00362851" w:rsidRDefault="00C63085" w:rsidP="005D2919">
            <w:pPr>
              <w:jc w:val="right"/>
              <w:rPr>
                <w:ins w:id="5861" w:author="Rein Kuusik - 1" w:date="2018-04-18T17:01:00Z"/>
                <w:rFonts w:cs="Arial"/>
                <w:i/>
                <w:iCs/>
                <w:color w:val="000000"/>
              </w:rPr>
            </w:pPr>
            <w:ins w:id="5862" w:author="Rein Kuusik - 1" w:date="2018-04-18T17:01:00Z">
              <w:r w:rsidRPr="00362851">
                <w:rPr>
                  <w:rFonts w:cs="Arial"/>
                  <w:i/>
                  <w:iCs/>
                  <w:color w:val="000000"/>
                </w:rPr>
                <w:t>1</w:t>
              </w:r>
            </w:ins>
          </w:p>
        </w:tc>
        <w:tc>
          <w:tcPr>
            <w:tcW w:w="397" w:type="dxa"/>
            <w:tcBorders>
              <w:top w:val="nil"/>
              <w:left w:val="nil"/>
              <w:bottom w:val="single" w:sz="4" w:space="0" w:color="auto"/>
              <w:right w:val="nil"/>
            </w:tcBorders>
            <w:shd w:val="clear" w:color="auto" w:fill="auto"/>
            <w:noWrap/>
            <w:hideMark/>
          </w:tcPr>
          <w:p w:rsidR="00C63085" w:rsidRPr="00362851" w:rsidRDefault="00C63085" w:rsidP="005D2919">
            <w:pPr>
              <w:jc w:val="right"/>
              <w:rPr>
                <w:ins w:id="5863" w:author="Rein Kuusik - 1" w:date="2018-04-18T17:01:00Z"/>
                <w:rFonts w:cs="Arial"/>
                <w:i/>
                <w:iCs/>
                <w:color w:val="000000"/>
              </w:rPr>
            </w:pPr>
            <w:ins w:id="5864" w:author="Rein Kuusik - 1" w:date="2018-04-18T17:01:00Z">
              <w:r w:rsidRPr="00362851">
                <w:rPr>
                  <w:rFonts w:cs="Arial"/>
                  <w:i/>
                  <w:iCs/>
                  <w:color w:val="000000"/>
                </w:rPr>
                <w:t>2</w:t>
              </w:r>
            </w:ins>
          </w:p>
        </w:tc>
        <w:tc>
          <w:tcPr>
            <w:tcW w:w="397" w:type="dxa"/>
            <w:tcBorders>
              <w:top w:val="nil"/>
              <w:left w:val="nil"/>
              <w:bottom w:val="single" w:sz="4" w:space="0" w:color="auto"/>
              <w:right w:val="nil"/>
            </w:tcBorders>
            <w:shd w:val="clear" w:color="auto" w:fill="auto"/>
            <w:noWrap/>
            <w:hideMark/>
          </w:tcPr>
          <w:p w:rsidR="00C63085" w:rsidRPr="00362851" w:rsidRDefault="00C63085" w:rsidP="005D2919">
            <w:pPr>
              <w:jc w:val="right"/>
              <w:rPr>
                <w:ins w:id="5865" w:author="Rein Kuusik - 1" w:date="2018-04-18T17:01:00Z"/>
                <w:rFonts w:cs="Arial"/>
                <w:i/>
                <w:iCs/>
                <w:color w:val="000000"/>
              </w:rPr>
            </w:pPr>
            <w:ins w:id="5866" w:author="Rein Kuusik - 1" w:date="2018-04-18T17:01:00Z">
              <w:r w:rsidRPr="00362851">
                <w:rPr>
                  <w:rFonts w:cs="Arial"/>
                  <w:i/>
                  <w:iCs/>
                  <w:color w:val="000000"/>
                </w:rPr>
                <w:t>3</w:t>
              </w:r>
            </w:ins>
          </w:p>
        </w:tc>
        <w:tc>
          <w:tcPr>
            <w:tcW w:w="397" w:type="dxa"/>
            <w:tcBorders>
              <w:top w:val="nil"/>
              <w:left w:val="nil"/>
              <w:bottom w:val="single" w:sz="4" w:space="0" w:color="auto"/>
              <w:right w:val="nil"/>
            </w:tcBorders>
            <w:shd w:val="clear" w:color="auto" w:fill="auto"/>
            <w:noWrap/>
            <w:hideMark/>
          </w:tcPr>
          <w:p w:rsidR="00C63085" w:rsidRPr="00362851" w:rsidRDefault="00C63085" w:rsidP="005D2919">
            <w:pPr>
              <w:jc w:val="right"/>
              <w:rPr>
                <w:ins w:id="5867" w:author="Rein Kuusik - 1" w:date="2018-04-18T17:01:00Z"/>
                <w:rFonts w:cs="Arial"/>
                <w:i/>
                <w:iCs/>
                <w:color w:val="000000"/>
              </w:rPr>
            </w:pPr>
            <w:ins w:id="5868" w:author="Rein Kuusik - 1" w:date="2018-04-18T17:01:00Z">
              <w:r w:rsidRPr="00362851">
                <w:rPr>
                  <w:rFonts w:cs="Arial"/>
                  <w:i/>
                  <w:iCs/>
                  <w:color w:val="000000"/>
                </w:rPr>
                <w:t>4</w:t>
              </w:r>
            </w:ins>
          </w:p>
        </w:tc>
        <w:tc>
          <w:tcPr>
            <w:tcW w:w="397" w:type="dxa"/>
            <w:tcBorders>
              <w:top w:val="nil"/>
              <w:left w:val="nil"/>
              <w:bottom w:val="single" w:sz="4" w:space="0" w:color="auto"/>
              <w:right w:val="nil"/>
            </w:tcBorders>
            <w:shd w:val="clear" w:color="auto" w:fill="auto"/>
            <w:noWrap/>
            <w:hideMark/>
          </w:tcPr>
          <w:p w:rsidR="00C63085" w:rsidRPr="00362851" w:rsidRDefault="00C63085" w:rsidP="005D2919">
            <w:pPr>
              <w:jc w:val="right"/>
              <w:rPr>
                <w:ins w:id="5869" w:author="Rein Kuusik - 1" w:date="2018-04-18T17:01:00Z"/>
                <w:rFonts w:cs="Arial"/>
                <w:i/>
                <w:iCs/>
                <w:color w:val="000000"/>
              </w:rPr>
            </w:pPr>
            <w:ins w:id="5870" w:author="Rein Kuusik - 1" w:date="2018-04-18T17:01:00Z">
              <w:r w:rsidRPr="00362851">
                <w:rPr>
                  <w:rFonts w:cs="Arial"/>
                  <w:i/>
                  <w:iCs/>
                  <w:color w:val="000000"/>
                </w:rPr>
                <w:t>5</w:t>
              </w:r>
            </w:ins>
          </w:p>
        </w:tc>
        <w:tc>
          <w:tcPr>
            <w:tcW w:w="567" w:type="dxa"/>
            <w:tcBorders>
              <w:top w:val="nil"/>
              <w:left w:val="single" w:sz="4" w:space="0" w:color="auto"/>
              <w:bottom w:val="single" w:sz="4" w:space="0" w:color="auto"/>
              <w:right w:val="nil"/>
            </w:tcBorders>
            <w:shd w:val="clear" w:color="auto" w:fill="auto"/>
            <w:noWrap/>
            <w:hideMark/>
          </w:tcPr>
          <w:p w:rsidR="00C63085" w:rsidRPr="00362851" w:rsidRDefault="00C63085" w:rsidP="005D2919">
            <w:pPr>
              <w:jc w:val="right"/>
              <w:rPr>
                <w:ins w:id="5871" w:author="Rein Kuusik - 1" w:date="2018-04-18T17:01:00Z"/>
                <w:rFonts w:cs="Arial"/>
                <w:color w:val="000000"/>
              </w:rPr>
            </w:pPr>
            <w:ins w:id="5872" w:author="Rein Kuusik - 1" w:date="2018-04-18T17:01:00Z">
              <w:r w:rsidRPr="00362851">
                <w:rPr>
                  <w:rFonts w:cs="Arial"/>
                  <w:color w:val="000000"/>
                </w:rPr>
                <w:t>S</w:t>
              </w:r>
              <w:r w:rsidRPr="009D6305">
                <w:rPr>
                  <w:rStyle w:val="Indeks"/>
                </w:rPr>
                <w:t>i</w:t>
              </w:r>
            </w:ins>
          </w:p>
        </w:tc>
        <w:tc>
          <w:tcPr>
            <w:tcW w:w="663" w:type="dxa"/>
            <w:tcBorders>
              <w:top w:val="nil"/>
              <w:left w:val="nil"/>
              <w:bottom w:val="nil"/>
              <w:right w:val="nil"/>
            </w:tcBorders>
            <w:shd w:val="clear" w:color="auto" w:fill="auto"/>
            <w:noWrap/>
            <w:tcMar>
              <w:left w:w="0" w:type="dxa"/>
            </w:tcMar>
            <w:hideMark/>
          </w:tcPr>
          <w:p w:rsidR="00C63085" w:rsidRPr="00362851" w:rsidRDefault="00C63085" w:rsidP="005D2919">
            <w:pPr>
              <w:jc w:val="right"/>
              <w:rPr>
                <w:ins w:id="5873" w:author="Rein Kuusik - 1" w:date="2018-04-18T17:01:00Z"/>
                <w:rFonts w:cs="Arial"/>
                <w:color w:val="000000"/>
              </w:rPr>
            </w:pPr>
            <w:ins w:id="5874" w:author="Rein Kuusik - 1" w:date="2018-04-18T17:01:00Z">
              <w:r w:rsidRPr="00362851">
                <w:rPr>
                  <w:rFonts w:cs="Arial"/>
                  <w:color w:val="000000"/>
                </w:rPr>
                <w:t>Kaal</w:t>
              </w:r>
            </w:ins>
          </w:p>
        </w:tc>
        <w:tc>
          <w:tcPr>
            <w:tcW w:w="454" w:type="dxa"/>
            <w:tcBorders>
              <w:top w:val="nil"/>
              <w:left w:val="nil"/>
              <w:bottom w:val="nil"/>
              <w:right w:val="nil"/>
            </w:tcBorders>
            <w:shd w:val="clear" w:color="auto" w:fill="auto"/>
            <w:noWrap/>
          </w:tcPr>
          <w:p w:rsidR="00C63085" w:rsidRPr="00362851" w:rsidRDefault="00C63085" w:rsidP="005D2919">
            <w:pPr>
              <w:jc w:val="right"/>
              <w:rPr>
                <w:ins w:id="5875" w:author="Rein Kuusik - 1" w:date="2018-04-18T17:01:00Z"/>
                <w:rFonts w:cs="Arial"/>
                <w:color w:val="000000"/>
              </w:rPr>
            </w:pPr>
          </w:p>
        </w:tc>
        <w:tc>
          <w:tcPr>
            <w:tcW w:w="454" w:type="dxa"/>
            <w:tcBorders>
              <w:top w:val="nil"/>
              <w:left w:val="nil"/>
              <w:bottom w:val="nil"/>
              <w:right w:val="nil"/>
            </w:tcBorders>
            <w:shd w:val="clear" w:color="auto" w:fill="auto"/>
            <w:noWrap/>
          </w:tcPr>
          <w:p w:rsidR="00C63085" w:rsidRPr="00362851" w:rsidRDefault="00C63085" w:rsidP="005D2919">
            <w:pPr>
              <w:jc w:val="right"/>
              <w:rPr>
                <w:ins w:id="5876" w:author="Rein Kuusik - 1" w:date="2018-04-18T17:01:00Z"/>
                <w:rFonts w:cs="Arial"/>
                <w:color w:val="000000"/>
              </w:rPr>
            </w:pPr>
          </w:p>
        </w:tc>
        <w:tc>
          <w:tcPr>
            <w:tcW w:w="454" w:type="dxa"/>
            <w:tcBorders>
              <w:top w:val="nil"/>
              <w:left w:val="nil"/>
              <w:bottom w:val="nil"/>
              <w:right w:val="nil"/>
            </w:tcBorders>
            <w:shd w:val="clear" w:color="auto" w:fill="auto"/>
            <w:noWrap/>
          </w:tcPr>
          <w:p w:rsidR="00C63085" w:rsidRPr="00362851" w:rsidRDefault="00C63085" w:rsidP="005D2919">
            <w:pPr>
              <w:jc w:val="right"/>
              <w:rPr>
                <w:ins w:id="5877" w:author="Rein Kuusik - 1" w:date="2018-04-18T17:01:00Z"/>
                <w:rFonts w:cs="Arial"/>
                <w:color w:val="000000"/>
              </w:rPr>
            </w:pPr>
          </w:p>
        </w:tc>
        <w:tc>
          <w:tcPr>
            <w:tcW w:w="454" w:type="dxa"/>
            <w:tcBorders>
              <w:top w:val="nil"/>
              <w:left w:val="nil"/>
              <w:bottom w:val="nil"/>
              <w:right w:val="nil"/>
            </w:tcBorders>
            <w:shd w:val="clear" w:color="auto" w:fill="auto"/>
            <w:noWrap/>
          </w:tcPr>
          <w:p w:rsidR="00C63085" w:rsidRPr="00362851" w:rsidRDefault="00C63085" w:rsidP="005D2919">
            <w:pPr>
              <w:jc w:val="right"/>
              <w:rPr>
                <w:ins w:id="5878" w:author="Rein Kuusik - 1" w:date="2018-04-18T17:01:00Z"/>
                <w:rFonts w:cs="Arial"/>
                <w:color w:val="000000"/>
              </w:rPr>
            </w:pPr>
          </w:p>
        </w:tc>
        <w:tc>
          <w:tcPr>
            <w:tcW w:w="454" w:type="dxa"/>
            <w:tcBorders>
              <w:top w:val="nil"/>
              <w:left w:val="nil"/>
              <w:bottom w:val="nil"/>
              <w:right w:val="nil"/>
            </w:tcBorders>
            <w:shd w:val="clear" w:color="auto" w:fill="auto"/>
            <w:noWrap/>
            <w:hideMark/>
          </w:tcPr>
          <w:p w:rsidR="00C63085" w:rsidRPr="00362851" w:rsidRDefault="00C63085" w:rsidP="005D2919">
            <w:pPr>
              <w:jc w:val="right"/>
              <w:rPr>
                <w:ins w:id="5879"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tcPr>
          <w:p w:rsidR="00C63085" w:rsidRPr="00362851" w:rsidRDefault="00C63085" w:rsidP="005D2919">
            <w:pPr>
              <w:jc w:val="right"/>
              <w:rPr>
                <w:ins w:id="5880" w:author="Rein Kuusik - 1" w:date="2018-04-18T17:01:00Z"/>
                <w:rFonts w:cs="Arial"/>
                <w:color w:val="000000"/>
              </w:rPr>
            </w:pPr>
          </w:p>
        </w:tc>
      </w:tr>
      <w:tr w:rsidR="00C63085" w:rsidRPr="00362851" w:rsidTr="00C63085">
        <w:trPr>
          <w:trHeight w:val="300"/>
          <w:ins w:id="5881"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5882" w:author="Rein Kuusik - 1" w:date="2018-04-18T17:01:00Z"/>
                <w:rFonts w:cs="Arial"/>
                <w:i/>
                <w:iCs/>
                <w:color w:val="000000"/>
              </w:rPr>
            </w:pPr>
            <w:ins w:id="5883" w:author="Rein Kuusik - 1" w:date="2018-04-18T17:01:00Z">
              <w:r w:rsidRPr="00362851">
                <w:rPr>
                  <w:rFonts w:cs="Arial"/>
                  <w:i/>
                  <w:iCs/>
                  <w:color w:val="000000"/>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84" w:author="Rein Kuusik - 1" w:date="2018-04-18T17:01:00Z"/>
                <w:rFonts w:cs="Arial"/>
                <w:color w:val="000000"/>
              </w:rPr>
            </w:pPr>
            <w:ins w:id="5885" w:author="Rein Kuusik - 1" w:date="2018-04-18T17:01:00Z">
              <w:r w:rsidRPr="00BC6BB8">
                <w:rPr>
                  <w:rFonts w:cs="Arial"/>
                  <w:color w:val="000000"/>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86" w:author="Rein Kuusik - 1" w:date="2018-04-18T17:01:00Z"/>
                <w:rFonts w:cs="Arial"/>
                <w:color w:val="000000"/>
              </w:rPr>
            </w:pPr>
            <w:ins w:id="5887"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88" w:author="Rein Kuusik - 1" w:date="2018-04-18T17:01:00Z"/>
                <w:rFonts w:cs="Arial"/>
                <w:color w:val="000000"/>
              </w:rPr>
            </w:pPr>
            <w:ins w:id="5889"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90" w:author="Rein Kuusik - 1" w:date="2018-04-18T17:01:00Z"/>
                <w:rFonts w:cs="Arial"/>
                <w:color w:val="000000"/>
              </w:rPr>
            </w:pPr>
            <w:ins w:id="5891"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892" w:author="Rein Kuusik - 1" w:date="2018-04-18T17:01:00Z"/>
                <w:rFonts w:cs="Arial"/>
                <w:color w:val="000000"/>
              </w:rPr>
            </w:pPr>
            <w:ins w:id="5893" w:author="Rein Kuusik - 1" w:date="2018-04-18T17:01:00Z">
              <w:r w:rsidRPr="00BC6BB8">
                <w:rPr>
                  <w:rFonts w:cs="Arial"/>
                  <w:color w:val="000000"/>
                  <w:lang w:val="en-US"/>
                </w:rPr>
                <w:t>0</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5894" w:author="Rein Kuusik - 1" w:date="2018-04-18T17:01:00Z"/>
                <w:rFonts w:cs="Arial"/>
                <w:color w:val="000000"/>
              </w:rPr>
            </w:pPr>
            <w:ins w:id="5895" w:author="Rein Kuusik - 1" w:date="2018-04-18T17:01:00Z">
              <w:r>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5896" w:author="Rein Kuusik - 1" w:date="2018-04-18T17:01:00Z"/>
                <w:rFonts w:cs="Arial"/>
                <w:color w:val="000000"/>
              </w:rPr>
            </w:pPr>
            <w:ins w:id="5897" w:author="Rein Kuusik - 1" w:date="2018-04-18T17:01:00Z">
              <w:r>
                <w:rPr>
                  <w:rFonts w:cs="Arial"/>
                  <w:color w:val="000000"/>
                </w:rPr>
                <w:t>–</w:t>
              </w:r>
            </w:ins>
          </w:p>
        </w:tc>
        <w:tc>
          <w:tcPr>
            <w:tcW w:w="454" w:type="dxa"/>
            <w:tcBorders>
              <w:top w:val="nil"/>
              <w:left w:val="nil"/>
              <w:bottom w:val="nil"/>
              <w:right w:val="nil"/>
            </w:tcBorders>
            <w:shd w:val="clear" w:color="auto" w:fill="auto"/>
            <w:noWrap/>
            <w:vAlign w:val="bottom"/>
          </w:tcPr>
          <w:p w:rsidR="00C63085" w:rsidRPr="00362851" w:rsidRDefault="00C63085" w:rsidP="00C63085">
            <w:pPr>
              <w:rPr>
                <w:ins w:id="5898"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rPr>
                <w:ins w:id="5899"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rPr>
                <w:ins w:id="5900"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rPr>
                <w:ins w:id="5901" w:author="Rein Kuusik - 1" w:date="2018-04-18T17:01:00Z"/>
                <w:rFonts w:cs="Arial"/>
                <w:color w:val="000000"/>
              </w:rPr>
            </w:pPr>
          </w:p>
        </w:tc>
        <w:tc>
          <w:tcPr>
            <w:tcW w:w="454" w:type="dxa"/>
            <w:tcBorders>
              <w:top w:val="nil"/>
              <w:left w:val="nil"/>
              <w:bottom w:val="nil"/>
              <w:right w:val="nil"/>
            </w:tcBorders>
            <w:shd w:val="clear" w:color="auto" w:fill="auto"/>
            <w:noWrap/>
            <w:vAlign w:val="bottom"/>
            <w:hideMark/>
          </w:tcPr>
          <w:p w:rsidR="00C63085" w:rsidRPr="00362851" w:rsidRDefault="00C63085" w:rsidP="00C63085">
            <w:pPr>
              <w:rPr>
                <w:ins w:id="5902"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vAlign w:val="bottom"/>
          </w:tcPr>
          <w:p w:rsidR="00C63085" w:rsidRPr="00362851" w:rsidRDefault="00C63085" w:rsidP="00C63085">
            <w:pPr>
              <w:jc w:val="center"/>
              <w:rPr>
                <w:ins w:id="5903" w:author="Rein Kuusik - 1" w:date="2018-04-18T17:01:00Z"/>
                <w:rFonts w:cs="Arial"/>
                <w:color w:val="000000"/>
              </w:rPr>
            </w:pPr>
          </w:p>
        </w:tc>
      </w:tr>
      <w:tr w:rsidR="00C63085" w:rsidRPr="00362851" w:rsidTr="00C63085">
        <w:trPr>
          <w:trHeight w:val="300"/>
          <w:ins w:id="5904"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5905" w:author="Rein Kuusik - 1" w:date="2018-04-18T17:01:00Z"/>
                <w:rFonts w:cs="Arial"/>
                <w:i/>
                <w:iCs/>
                <w:color w:val="000000"/>
              </w:rPr>
            </w:pPr>
            <w:ins w:id="5906" w:author="Rein Kuusik - 1" w:date="2018-04-18T17:01:00Z">
              <w:r w:rsidRPr="00362851">
                <w:rPr>
                  <w:rFonts w:cs="Arial"/>
                  <w:i/>
                  <w:iCs/>
                  <w:color w:val="000000"/>
                </w:rPr>
                <w:t>2.</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07" w:author="Rein Kuusik - 1" w:date="2018-04-18T17:01:00Z"/>
                <w:rFonts w:cs="Arial"/>
                <w:color w:val="000000"/>
              </w:rPr>
            </w:pPr>
            <w:ins w:id="5908" w:author="Rein Kuusik - 1" w:date="2018-04-18T17:01:00Z">
              <w:r w:rsidRPr="00BC6BB8">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09" w:author="Rein Kuusik - 1" w:date="2018-04-18T17:01:00Z"/>
                <w:rFonts w:cs="Arial"/>
                <w:color w:val="000000"/>
              </w:rPr>
            </w:pPr>
            <w:ins w:id="5910"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11" w:author="Rein Kuusik - 1" w:date="2018-04-18T17:01:00Z"/>
                <w:rFonts w:cs="Arial"/>
                <w:color w:val="000000"/>
              </w:rPr>
            </w:pPr>
            <w:ins w:id="5912"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13" w:author="Rein Kuusik - 1" w:date="2018-04-18T17:01:00Z"/>
                <w:rFonts w:cs="Arial"/>
                <w:color w:val="000000"/>
              </w:rPr>
            </w:pPr>
            <w:ins w:id="5914"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15" w:author="Rein Kuusik - 1" w:date="2018-04-18T17:01:00Z"/>
                <w:rFonts w:cs="Arial"/>
                <w:color w:val="000000"/>
              </w:rPr>
            </w:pPr>
            <w:ins w:id="5916" w:author="Rein Kuusik - 1" w:date="2018-04-18T17:01:00Z">
              <w:r w:rsidRPr="00BC6BB8">
                <w:rPr>
                  <w:rFonts w:cs="Arial"/>
                  <w:color w:val="000000"/>
                  <w:lang w:val="en-US"/>
                </w:rPr>
                <w:t>1</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5917" w:author="Rein Kuusik - 1" w:date="2018-04-18T17:01:00Z"/>
                <w:rFonts w:cs="Arial"/>
                <w:color w:val="000000"/>
              </w:rPr>
            </w:pPr>
            <w:ins w:id="5918" w:author="Rein Kuusik - 1" w:date="2018-04-18T17:01:00Z">
              <w:r w:rsidRPr="00362851">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5919" w:author="Rein Kuusik - 1" w:date="2018-04-18T17:01:00Z"/>
                <w:rFonts w:cs="Arial"/>
                <w:color w:val="000000"/>
              </w:rPr>
            </w:pPr>
            <w:ins w:id="5920" w:author="Rein Kuusik - 1" w:date="2018-04-18T17:01:00Z">
              <w:r w:rsidRPr="00362851">
                <w:rPr>
                  <w:rFonts w:cs="Arial"/>
                  <w:color w:val="000000"/>
                </w:rPr>
                <w:t>1</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21" w:author="Rein Kuusik - 1" w:date="2018-04-18T17:01:00Z"/>
                <w:rFonts w:cs="Arial"/>
                <w:color w:val="000000"/>
              </w:rPr>
            </w:pPr>
            <w:ins w:id="5922" w:author="Rein Kuusik - 1" w:date="2018-04-18T17:01:00Z">
              <w:r>
                <w:rPr>
                  <w:rFonts w:cs="Arial"/>
                  <w:color w:val="000000"/>
                </w:rPr>
                <w:t>4</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23" w:author="Rein Kuusik - 1" w:date="2018-04-18T17:01:00Z"/>
                <w:rFonts w:cs="Arial"/>
                <w:color w:val="000000"/>
              </w:rPr>
            </w:pPr>
            <w:ins w:id="5924" w:author="Rein Kuusik - 1" w:date="2018-04-18T17:01:00Z">
              <w:r>
                <w:rPr>
                  <w:rFonts w:cs="Arial"/>
                  <w:color w:val="000000"/>
                </w:rPr>
                <w:t>–</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25"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26" w:author="Rein Kuusik - 1" w:date="2018-04-18T17:01:00Z"/>
                <w:rFonts w:cs="Arial"/>
                <w:color w:val="000000"/>
              </w:rPr>
            </w:pPr>
          </w:p>
        </w:tc>
        <w:tc>
          <w:tcPr>
            <w:tcW w:w="454" w:type="dxa"/>
            <w:tcBorders>
              <w:top w:val="nil"/>
              <w:left w:val="nil"/>
              <w:bottom w:val="nil"/>
              <w:right w:val="nil"/>
            </w:tcBorders>
            <w:shd w:val="clear" w:color="auto" w:fill="auto"/>
            <w:noWrap/>
            <w:vAlign w:val="bottom"/>
            <w:hideMark/>
          </w:tcPr>
          <w:p w:rsidR="00C63085" w:rsidRPr="00362851" w:rsidRDefault="00C63085" w:rsidP="00C63085">
            <w:pPr>
              <w:rPr>
                <w:ins w:id="5927"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vAlign w:val="bottom"/>
          </w:tcPr>
          <w:p w:rsidR="00C63085" w:rsidRPr="00362851" w:rsidRDefault="00C63085" w:rsidP="00C63085">
            <w:pPr>
              <w:jc w:val="center"/>
              <w:rPr>
                <w:ins w:id="5928" w:author="Rein Kuusik - 1" w:date="2018-04-18T17:01:00Z"/>
                <w:rFonts w:cs="Arial"/>
                <w:color w:val="000000"/>
              </w:rPr>
            </w:pPr>
          </w:p>
        </w:tc>
      </w:tr>
      <w:tr w:rsidR="00C63085" w:rsidRPr="00362851" w:rsidTr="00C63085">
        <w:trPr>
          <w:trHeight w:val="300"/>
          <w:ins w:id="5929"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5930" w:author="Rein Kuusik - 1" w:date="2018-04-18T17:01:00Z"/>
                <w:rFonts w:cs="Arial"/>
                <w:i/>
                <w:iCs/>
                <w:color w:val="000000"/>
              </w:rPr>
            </w:pPr>
            <w:ins w:id="5931" w:author="Rein Kuusik - 1" w:date="2018-04-18T17:01:00Z">
              <w:r w:rsidRPr="00362851">
                <w:rPr>
                  <w:rFonts w:cs="Arial"/>
                  <w:i/>
                  <w:iCs/>
                  <w:color w:val="000000"/>
                </w:rPr>
                <w:t>3.</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32" w:author="Rein Kuusik - 1" w:date="2018-04-18T17:01:00Z"/>
                <w:rFonts w:cs="Arial"/>
                <w:color w:val="000000"/>
              </w:rPr>
            </w:pPr>
            <w:ins w:id="5933" w:author="Rein Kuusik - 1" w:date="2018-04-18T17:01:00Z">
              <w:r w:rsidRPr="00BC6BB8">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34" w:author="Rein Kuusik - 1" w:date="2018-04-18T17:01:00Z"/>
                <w:rFonts w:cs="Arial"/>
                <w:color w:val="000000"/>
              </w:rPr>
            </w:pPr>
            <w:ins w:id="5935"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36" w:author="Rein Kuusik - 1" w:date="2018-04-18T17:01:00Z"/>
                <w:rFonts w:cs="Arial"/>
                <w:color w:val="000000"/>
              </w:rPr>
            </w:pPr>
            <w:ins w:id="5937"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38" w:author="Rein Kuusik - 1" w:date="2018-04-18T17:01:00Z"/>
                <w:rFonts w:cs="Arial"/>
                <w:color w:val="000000"/>
              </w:rPr>
            </w:pPr>
            <w:ins w:id="5939"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40" w:author="Rein Kuusik - 1" w:date="2018-04-18T17:01:00Z"/>
                <w:rFonts w:cs="Arial"/>
                <w:color w:val="000000"/>
              </w:rPr>
            </w:pPr>
            <w:ins w:id="5941" w:author="Rein Kuusik - 1" w:date="2018-04-18T17:01:00Z">
              <w:r w:rsidRPr="00BC6BB8">
                <w:rPr>
                  <w:rFonts w:cs="Arial"/>
                  <w:color w:val="000000"/>
                  <w:lang w:val="en-US"/>
                </w:rPr>
                <w:t>1</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5942" w:author="Rein Kuusik - 1" w:date="2018-04-18T17:01:00Z"/>
                <w:rFonts w:cs="Arial"/>
                <w:color w:val="000000"/>
              </w:rPr>
            </w:pPr>
            <w:ins w:id="5943" w:author="Rein Kuusik - 1" w:date="2018-04-18T17:01:00Z">
              <w:r w:rsidRPr="00362851">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5944" w:author="Rein Kuusik - 1" w:date="2018-04-18T17:01:00Z"/>
                <w:rFonts w:cs="Arial"/>
                <w:color w:val="000000"/>
              </w:rPr>
            </w:pPr>
            <w:ins w:id="5945" w:author="Rein Kuusik - 1" w:date="2018-04-18T17:01:00Z">
              <w:r w:rsidRPr="00362851">
                <w:rPr>
                  <w:rFonts w:cs="Arial"/>
                  <w:color w:val="000000"/>
                </w:rPr>
                <w:t>1</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46" w:author="Rein Kuusik - 1" w:date="2018-04-18T17:01:00Z"/>
                <w:rFonts w:cs="Arial"/>
                <w:color w:val="000000"/>
              </w:rPr>
            </w:pPr>
            <w:ins w:id="5947" w:author="Rein Kuusik - 1" w:date="2018-04-18T17:01:00Z">
              <w:r>
                <w:rPr>
                  <w:rFonts w:cs="Arial"/>
                  <w:color w:val="000000"/>
                </w:rPr>
                <w:t>4</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48" w:author="Rein Kuusik - 1" w:date="2018-04-18T17:01:00Z"/>
                <w:rFonts w:cs="Arial"/>
                <w:color w:val="000000"/>
              </w:rPr>
            </w:pPr>
            <w:ins w:id="5949" w:author="Rein Kuusik - 1" w:date="2018-04-18T17:01:00Z">
              <w:r>
                <w:rPr>
                  <w:rFonts w:cs="Arial"/>
                  <w:color w:val="000000"/>
                </w:rPr>
                <w:t>9</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50" w:author="Rein Kuusik - 1" w:date="2018-04-18T17:01:00Z"/>
                <w:rFonts w:cs="Arial"/>
                <w:color w:val="000000"/>
              </w:rPr>
            </w:pPr>
            <w:ins w:id="5951" w:author="Rein Kuusik - 1" w:date="2018-04-18T17:01:00Z">
              <w:r>
                <w:rPr>
                  <w:rFonts w:cs="Arial"/>
                  <w:color w:val="000000"/>
                </w:rPr>
                <w:t>–</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52" w:author="Rein Kuusik - 1" w:date="2018-04-18T17:01:00Z"/>
                <w:rFonts w:cs="Arial"/>
                <w:color w:val="000000"/>
              </w:rPr>
            </w:pPr>
          </w:p>
        </w:tc>
        <w:tc>
          <w:tcPr>
            <w:tcW w:w="454" w:type="dxa"/>
            <w:tcBorders>
              <w:top w:val="nil"/>
              <w:left w:val="nil"/>
              <w:bottom w:val="nil"/>
              <w:right w:val="nil"/>
            </w:tcBorders>
            <w:shd w:val="clear" w:color="auto" w:fill="auto"/>
            <w:noWrap/>
            <w:vAlign w:val="bottom"/>
            <w:hideMark/>
          </w:tcPr>
          <w:p w:rsidR="00C63085" w:rsidRPr="00362851" w:rsidRDefault="00C63085" w:rsidP="00C63085">
            <w:pPr>
              <w:jc w:val="right"/>
              <w:rPr>
                <w:ins w:id="5953"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vAlign w:val="bottom"/>
          </w:tcPr>
          <w:p w:rsidR="00C63085" w:rsidRPr="00362851" w:rsidRDefault="00C63085" w:rsidP="00C63085">
            <w:pPr>
              <w:jc w:val="center"/>
              <w:rPr>
                <w:ins w:id="5954" w:author="Rein Kuusik - 1" w:date="2018-04-18T17:01:00Z"/>
                <w:rFonts w:cs="Arial"/>
                <w:color w:val="000000"/>
              </w:rPr>
            </w:pPr>
          </w:p>
        </w:tc>
      </w:tr>
      <w:tr w:rsidR="00C63085" w:rsidRPr="00362851" w:rsidTr="00C63085">
        <w:trPr>
          <w:trHeight w:val="300"/>
          <w:ins w:id="5955"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5956" w:author="Rein Kuusik - 1" w:date="2018-04-18T17:01:00Z"/>
                <w:rFonts w:cs="Arial"/>
                <w:i/>
                <w:iCs/>
                <w:color w:val="000000"/>
              </w:rPr>
            </w:pPr>
            <w:ins w:id="5957" w:author="Rein Kuusik - 1" w:date="2018-04-18T17:01:00Z">
              <w:r w:rsidRPr="00362851">
                <w:rPr>
                  <w:rFonts w:cs="Arial"/>
                  <w:i/>
                  <w:iCs/>
                  <w:color w:val="000000"/>
                </w:rPr>
                <w:t>4.</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58" w:author="Rein Kuusik - 1" w:date="2018-04-18T17:01:00Z"/>
                <w:rFonts w:cs="Arial"/>
                <w:color w:val="000000"/>
              </w:rPr>
            </w:pPr>
            <w:ins w:id="5959" w:author="Rein Kuusik - 1" w:date="2018-04-18T17:01:00Z">
              <w:r w:rsidRPr="00BC6BB8">
                <w:rPr>
                  <w:rFonts w:cs="Arial"/>
                  <w:color w:val="000000"/>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60" w:author="Rein Kuusik - 1" w:date="2018-04-18T17:01:00Z"/>
                <w:rFonts w:cs="Arial"/>
                <w:color w:val="000000"/>
              </w:rPr>
            </w:pPr>
            <w:ins w:id="5961"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62" w:author="Rein Kuusik - 1" w:date="2018-04-18T17:01:00Z"/>
                <w:rFonts w:cs="Arial"/>
                <w:color w:val="000000"/>
              </w:rPr>
            </w:pPr>
            <w:ins w:id="5963"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64" w:author="Rein Kuusik - 1" w:date="2018-04-18T17:01:00Z"/>
                <w:rFonts w:cs="Arial"/>
                <w:color w:val="000000"/>
              </w:rPr>
            </w:pPr>
            <w:ins w:id="5965"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66" w:author="Rein Kuusik - 1" w:date="2018-04-18T17:01:00Z"/>
                <w:rFonts w:cs="Arial"/>
                <w:color w:val="000000"/>
              </w:rPr>
            </w:pPr>
            <w:ins w:id="5967" w:author="Rein Kuusik - 1" w:date="2018-04-18T17:01:00Z">
              <w:r w:rsidRPr="00BC6BB8">
                <w:rPr>
                  <w:rFonts w:cs="Arial"/>
                  <w:color w:val="000000"/>
                  <w:lang w:val="en-US"/>
                </w:rPr>
                <w:t>0</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5968" w:author="Rein Kuusik - 1" w:date="2018-04-18T17:01:00Z"/>
                <w:rFonts w:cs="Arial"/>
                <w:color w:val="000000"/>
              </w:rPr>
            </w:pPr>
            <w:ins w:id="5969" w:author="Rein Kuusik - 1" w:date="2018-04-18T17:01:00Z">
              <w:r>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5970" w:author="Rein Kuusik - 1" w:date="2018-04-18T17:01:00Z"/>
                <w:rFonts w:cs="Arial"/>
                <w:color w:val="000000"/>
              </w:rPr>
            </w:pPr>
            <w:ins w:id="5971" w:author="Rein Kuusik - 1" w:date="2018-04-18T17:01:00Z">
              <w:r w:rsidRPr="00362851">
                <w:rPr>
                  <w:rFonts w:cs="Arial"/>
                  <w:color w:val="000000"/>
                </w:rPr>
                <w:t>3</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72" w:author="Rein Kuusik - 1" w:date="2018-04-18T17:01:00Z"/>
                <w:rFonts w:cs="Arial"/>
                <w:color w:val="000000"/>
              </w:rPr>
            </w:pPr>
            <w:ins w:id="5973" w:author="Rein Kuusik - 1" w:date="2018-04-18T17:01:00Z">
              <w:r>
                <w:rPr>
                  <w:rFonts w:cs="Arial"/>
                  <w:color w:val="000000"/>
                </w:rPr>
                <w:t>–</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74"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rPr>
                <w:ins w:id="5975" w:author="Rein Kuusik - 1" w:date="2018-04-18T17:01:00Z"/>
                <w:rFonts w:cs="Arial"/>
                <w:color w:val="000000"/>
              </w:rPr>
            </w:pPr>
          </w:p>
        </w:tc>
        <w:tc>
          <w:tcPr>
            <w:tcW w:w="454" w:type="dxa"/>
            <w:tcBorders>
              <w:top w:val="nil"/>
              <w:left w:val="nil"/>
              <w:bottom w:val="nil"/>
              <w:right w:val="nil"/>
            </w:tcBorders>
            <w:shd w:val="clear" w:color="auto" w:fill="auto"/>
            <w:noWrap/>
            <w:vAlign w:val="bottom"/>
          </w:tcPr>
          <w:p w:rsidR="00C63085" w:rsidRPr="00362851" w:rsidRDefault="00C63085" w:rsidP="00C63085">
            <w:pPr>
              <w:rPr>
                <w:ins w:id="5976" w:author="Rein Kuusik - 1" w:date="2018-04-18T17:01:00Z"/>
                <w:rFonts w:cs="Arial"/>
                <w:color w:val="000000"/>
              </w:rPr>
            </w:pPr>
          </w:p>
        </w:tc>
        <w:tc>
          <w:tcPr>
            <w:tcW w:w="454" w:type="dxa"/>
            <w:tcBorders>
              <w:top w:val="nil"/>
              <w:left w:val="nil"/>
              <w:bottom w:val="nil"/>
              <w:right w:val="nil"/>
            </w:tcBorders>
            <w:shd w:val="clear" w:color="auto" w:fill="auto"/>
            <w:noWrap/>
            <w:vAlign w:val="bottom"/>
            <w:hideMark/>
          </w:tcPr>
          <w:p w:rsidR="00C63085" w:rsidRPr="00362851" w:rsidRDefault="00C63085" w:rsidP="00C63085">
            <w:pPr>
              <w:rPr>
                <w:ins w:id="5977"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vAlign w:val="bottom"/>
          </w:tcPr>
          <w:p w:rsidR="00C63085" w:rsidRPr="00362851" w:rsidRDefault="00C63085" w:rsidP="00C63085">
            <w:pPr>
              <w:jc w:val="center"/>
              <w:rPr>
                <w:ins w:id="5978" w:author="Rein Kuusik - 1" w:date="2018-04-18T17:01:00Z"/>
                <w:rFonts w:cs="Arial"/>
                <w:color w:val="000000"/>
              </w:rPr>
            </w:pPr>
          </w:p>
        </w:tc>
      </w:tr>
      <w:tr w:rsidR="00C63085" w:rsidRPr="00362851" w:rsidTr="00C63085">
        <w:trPr>
          <w:trHeight w:val="300"/>
          <w:ins w:id="5979"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5980" w:author="Rein Kuusik - 1" w:date="2018-04-18T17:01:00Z"/>
                <w:rFonts w:cs="Arial"/>
                <w:i/>
                <w:iCs/>
                <w:color w:val="000000"/>
              </w:rPr>
            </w:pPr>
            <w:ins w:id="5981" w:author="Rein Kuusik - 1" w:date="2018-04-18T17:01:00Z">
              <w:r w:rsidRPr="00362851">
                <w:rPr>
                  <w:rFonts w:cs="Arial"/>
                  <w:i/>
                  <w:iCs/>
                  <w:color w:val="000000"/>
                </w:rPr>
                <w:t>5.</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82" w:author="Rein Kuusik - 1" w:date="2018-04-18T17:01:00Z"/>
                <w:rFonts w:cs="Arial"/>
                <w:color w:val="000000"/>
              </w:rPr>
            </w:pPr>
            <w:ins w:id="5983" w:author="Rein Kuusik - 1" w:date="2018-04-18T17:01:00Z">
              <w:r w:rsidRPr="00BC6BB8">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84" w:author="Rein Kuusik - 1" w:date="2018-04-18T17:01:00Z"/>
                <w:rFonts w:cs="Arial"/>
                <w:color w:val="000000"/>
              </w:rPr>
            </w:pPr>
            <w:ins w:id="5985"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86" w:author="Rein Kuusik - 1" w:date="2018-04-18T17:01:00Z"/>
                <w:rFonts w:cs="Arial"/>
                <w:color w:val="000000"/>
              </w:rPr>
            </w:pPr>
            <w:ins w:id="5987"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88" w:author="Rein Kuusik - 1" w:date="2018-04-18T17:01:00Z"/>
                <w:rFonts w:cs="Arial"/>
                <w:color w:val="000000"/>
              </w:rPr>
            </w:pPr>
            <w:ins w:id="5989" w:author="Rein Kuusik - 1" w:date="2018-04-18T17:01:00Z">
              <w:r w:rsidRPr="00BC6BB8">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5990" w:author="Rein Kuusik - 1" w:date="2018-04-18T17:01:00Z"/>
                <w:rFonts w:cs="Arial"/>
                <w:color w:val="000000"/>
              </w:rPr>
            </w:pPr>
            <w:ins w:id="5991" w:author="Rein Kuusik - 1" w:date="2018-04-18T17:01:00Z">
              <w:r w:rsidRPr="00BC6BB8">
                <w:rPr>
                  <w:rFonts w:cs="Arial"/>
                  <w:color w:val="000000"/>
                  <w:lang w:val="en-US"/>
                </w:rPr>
                <w:t>1</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5992" w:author="Rein Kuusik - 1" w:date="2018-04-18T17:01:00Z"/>
                <w:rFonts w:cs="Arial"/>
                <w:color w:val="000000"/>
              </w:rPr>
            </w:pPr>
            <w:ins w:id="5993" w:author="Rein Kuusik - 1" w:date="2018-04-18T17:01:00Z">
              <w:r>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5994" w:author="Rein Kuusik - 1" w:date="2018-04-18T17:01:00Z"/>
                <w:rFonts w:cs="Arial"/>
                <w:color w:val="000000"/>
              </w:rPr>
            </w:pPr>
            <w:ins w:id="5995" w:author="Rein Kuusik - 1" w:date="2018-04-18T17:01:00Z">
              <w:r w:rsidRPr="00362851">
                <w:rPr>
                  <w:rFonts w:cs="Arial"/>
                  <w:color w:val="000000"/>
                </w:rPr>
                <w:t>2</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96" w:author="Rein Kuusik - 1" w:date="2018-04-18T17:01:00Z"/>
                <w:rFonts w:cs="Arial"/>
                <w:color w:val="000000"/>
              </w:rPr>
            </w:pPr>
            <w:ins w:id="5997" w:author="Rein Kuusik - 1" w:date="2018-04-18T17:01:00Z">
              <w:r>
                <w:rPr>
                  <w:rFonts w:cs="Arial"/>
                  <w:color w:val="000000"/>
                </w:rPr>
                <w:t>2</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5998" w:author="Rein Kuusik - 1" w:date="2018-04-18T17:01:00Z"/>
                <w:rFonts w:cs="Arial"/>
                <w:color w:val="000000"/>
              </w:rPr>
            </w:pPr>
            <w:ins w:id="5999" w:author="Rein Kuusik - 1" w:date="2018-04-18T17:01:00Z">
              <w:r>
                <w:rPr>
                  <w:rFonts w:cs="Arial"/>
                  <w:color w:val="000000"/>
                </w:rPr>
                <w:t>4</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6000" w:author="Rein Kuusik - 1" w:date="2018-04-18T17:01:00Z"/>
                <w:rFonts w:cs="Arial"/>
                <w:color w:val="000000"/>
              </w:rPr>
            </w:pPr>
            <w:ins w:id="6001" w:author="Rein Kuusik - 1" w:date="2018-04-18T17:01:00Z">
              <w:r>
                <w:rPr>
                  <w:rFonts w:cs="Arial"/>
                  <w:color w:val="000000"/>
                </w:rPr>
                <w:t>6</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6002" w:author="Rein Kuusik - 1" w:date="2018-04-18T17:01:00Z"/>
                <w:rFonts w:cs="Arial"/>
                <w:color w:val="000000"/>
              </w:rPr>
            </w:pPr>
            <w:ins w:id="6003" w:author="Rein Kuusik - 1" w:date="2018-04-18T17:01:00Z">
              <w:r>
                <w:rPr>
                  <w:rFonts w:cs="Arial"/>
                  <w:color w:val="000000"/>
                </w:rPr>
                <w:t>9</w:t>
              </w:r>
            </w:ins>
          </w:p>
        </w:tc>
        <w:tc>
          <w:tcPr>
            <w:tcW w:w="454" w:type="dxa"/>
            <w:tcBorders>
              <w:top w:val="nil"/>
              <w:left w:val="nil"/>
              <w:bottom w:val="nil"/>
              <w:right w:val="nil"/>
            </w:tcBorders>
            <w:shd w:val="clear" w:color="auto" w:fill="auto"/>
            <w:noWrap/>
            <w:vAlign w:val="bottom"/>
            <w:hideMark/>
          </w:tcPr>
          <w:p w:rsidR="00C63085" w:rsidRPr="00362851" w:rsidRDefault="00C63085" w:rsidP="00C63085">
            <w:pPr>
              <w:jc w:val="right"/>
              <w:rPr>
                <w:ins w:id="6004" w:author="Rein Kuusik - 1" w:date="2018-04-18T17:01:00Z"/>
                <w:rFonts w:cs="Arial"/>
                <w:color w:val="000000"/>
              </w:rPr>
            </w:pPr>
            <w:ins w:id="6005" w:author="Rein Kuusik - 1" w:date="2018-04-18T17:01:00Z">
              <w:r>
                <w:rPr>
                  <w:rFonts w:cs="Arial"/>
                  <w:color w:val="000000"/>
                </w:rPr>
                <w:t>–</w:t>
              </w:r>
            </w:ins>
          </w:p>
        </w:tc>
        <w:tc>
          <w:tcPr>
            <w:tcW w:w="972" w:type="dxa"/>
            <w:tcBorders>
              <w:top w:val="nil"/>
              <w:left w:val="nil"/>
              <w:bottom w:val="nil"/>
              <w:right w:val="nil"/>
            </w:tcBorders>
            <w:shd w:val="clear" w:color="auto" w:fill="auto"/>
            <w:noWrap/>
            <w:tcMar>
              <w:left w:w="0" w:type="dxa"/>
            </w:tcMar>
            <w:vAlign w:val="bottom"/>
          </w:tcPr>
          <w:p w:rsidR="00C63085" w:rsidRPr="00362851" w:rsidRDefault="00C63085" w:rsidP="00C63085">
            <w:pPr>
              <w:jc w:val="center"/>
              <w:rPr>
                <w:ins w:id="6006" w:author="Rein Kuusik - 1" w:date="2018-04-18T17:01:00Z"/>
                <w:rFonts w:cs="Arial"/>
                <w:color w:val="000000"/>
              </w:rPr>
            </w:pPr>
          </w:p>
        </w:tc>
      </w:tr>
      <w:tr w:rsidR="00C63085" w:rsidRPr="00362851" w:rsidTr="00C63085">
        <w:trPr>
          <w:trHeight w:val="300"/>
          <w:ins w:id="6007" w:author="Rein Kuusik - 1" w:date="2018-04-18T17:01:00Z"/>
        </w:trPr>
        <w:tc>
          <w:tcPr>
            <w:tcW w:w="510" w:type="dxa"/>
            <w:tcBorders>
              <w:top w:val="nil"/>
              <w:left w:val="nil"/>
              <w:bottom w:val="nil"/>
              <w:right w:val="single" w:sz="4" w:space="0" w:color="auto"/>
            </w:tcBorders>
            <w:shd w:val="clear" w:color="auto" w:fill="auto"/>
            <w:noWrap/>
            <w:vAlign w:val="bottom"/>
            <w:hideMark/>
          </w:tcPr>
          <w:p w:rsidR="00C63085" w:rsidRPr="00362851" w:rsidRDefault="00C63085" w:rsidP="00C63085">
            <w:pPr>
              <w:jc w:val="center"/>
              <w:rPr>
                <w:ins w:id="6008" w:author="Rein Kuusik - 1" w:date="2018-04-18T17:01:00Z"/>
                <w:rFonts w:cs="Arial"/>
                <w:i/>
                <w:iCs/>
                <w:color w:val="000000"/>
              </w:rPr>
            </w:pPr>
            <w:ins w:id="6009" w:author="Rein Kuusik - 1" w:date="2018-04-18T17:01:00Z">
              <w:r w:rsidRPr="00362851">
                <w:rPr>
                  <w:rFonts w:cs="Arial"/>
                  <w:i/>
                  <w:iCs/>
                  <w:color w:val="000000"/>
                </w:rPr>
                <w:t>6.</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6010" w:author="Rein Kuusik - 1" w:date="2018-04-18T17:01:00Z"/>
                <w:rFonts w:cs="Arial"/>
                <w:color w:val="000000"/>
              </w:rPr>
            </w:pPr>
            <w:ins w:id="6011" w:author="Rein Kuusik - 1" w:date="2018-04-18T17:01:00Z">
              <w:r w:rsidRPr="00BC6BB8">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6012" w:author="Rein Kuusik - 1" w:date="2018-04-18T17:01:00Z"/>
                <w:rFonts w:cs="Arial"/>
                <w:color w:val="000000"/>
              </w:rPr>
            </w:pPr>
            <w:ins w:id="6013"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6014" w:author="Rein Kuusik - 1" w:date="2018-04-18T17:01:00Z"/>
                <w:rFonts w:cs="Arial"/>
                <w:color w:val="000000"/>
              </w:rPr>
            </w:pPr>
            <w:ins w:id="6015"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6016" w:author="Rein Kuusik - 1" w:date="2018-04-18T17:01:00Z"/>
                <w:rFonts w:cs="Arial"/>
                <w:color w:val="000000"/>
              </w:rPr>
            </w:pPr>
            <w:ins w:id="6017" w:author="Rein Kuusik - 1" w:date="2018-04-18T17:01:00Z">
              <w:r w:rsidRPr="00BC6BB8">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jc w:val="right"/>
              <w:rPr>
                <w:ins w:id="6018" w:author="Rein Kuusik - 1" w:date="2018-04-18T17:01:00Z"/>
                <w:rFonts w:cs="Arial"/>
                <w:color w:val="000000"/>
              </w:rPr>
            </w:pPr>
            <w:ins w:id="6019" w:author="Rein Kuusik - 1" w:date="2018-04-18T17:01:00Z">
              <w:r w:rsidRPr="00BC6BB8">
                <w:rPr>
                  <w:rFonts w:cs="Arial"/>
                  <w:color w:val="000000"/>
                  <w:lang w:val="en-US"/>
                </w:rPr>
                <w:t>1</w:t>
              </w:r>
            </w:ins>
          </w:p>
        </w:tc>
        <w:tc>
          <w:tcPr>
            <w:tcW w:w="567" w:type="dxa"/>
            <w:tcBorders>
              <w:top w:val="nil"/>
              <w:left w:val="single" w:sz="4" w:space="0" w:color="auto"/>
              <w:bottom w:val="nil"/>
              <w:right w:val="nil"/>
            </w:tcBorders>
            <w:shd w:val="clear" w:color="auto" w:fill="auto"/>
            <w:noWrap/>
            <w:vAlign w:val="bottom"/>
            <w:hideMark/>
          </w:tcPr>
          <w:p w:rsidR="00C63085" w:rsidRPr="00362851" w:rsidRDefault="00C63085" w:rsidP="00C63085">
            <w:pPr>
              <w:jc w:val="right"/>
              <w:rPr>
                <w:ins w:id="6020" w:author="Rein Kuusik - 1" w:date="2018-04-18T17:01:00Z"/>
                <w:rFonts w:cs="Arial"/>
                <w:color w:val="000000"/>
              </w:rPr>
            </w:pPr>
            <w:ins w:id="6021" w:author="Rein Kuusik - 1" w:date="2018-04-18T17:01:00Z">
              <w:r>
                <w:rPr>
                  <w:rFonts w:cs="Arial"/>
                  <w:color w:val="000000"/>
                </w:rPr>
                <w:t>0</w:t>
              </w:r>
            </w:ins>
          </w:p>
        </w:tc>
        <w:tc>
          <w:tcPr>
            <w:tcW w:w="663" w:type="dxa"/>
            <w:tcBorders>
              <w:top w:val="nil"/>
              <w:left w:val="nil"/>
              <w:bottom w:val="nil"/>
              <w:right w:val="nil"/>
            </w:tcBorders>
            <w:shd w:val="clear" w:color="auto" w:fill="auto"/>
            <w:noWrap/>
            <w:tcMar>
              <w:left w:w="0" w:type="dxa"/>
            </w:tcMar>
            <w:vAlign w:val="bottom"/>
            <w:hideMark/>
          </w:tcPr>
          <w:p w:rsidR="00C63085" w:rsidRPr="00362851" w:rsidRDefault="00C63085" w:rsidP="00C63085">
            <w:pPr>
              <w:jc w:val="right"/>
              <w:rPr>
                <w:ins w:id="6022" w:author="Rein Kuusik - 1" w:date="2018-04-18T17:01:00Z"/>
                <w:rFonts w:cs="Arial"/>
                <w:color w:val="000000"/>
              </w:rPr>
            </w:pPr>
            <w:ins w:id="6023" w:author="Rein Kuusik - 1" w:date="2018-04-18T17:01:00Z">
              <w:r>
                <w:rPr>
                  <w:rFonts w:cs="Arial"/>
                  <w:color w:val="000000"/>
                </w:rPr>
                <w:t>0</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6024" w:author="Rein Kuusik - 1" w:date="2018-04-18T17:01:00Z"/>
                <w:rFonts w:cs="Arial"/>
                <w:color w:val="000000"/>
              </w:rPr>
            </w:pPr>
            <w:ins w:id="6025" w:author="Rein Kuusik - 1" w:date="2018-04-18T17:01:00Z">
              <w:r>
                <w:rPr>
                  <w:rFonts w:cs="Arial"/>
                  <w:color w:val="000000"/>
                </w:rPr>
                <w:t>2</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6026" w:author="Rein Kuusik - 1" w:date="2018-04-18T17:01:00Z"/>
                <w:rFonts w:cs="Arial"/>
                <w:color w:val="000000"/>
              </w:rPr>
            </w:pPr>
            <w:ins w:id="6027" w:author="Rein Kuusik - 1" w:date="2018-04-18T17:01:00Z">
              <w:r>
                <w:rPr>
                  <w:rFonts w:cs="Arial"/>
                  <w:color w:val="000000"/>
                </w:rPr>
                <w:t>6</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6028" w:author="Rein Kuusik - 1" w:date="2018-04-18T17:01:00Z"/>
                <w:rFonts w:cs="Arial"/>
                <w:color w:val="000000"/>
              </w:rPr>
            </w:pPr>
            <w:ins w:id="6029" w:author="Rein Kuusik - 1" w:date="2018-04-18T17:01:00Z">
              <w:r>
                <w:rPr>
                  <w:rFonts w:cs="Arial"/>
                  <w:color w:val="000000"/>
                </w:rPr>
                <w:t>10</w:t>
              </w:r>
            </w:ins>
          </w:p>
        </w:tc>
        <w:tc>
          <w:tcPr>
            <w:tcW w:w="454" w:type="dxa"/>
            <w:tcBorders>
              <w:top w:val="nil"/>
              <w:left w:val="nil"/>
              <w:bottom w:val="nil"/>
              <w:right w:val="nil"/>
            </w:tcBorders>
            <w:shd w:val="clear" w:color="auto" w:fill="auto"/>
            <w:noWrap/>
            <w:vAlign w:val="bottom"/>
          </w:tcPr>
          <w:p w:rsidR="00C63085" w:rsidRPr="00362851" w:rsidRDefault="00C63085" w:rsidP="00C63085">
            <w:pPr>
              <w:jc w:val="right"/>
              <w:rPr>
                <w:ins w:id="6030" w:author="Rein Kuusik - 1" w:date="2018-04-18T17:01:00Z"/>
                <w:rFonts w:cs="Arial"/>
                <w:color w:val="000000"/>
              </w:rPr>
            </w:pPr>
            <w:ins w:id="6031" w:author="Rein Kuusik - 1" w:date="2018-04-18T17:01:00Z">
              <w:r>
                <w:rPr>
                  <w:rFonts w:cs="Arial"/>
                  <w:color w:val="000000"/>
                </w:rPr>
                <w:t>–</w:t>
              </w:r>
            </w:ins>
          </w:p>
        </w:tc>
        <w:tc>
          <w:tcPr>
            <w:tcW w:w="454" w:type="dxa"/>
            <w:tcBorders>
              <w:top w:val="nil"/>
              <w:left w:val="nil"/>
              <w:bottom w:val="nil"/>
              <w:right w:val="nil"/>
            </w:tcBorders>
            <w:shd w:val="clear" w:color="auto" w:fill="auto"/>
            <w:noWrap/>
            <w:vAlign w:val="bottom"/>
            <w:hideMark/>
          </w:tcPr>
          <w:p w:rsidR="00C63085" w:rsidRPr="00362851" w:rsidRDefault="00C63085" w:rsidP="00C63085">
            <w:pPr>
              <w:jc w:val="right"/>
              <w:rPr>
                <w:ins w:id="6032" w:author="Rein Kuusik - 1" w:date="2018-04-18T17:01:00Z"/>
                <w:rFonts w:cs="Arial"/>
                <w:color w:val="000000"/>
              </w:rPr>
            </w:pPr>
          </w:p>
        </w:tc>
        <w:tc>
          <w:tcPr>
            <w:tcW w:w="972" w:type="dxa"/>
            <w:tcBorders>
              <w:top w:val="nil"/>
              <w:left w:val="nil"/>
              <w:bottom w:val="nil"/>
              <w:right w:val="nil"/>
            </w:tcBorders>
            <w:shd w:val="clear" w:color="auto" w:fill="auto"/>
            <w:noWrap/>
            <w:tcMar>
              <w:left w:w="0" w:type="dxa"/>
            </w:tcMar>
            <w:vAlign w:val="bottom"/>
          </w:tcPr>
          <w:p w:rsidR="00C63085" w:rsidRPr="00362851" w:rsidRDefault="00C63085" w:rsidP="00C63085">
            <w:pPr>
              <w:jc w:val="center"/>
              <w:rPr>
                <w:ins w:id="6033" w:author="Rein Kuusik - 1" w:date="2018-04-18T17:01:00Z"/>
                <w:rFonts w:cs="Arial"/>
                <w:color w:val="000000"/>
              </w:rPr>
            </w:pPr>
          </w:p>
        </w:tc>
      </w:tr>
    </w:tbl>
    <w:p w:rsidR="00C63085" w:rsidRDefault="00C63085" w:rsidP="00C63085">
      <w:pPr>
        <w:pStyle w:val="Taandetaees"/>
        <w:rPr>
          <w:ins w:id="6034" w:author="Enn Õunapuu" w:date="2018-04-19T14:18:00Z"/>
        </w:rPr>
      </w:pPr>
      <w:ins w:id="6035" w:author="Rein Kuusik - 1" w:date="2018-04-18T17:01:00Z">
        <w:r w:rsidRPr="00F234AC">
          <w:rPr>
            <w:rStyle w:val="Paksjoonall"/>
          </w:rPr>
          <w:t>Samm 5</w:t>
        </w:r>
        <w:r>
          <w:t>. Rakendame nüüd algoritmi samme Samm 1 kuni Samm 4 tunnustele.</w:t>
        </w:r>
      </w:ins>
    </w:p>
    <w:p w:rsidR="005D2919" w:rsidRPr="005D2919" w:rsidDel="005D2919" w:rsidRDefault="005D2919" w:rsidP="005D2919">
      <w:pPr>
        <w:pStyle w:val="Taandeta"/>
        <w:rPr>
          <w:ins w:id="6036" w:author="Rein Kuusik - 1" w:date="2018-04-18T17:01:00Z"/>
          <w:del w:id="6037" w:author="Enn Õunapuu" w:date="2018-04-19T14:18:00Z"/>
        </w:rPr>
      </w:pPr>
    </w:p>
    <w:p w:rsidR="00C63085" w:rsidRDefault="00C63085" w:rsidP="005D2919">
      <w:pPr>
        <w:pStyle w:val="Taandetaeesjaj"/>
        <w:rPr>
          <w:ins w:id="6038" w:author="Rein Kuusik - 1" w:date="2018-04-18T17:01:00Z"/>
        </w:rPr>
      </w:pPr>
      <w:ins w:id="6039" w:author="Rein Kuusik - 1" w:date="2018-04-18T17:01:00Z">
        <w:r w:rsidRPr="00E63215">
          <w:rPr>
            <w:rStyle w:val="Paksjoonall"/>
            <w:highlight w:val="green"/>
          </w:rPr>
          <w:t>Samm 1</w:t>
        </w:r>
        <w:r w:rsidRPr="00E63215">
          <w:rPr>
            <w:highlight w:val="green"/>
          </w:rPr>
          <w:t>. Leia igale väärtusele X</w:t>
        </w:r>
        <w:r w:rsidRPr="00E63215">
          <w:rPr>
            <w:rStyle w:val="Indeks"/>
            <w:highlight w:val="green"/>
          </w:rPr>
          <w:t>ij</w:t>
        </w:r>
        <w:r w:rsidRPr="00E63215">
          <w:rPr>
            <w:highlight w:val="green"/>
          </w:rPr>
          <w:t xml:space="preserve"> tema esinemissageduse Z</w:t>
        </w:r>
        <w:r w:rsidRPr="00E63215">
          <w:rPr>
            <w:rStyle w:val="Indeks"/>
            <w:highlight w:val="green"/>
          </w:rPr>
          <w:t>i</w:t>
        </w:r>
        <w:r w:rsidRPr="00E63215">
          <w:rPr>
            <w:highlight w:val="green"/>
          </w:rPr>
          <w:t>h</w:t>
        </w:r>
        <w:r w:rsidRPr="00E63215">
          <w:rPr>
            <w:rStyle w:val="Indeks"/>
            <w:highlight w:val="green"/>
          </w:rPr>
          <w:t>j</w:t>
        </w:r>
        <w:r w:rsidRPr="00E63215">
          <w:rPr>
            <w:highlight w:val="green"/>
          </w:rPr>
          <w:t xml:space="preserve"> reas i.</w:t>
        </w:r>
      </w:ins>
    </w:p>
    <w:tbl>
      <w:tblPr>
        <w:tblW w:w="3986" w:type="dxa"/>
        <w:tblInd w:w="907" w:type="dxa"/>
        <w:tblLook w:val="04A0" w:firstRow="1" w:lastRow="0" w:firstColumn="1" w:lastColumn="0" w:noHBand="0" w:noVBand="1"/>
      </w:tblPr>
      <w:tblGrid>
        <w:gridCol w:w="567"/>
        <w:gridCol w:w="397"/>
        <w:gridCol w:w="397"/>
        <w:gridCol w:w="397"/>
        <w:gridCol w:w="397"/>
        <w:gridCol w:w="397"/>
        <w:gridCol w:w="640"/>
        <w:gridCol w:w="397"/>
        <w:gridCol w:w="397"/>
      </w:tblGrid>
      <w:tr w:rsidR="00C63085" w:rsidRPr="00362851" w:rsidTr="005D2919">
        <w:trPr>
          <w:trHeight w:val="283"/>
          <w:ins w:id="6040" w:author="Rein Kuusik - 1" w:date="2018-04-18T17:01:00Z"/>
        </w:trPr>
        <w:tc>
          <w:tcPr>
            <w:tcW w:w="567" w:type="dxa"/>
            <w:tcBorders>
              <w:top w:val="nil"/>
              <w:left w:val="nil"/>
              <w:bottom w:val="single" w:sz="4" w:space="0" w:color="auto"/>
              <w:right w:val="single" w:sz="4" w:space="0" w:color="auto"/>
            </w:tcBorders>
            <w:shd w:val="clear" w:color="auto" w:fill="auto"/>
            <w:noWrap/>
            <w:vAlign w:val="bottom"/>
            <w:hideMark/>
          </w:tcPr>
          <w:p w:rsidR="00C63085" w:rsidRPr="00362851" w:rsidRDefault="00D9206F" w:rsidP="00C63085">
            <w:pPr>
              <w:overflowPunct/>
              <w:autoSpaceDE/>
              <w:autoSpaceDN/>
              <w:adjustRightInd/>
              <w:jc w:val="center"/>
              <w:textAlignment w:val="auto"/>
              <w:rPr>
                <w:ins w:id="6041" w:author="Rein Kuusik - 1" w:date="2018-04-18T17:01:00Z"/>
                <w:rFonts w:cs="Arial"/>
                <w:i/>
                <w:iCs/>
                <w:color w:val="000000"/>
                <w:lang w:val="en-US"/>
              </w:rPr>
            </w:pPr>
            <w:ins w:id="6042" w:author="Rein Kuusik - 1" w:date="2018-04-18T17:01:00Z">
              <w:del w:id="6043" w:author="Enn Õunapuu" w:date="2018-04-26T12:21:00Z">
                <w:r w:rsidRPr="00362851" w:rsidDel="00D9206F">
                  <w:rPr>
                    <w:rFonts w:cs="Arial"/>
                    <w:i/>
                    <w:iCs/>
                    <w:color w:val="000000"/>
                  </w:rPr>
                  <w:delText>I</w:delText>
                </w:r>
              </w:del>
            </w:ins>
            <w:ins w:id="6044" w:author="Enn Õunapuu" w:date="2018-04-26T12:21:00Z">
              <w:r>
                <w:rPr>
                  <w:rFonts w:cs="Arial"/>
                  <w:i/>
                  <w:iCs/>
                  <w:color w:val="000000"/>
                </w:rPr>
                <w:t>i</w:t>
              </w:r>
            </w:ins>
            <w:ins w:id="6045" w:author="Rein Kuusik - 1" w:date="2018-04-18T17:01:00Z">
              <w:del w:id="6046" w:author="Enn Õunapuu" w:date="2018-04-26T12:31:00Z">
                <w:r w:rsidR="00C63085" w:rsidRPr="00362851" w:rsidDel="00D9206F">
                  <w:rPr>
                    <w:rFonts w:cs="Arial"/>
                    <w:i/>
                    <w:iCs/>
                    <w:color w:val="000000"/>
                  </w:rPr>
                  <w:delText>/</w:delText>
                </w:r>
              </w:del>
            </w:ins>
            <w:ins w:id="6047" w:author="Enn Õunapuu" w:date="2018-04-26T12:31:00Z">
              <w:r>
                <w:rPr>
                  <w:rFonts w:cs="Arial"/>
                  <w:i/>
                  <w:iCs/>
                  <w:color w:val="000000"/>
                </w:rPr>
                <w:t xml:space="preserve"> \</w:t>
              </w:r>
            </w:ins>
            <w:ins w:id="6048" w:author="Enn Õunapuu" w:date="2018-04-26T12:21:00Z">
              <w:r>
                <w:rPr>
                  <w:rFonts w:cs="Arial"/>
                  <w:i/>
                  <w:iCs/>
                  <w:color w:val="000000"/>
                </w:rPr>
                <w:t xml:space="preserve"> </w:t>
              </w:r>
            </w:ins>
            <w:ins w:id="6049" w:author="Rein Kuusik - 1" w:date="2018-04-18T17:01:00Z">
              <w:r w:rsidR="00C63085" w:rsidRPr="00362851">
                <w:rPr>
                  <w:rFonts w:cs="Arial"/>
                  <w:i/>
                  <w:iCs/>
                  <w:color w:val="000000"/>
                </w:rPr>
                <w:t>j</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50" w:author="Rein Kuusik - 1" w:date="2018-04-18T17:01:00Z"/>
                <w:rFonts w:cs="Arial"/>
                <w:i/>
                <w:iCs/>
                <w:color w:val="000000"/>
                <w:lang w:val="en-US"/>
              </w:rPr>
            </w:pPr>
            <w:ins w:id="6051" w:author="Rein Kuusik - 1" w:date="2018-04-18T17:01:00Z">
              <w:r w:rsidRPr="00362851">
                <w:rPr>
                  <w:rFonts w:cs="Arial"/>
                  <w:i/>
                  <w:iCs/>
                  <w:color w:val="000000"/>
                </w:rPr>
                <w:t>1</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52" w:author="Rein Kuusik - 1" w:date="2018-04-18T17:01:00Z"/>
                <w:rFonts w:cs="Arial"/>
                <w:i/>
                <w:iCs/>
                <w:color w:val="000000"/>
                <w:lang w:val="en-US"/>
              </w:rPr>
            </w:pPr>
            <w:ins w:id="6053" w:author="Rein Kuusik - 1" w:date="2018-04-18T17:01:00Z">
              <w:r w:rsidRPr="00362851">
                <w:rPr>
                  <w:rFonts w:cs="Arial"/>
                  <w:i/>
                  <w:iCs/>
                  <w:color w:val="000000"/>
                  <w:lang w:val="en-US"/>
                </w:rPr>
                <w:t>2</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54" w:author="Rein Kuusik - 1" w:date="2018-04-18T17:01:00Z"/>
                <w:rFonts w:cs="Arial"/>
                <w:i/>
                <w:iCs/>
                <w:color w:val="000000"/>
                <w:lang w:val="en-US"/>
              </w:rPr>
            </w:pPr>
            <w:ins w:id="6055" w:author="Rein Kuusik - 1" w:date="2018-04-18T17:01:00Z">
              <w:r w:rsidRPr="00362851">
                <w:rPr>
                  <w:rFonts w:cs="Arial"/>
                  <w:i/>
                  <w:iCs/>
                  <w:color w:val="000000"/>
                  <w:lang w:val="en-US"/>
                </w:rPr>
                <w:t>3</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56" w:author="Rein Kuusik - 1" w:date="2018-04-18T17:01:00Z"/>
                <w:rFonts w:cs="Arial"/>
                <w:i/>
                <w:iCs/>
                <w:color w:val="000000"/>
                <w:lang w:val="en-US"/>
              </w:rPr>
            </w:pPr>
            <w:ins w:id="6057" w:author="Rein Kuusik - 1" w:date="2018-04-18T17:01:00Z">
              <w:r w:rsidRPr="00362851">
                <w:rPr>
                  <w:rFonts w:cs="Arial"/>
                  <w:i/>
                  <w:iCs/>
                  <w:color w:val="000000"/>
                  <w:lang w:val="en-US"/>
                </w:rPr>
                <w:t>4</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58" w:author="Rein Kuusik - 1" w:date="2018-04-18T17:01:00Z"/>
                <w:rFonts w:cs="Arial"/>
                <w:i/>
                <w:iCs/>
                <w:color w:val="000000"/>
                <w:lang w:val="en-US"/>
              </w:rPr>
            </w:pPr>
            <w:ins w:id="6059" w:author="Rein Kuusik - 1" w:date="2018-04-18T17:01:00Z">
              <w:r w:rsidRPr="00362851">
                <w:rPr>
                  <w:rFonts w:cs="Arial"/>
                  <w:i/>
                  <w:iCs/>
                  <w:color w:val="000000"/>
                  <w:lang w:val="en-US"/>
                </w:rPr>
                <w:t>5</w:t>
              </w:r>
            </w:ins>
          </w:p>
        </w:tc>
        <w:tc>
          <w:tcPr>
            <w:tcW w:w="640" w:type="dxa"/>
            <w:tcBorders>
              <w:top w:val="nil"/>
              <w:left w:val="nil"/>
              <w:bottom w:val="nil"/>
              <w:right w:val="nil"/>
            </w:tcBorders>
            <w:shd w:val="clear" w:color="auto" w:fill="auto"/>
            <w:noWrap/>
            <w:vAlign w:val="bottom"/>
          </w:tcPr>
          <w:p w:rsidR="00C63085" w:rsidRPr="00362851" w:rsidRDefault="00C63085" w:rsidP="00C63085">
            <w:pPr>
              <w:overflowPunct/>
              <w:autoSpaceDE/>
              <w:autoSpaceDN/>
              <w:adjustRightInd/>
              <w:textAlignment w:val="auto"/>
              <w:rPr>
                <w:ins w:id="6060" w:author="Rein Kuusik - 1" w:date="2018-04-18T17:01:00Z"/>
                <w:rFonts w:cs="Arial"/>
                <w:color w:val="000000"/>
                <w:lang w:val="en-US"/>
              </w:rPr>
            </w:pPr>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61" w:author="Rein Kuusik - 1" w:date="2018-04-18T17:01:00Z"/>
                <w:rFonts w:cs="Arial"/>
                <w:color w:val="000000"/>
                <w:lang w:val="en-US"/>
              </w:rPr>
            </w:pPr>
            <w:ins w:id="6062" w:author="Rein Kuusik - 1" w:date="2018-04-18T17:01:00Z">
              <w:r w:rsidRPr="00362851">
                <w:rPr>
                  <w:rFonts w:cs="Arial"/>
                  <w:color w:val="000000"/>
                  <w:lang w:val="en-US"/>
                </w:rPr>
                <w:t>0</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63" w:author="Rein Kuusik - 1" w:date="2018-04-18T17:01:00Z"/>
                <w:rFonts w:cs="Arial"/>
                <w:color w:val="000000"/>
                <w:lang w:val="en-US"/>
              </w:rPr>
            </w:pPr>
            <w:ins w:id="6064" w:author="Rein Kuusik - 1" w:date="2018-04-18T17:01:00Z">
              <w:r w:rsidRPr="00362851">
                <w:rPr>
                  <w:rFonts w:cs="Arial"/>
                  <w:color w:val="000000"/>
                  <w:lang w:val="en-US"/>
                </w:rPr>
                <w:t>1</w:t>
              </w:r>
            </w:ins>
          </w:p>
        </w:tc>
      </w:tr>
      <w:tr w:rsidR="00C63085" w:rsidRPr="00362851" w:rsidTr="00C63085">
        <w:trPr>
          <w:trHeight w:val="300"/>
          <w:ins w:id="6065"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362851" w:rsidRDefault="00C63085" w:rsidP="00C63085">
            <w:pPr>
              <w:overflowPunct/>
              <w:autoSpaceDE/>
              <w:autoSpaceDN/>
              <w:adjustRightInd/>
              <w:jc w:val="center"/>
              <w:textAlignment w:val="auto"/>
              <w:rPr>
                <w:ins w:id="6066" w:author="Rein Kuusik - 1" w:date="2018-04-18T17:01:00Z"/>
                <w:rFonts w:cs="Arial"/>
                <w:i/>
                <w:iCs/>
                <w:color w:val="000000"/>
                <w:lang w:val="en-US"/>
              </w:rPr>
            </w:pPr>
            <w:ins w:id="6067" w:author="Rein Kuusik - 1" w:date="2018-04-18T17:01:00Z">
              <w:r w:rsidRPr="00362851">
                <w:rPr>
                  <w:rFonts w:cs="Arial"/>
                  <w:i/>
                  <w:iCs/>
                  <w:color w:val="000000"/>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68" w:author="Rein Kuusik - 1" w:date="2018-04-18T17:01:00Z"/>
                <w:rFonts w:cs="Arial"/>
                <w:color w:val="000000"/>
                <w:lang w:val="en-US"/>
              </w:rPr>
            </w:pPr>
            <w:ins w:id="6069" w:author="Rein Kuusik - 1" w:date="2018-04-18T17:01:00Z">
              <w:r w:rsidRPr="00362851">
                <w:rPr>
                  <w:rFonts w:cs="Arial"/>
                  <w:color w:val="000000"/>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70" w:author="Rein Kuusik - 1" w:date="2018-04-18T17:01:00Z"/>
                <w:rFonts w:cs="Arial"/>
                <w:color w:val="000000"/>
                <w:lang w:val="en-US"/>
              </w:rPr>
            </w:pPr>
            <w:ins w:id="6071"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72" w:author="Rein Kuusik - 1" w:date="2018-04-18T17:01:00Z"/>
                <w:rFonts w:cs="Arial"/>
                <w:color w:val="000000"/>
                <w:lang w:val="en-US"/>
              </w:rPr>
            </w:pPr>
            <w:ins w:id="6073"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74" w:author="Rein Kuusik - 1" w:date="2018-04-18T17:01:00Z"/>
                <w:rFonts w:cs="Arial"/>
                <w:color w:val="000000"/>
                <w:lang w:val="en-US"/>
              </w:rPr>
            </w:pPr>
            <w:ins w:id="6075"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76" w:author="Rein Kuusik - 1" w:date="2018-04-18T17:01:00Z"/>
                <w:rFonts w:cs="Arial"/>
                <w:color w:val="000000"/>
                <w:lang w:val="en-US"/>
              </w:rPr>
            </w:pPr>
            <w:ins w:id="6077" w:author="Rein Kuusik - 1" w:date="2018-04-18T17:01:00Z">
              <w:r w:rsidRPr="00362851">
                <w:rPr>
                  <w:rFonts w:cs="Arial"/>
                  <w:color w:val="000000"/>
                  <w:lang w:val="en-US"/>
                </w:rPr>
                <w:t>0</w:t>
              </w:r>
            </w:ins>
          </w:p>
        </w:tc>
        <w:tc>
          <w:tcPr>
            <w:tcW w:w="640" w:type="dxa"/>
            <w:tcBorders>
              <w:top w:val="nil"/>
              <w:left w:val="nil"/>
              <w:bottom w:val="nil"/>
              <w:right w:val="nil"/>
            </w:tcBorders>
            <w:shd w:val="clear" w:color="auto" w:fill="auto"/>
            <w:noWrap/>
            <w:vAlign w:val="bottom"/>
          </w:tcPr>
          <w:p w:rsidR="00C63085" w:rsidRPr="00362851" w:rsidRDefault="00C63085" w:rsidP="00C63085">
            <w:pPr>
              <w:overflowPunct/>
              <w:autoSpaceDE/>
              <w:autoSpaceDN/>
              <w:adjustRightInd/>
              <w:textAlignment w:val="auto"/>
              <w:rPr>
                <w:ins w:id="6078"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79" w:author="Rein Kuusik - 1" w:date="2018-04-18T17:01:00Z"/>
                <w:rFonts w:cs="Arial"/>
                <w:color w:val="000000"/>
                <w:lang w:val="en-US"/>
              </w:rPr>
            </w:pPr>
            <w:ins w:id="6080" w:author="Rein Kuusik - 1" w:date="2018-04-18T17:01:00Z">
              <w:r w:rsidRPr="00362851">
                <w:rPr>
                  <w:rFonts w:cs="Arial"/>
                  <w:color w:val="000000"/>
                  <w:lang w:val="en-US"/>
                </w:rPr>
                <w:t>4</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81" w:author="Rein Kuusik - 1" w:date="2018-04-18T17:01:00Z"/>
                <w:rFonts w:cs="Arial"/>
                <w:color w:val="000000"/>
                <w:lang w:val="en-US"/>
              </w:rPr>
            </w:pPr>
            <w:ins w:id="6082" w:author="Rein Kuusik - 1" w:date="2018-04-18T17:01:00Z">
              <w:r w:rsidRPr="00362851">
                <w:rPr>
                  <w:rFonts w:cs="Arial"/>
                  <w:color w:val="000000"/>
                  <w:lang w:val="en-US"/>
                </w:rPr>
                <w:t>1</w:t>
              </w:r>
            </w:ins>
          </w:p>
        </w:tc>
      </w:tr>
      <w:tr w:rsidR="00C63085" w:rsidRPr="00362851" w:rsidTr="00C63085">
        <w:trPr>
          <w:trHeight w:val="300"/>
          <w:ins w:id="6083"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362851" w:rsidRDefault="00C63085" w:rsidP="00C63085">
            <w:pPr>
              <w:overflowPunct/>
              <w:autoSpaceDE/>
              <w:autoSpaceDN/>
              <w:adjustRightInd/>
              <w:jc w:val="center"/>
              <w:textAlignment w:val="auto"/>
              <w:rPr>
                <w:ins w:id="6084" w:author="Rein Kuusik - 1" w:date="2018-04-18T17:01:00Z"/>
                <w:rFonts w:cs="Arial"/>
                <w:i/>
                <w:iCs/>
                <w:color w:val="000000"/>
                <w:lang w:val="en-US"/>
              </w:rPr>
            </w:pPr>
            <w:ins w:id="6085" w:author="Rein Kuusik - 1" w:date="2018-04-18T17:01:00Z">
              <w:r w:rsidRPr="00362851">
                <w:rPr>
                  <w:rFonts w:cs="Arial"/>
                  <w:i/>
                  <w:iCs/>
                  <w:color w:val="000000"/>
                </w:rPr>
                <w:t>2.</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86" w:author="Rein Kuusik - 1" w:date="2018-04-18T17:01:00Z"/>
                <w:rFonts w:cs="Arial"/>
                <w:color w:val="000000"/>
                <w:lang w:val="en-US"/>
              </w:rPr>
            </w:pPr>
            <w:ins w:id="6087" w:author="Rein Kuusik - 1" w:date="2018-04-18T17:01:00Z">
              <w:r w:rsidRPr="00362851">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88" w:author="Rein Kuusik - 1" w:date="2018-04-18T17:01:00Z"/>
                <w:rFonts w:cs="Arial"/>
                <w:color w:val="000000"/>
                <w:lang w:val="en-US"/>
              </w:rPr>
            </w:pPr>
            <w:ins w:id="6089"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90" w:author="Rein Kuusik - 1" w:date="2018-04-18T17:01:00Z"/>
                <w:rFonts w:cs="Arial"/>
                <w:color w:val="000000"/>
                <w:lang w:val="en-US"/>
              </w:rPr>
            </w:pPr>
            <w:ins w:id="6091"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92" w:author="Rein Kuusik - 1" w:date="2018-04-18T17:01:00Z"/>
                <w:rFonts w:cs="Arial"/>
                <w:color w:val="000000"/>
                <w:lang w:val="en-US"/>
              </w:rPr>
            </w:pPr>
            <w:ins w:id="6093"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94" w:author="Rein Kuusik - 1" w:date="2018-04-18T17:01:00Z"/>
                <w:rFonts w:cs="Arial"/>
                <w:color w:val="000000"/>
                <w:lang w:val="en-US"/>
              </w:rPr>
            </w:pPr>
            <w:ins w:id="6095" w:author="Rein Kuusik - 1" w:date="2018-04-18T17:01:00Z">
              <w:r w:rsidRPr="00362851">
                <w:rPr>
                  <w:rFonts w:cs="Arial"/>
                  <w:color w:val="000000"/>
                  <w:lang w:val="en-US"/>
                </w:rPr>
                <w:t>1</w:t>
              </w:r>
            </w:ins>
          </w:p>
        </w:tc>
        <w:tc>
          <w:tcPr>
            <w:tcW w:w="640" w:type="dxa"/>
            <w:tcBorders>
              <w:top w:val="nil"/>
              <w:left w:val="nil"/>
              <w:bottom w:val="nil"/>
              <w:right w:val="nil"/>
            </w:tcBorders>
            <w:shd w:val="clear" w:color="auto" w:fill="auto"/>
            <w:noWrap/>
            <w:vAlign w:val="bottom"/>
          </w:tcPr>
          <w:p w:rsidR="00C63085" w:rsidRPr="00362851" w:rsidRDefault="00C63085" w:rsidP="00C63085">
            <w:pPr>
              <w:overflowPunct/>
              <w:autoSpaceDE/>
              <w:autoSpaceDN/>
              <w:adjustRightInd/>
              <w:textAlignment w:val="auto"/>
              <w:rPr>
                <w:ins w:id="6096"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097" w:author="Rein Kuusik - 1" w:date="2018-04-18T17:01:00Z"/>
                <w:rFonts w:cs="Arial"/>
                <w:color w:val="000000"/>
                <w:lang w:val="en-US"/>
              </w:rPr>
            </w:pPr>
            <w:ins w:id="6098" w:author="Rein Kuusik - 1" w:date="2018-04-18T17:01:00Z">
              <w:r w:rsidRPr="00362851">
                <w:rPr>
                  <w:rFonts w:cs="Arial"/>
                  <w:color w:val="000000"/>
                  <w:lang w:val="en-US"/>
                </w:rPr>
                <w:t>2</w:t>
              </w:r>
            </w:ins>
          </w:p>
        </w:tc>
        <w:tc>
          <w:tcPr>
            <w:tcW w:w="397" w:type="dxa"/>
            <w:tcBorders>
              <w:top w:val="nil"/>
              <w:left w:val="nil"/>
              <w:bottom w:val="nil"/>
              <w:right w:val="nil"/>
            </w:tcBorders>
            <w:shd w:val="clear" w:color="auto" w:fill="auto"/>
            <w:noWrap/>
            <w:vAlign w:val="center"/>
            <w:hideMark/>
          </w:tcPr>
          <w:p w:rsidR="00C63085" w:rsidRPr="00362851" w:rsidRDefault="00C63085" w:rsidP="00C63085">
            <w:pPr>
              <w:overflowPunct/>
              <w:autoSpaceDE/>
              <w:autoSpaceDN/>
              <w:adjustRightInd/>
              <w:jc w:val="right"/>
              <w:textAlignment w:val="auto"/>
              <w:rPr>
                <w:ins w:id="6099" w:author="Rein Kuusik - 1" w:date="2018-04-18T17:01:00Z"/>
                <w:rFonts w:cs="Arial"/>
                <w:color w:val="000000"/>
                <w:lang w:val="en-US"/>
              </w:rPr>
            </w:pPr>
            <w:ins w:id="6100" w:author="Rein Kuusik - 1" w:date="2018-04-18T17:01:00Z">
              <w:r w:rsidRPr="00362851">
                <w:rPr>
                  <w:rFonts w:cs="Arial"/>
                  <w:color w:val="000000"/>
                  <w:lang w:val="en-US"/>
                </w:rPr>
                <w:t>3</w:t>
              </w:r>
            </w:ins>
          </w:p>
        </w:tc>
      </w:tr>
      <w:tr w:rsidR="00C63085" w:rsidRPr="00362851" w:rsidTr="00C63085">
        <w:trPr>
          <w:trHeight w:val="300"/>
          <w:ins w:id="6101"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362851" w:rsidRDefault="00C63085" w:rsidP="00C63085">
            <w:pPr>
              <w:overflowPunct/>
              <w:autoSpaceDE/>
              <w:autoSpaceDN/>
              <w:adjustRightInd/>
              <w:jc w:val="center"/>
              <w:textAlignment w:val="auto"/>
              <w:rPr>
                <w:ins w:id="6102" w:author="Rein Kuusik - 1" w:date="2018-04-18T17:01:00Z"/>
                <w:rFonts w:cs="Arial"/>
                <w:i/>
                <w:iCs/>
                <w:color w:val="000000"/>
                <w:lang w:val="en-US"/>
              </w:rPr>
            </w:pPr>
            <w:ins w:id="6103" w:author="Rein Kuusik - 1" w:date="2018-04-18T17:01:00Z">
              <w:r w:rsidRPr="00362851">
                <w:rPr>
                  <w:rFonts w:cs="Arial"/>
                  <w:i/>
                  <w:iCs/>
                  <w:color w:val="000000"/>
                </w:rPr>
                <w:t>3.</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04" w:author="Rein Kuusik - 1" w:date="2018-04-18T17:01:00Z"/>
                <w:rFonts w:cs="Arial"/>
                <w:color w:val="000000"/>
                <w:lang w:val="en-US"/>
              </w:rPr>
            </w:pPr>
            <w:ins w:id="6105" w:author="Rein Kuusik - 1" w:date="2018-04-18T17:01:00Z">
              <w:r w:rsidRPr="00362851">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06" w:author="Rein Kuusik - 1" w:date="2018-04-18T17:01:00Z"/>
                <w:rFonts w:cs="Arial"/>
                <w:color w:val="000000"/>
                <w:lang w:val="en-US"/>
              </w:rPr>
            </w:pPr>
            <w:ins w:id="6107"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08" w:author="Rein Kuusik - 1" w:date="2018-04-18T17:01:00Z"/>
                <w:rFonts w:cs="Arial"/>
                <w:color w:val="000000"/>
                <w:lang w:val="en-US"/>
              </w:rPr>
            </w:pPr>
            <w:ins w:id="6109"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10" w:author="Rein Kuusik - 1" w:date="2018-04-18T17:01:00Z"/>
                <w:rFonts w:cs="Arial"/>
                <w:color w:val="000000"/>
                <w:lang w:val="en-US"/>
              </w:rPr>
            </w:pPr>
            <w:ins w:id="6111"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12" w:author="Rein Kuusik - 1" w:date="2018-04-18T17:01:00Z"/>
                <w:rFonts w:cs="Arial"/>
                <w:color w:val="000000"/>
                <w:lang w:val="en-US"/>
              </w:rPr>
            </w:pPr>
            <w:ins w:id="6113" w:author="Rein Kuusik - 1" w:date="2018-04-18T17:01:00Z">
              <w:r w:rsidRPr="00362851">
                <w:rPr>
                  <w:rFonts w:cs="Arial"/>
                  <w:color w:val="000000"/>
                  <w:lang w:val="en-US"/>
                </w:rPr>
                <w:t>1</w:t>
              </w:r>
            </w:ins>
          </w:p>
        </w:tc>
        <w:tc>
          <w:tcPr>
            <w:tcW w:w="640" w:type="dxa"/>
            <w:tcBorders>
              <w:top w:val="nil"/>
              <w:left w:val="nil"/>
              <w:bottom w:val="nil"/>
              <w:right w:val="nil"/>
            </w:tcBorders>
            <w:shd w:val="clear" w:color="auto" w:fill="auto"/>
            <w:noWrap/>
            <w:vAlign w:val="bottom"/>
          </w:tcPr>
          <w:p w:rsidR="00C63085" w:rsidRPr="00362851" w:rsidRDefault="00C63085" w:rsidP="00C63085">
            <w:pPr>
              <w:overflowPunct/>
              <w:autoSpaceDE/>
              <w:autoSpaceDN/>
              <w:adjustRightInd/>
              <w:textAlignment w:val="auto"/>
              <w:rPr>
                <w:ins w:id="6114"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15" w:author="Rein Kuusik - 1" w:date="2018-04-18T17:01:00Z"/>
                <w:rFonts w:cs="Arial"/>
                <w:color w:val="000000"/>
                <w:lang w:val="en-US"/>
              </w:rPr>
            </w:pPr>
            <w:ins w:id="6116" w:author="Rein Kuusik - 1" w:date="2018-04-18T17:01:00Z">
              <w:r w:rsidRPr="00362851">
                <w:rPr>
                  <w:rFonts w:cs="Arial"/>
                  <w:color w:val="000000"/>
                  <w:lang w:val="en-US"/>
                </w:rPr>
                <w:t>2</w:t>
              </w:r>
            </w:ins>
          </w:p>
        </w:tc>
        <w:tc>
          <w:tcPr>
            <w:tcW w:w="397" w:type="dxa"/>
            <w:tcBorders>
              <w:top w:val="nil"/>
              <w:left w:val="nil"/>
              <w:bottom w:val="nil"/>
              <w:right w:val="nil"/>
            </w:tcBorders>
            <w:shd w:val="clear" w:color="auto" w:fill="auto"/>
            <w:noWrap/>
            <w:vAlign w:val="center"/>
            <w:hideMark/>
          </w:tcPr>
          <w:p w:rsidR="00C63085" w:rsidRPr="00362851" w:rsidRDefault="00C63085" w:rsidP="00C63085">
            <w:pPr>
              <w:overflowPunct/>
              <w:autoSpaceDE/>
              <w:autoSpaceDN/>
              <w:adjustRightInd/>
              <w:jc w:val="right"/>
              <w:textAlignment w:val="auto"/>
              <w:rPr>
                <w:ins w:id="6117" w:author="Rein Kuusik - 1" w:date="2018-04-18T17:01:00Z"/>
                <w:rFonts w:cs="Arial"/>
                <w:color w:val="000000"/>
                <w:lang w:val="en-US"/>
              </w:rPr>
            </w:pPr>
            <w:ins w:id="6118" w:author="Rein Kuusik - 1" w:date="2018-04-18T17:01:00Z">
              <w:r w:rsidRPr="00362851">
                <w:rPr>
                  <w:rFonts w:cs="Arial"/>
                  <w:color w:val="000000"/>
                  <w:lang w:val="en-US"/>
                </w:rPr>
                <w:t>3</w:t>
              </w:r>
            </w:ins>
          </w:p>
        </w:tc>
      </w:tr>
      <w:tr w:rsidR="00C63085" w:rsidRPr="00362851" w:rsidTr="00C63085">
        <w:trPr>
          <w:trHeight w:val="300"/>
          <w:ins w:id="6119"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362851" w:rsidRDefault="00C63085" w:rsidP="00C63085">
            <w:pPr>
              <w:overflowPunct/>
              <w:autoSpaceDE/>
              <w:autoSpaceDN/>
              <w:adjustRightInd/>
              <w:jc w:val="center"/>
              <w:textAlignment w:val="auto"/>
              <w:rPr>
                <w:ins w:id="6120" w:author="Rein Kuusik - 1" w:date="2018-04-18T17:01:00Z"/>
                <w:rFonts w:cs="Arial"/>
                <w:i/>
                <w:iCs/>
                <w:color w:val="000000"/>
                <w:lang w:val="en-US"/>
              </w:rPr>
            </w:pPr>
            <w:ins w:id="6121" w:author="Rein Kuusik - 1" w:date="2018-04-18T17:01:00Z">
              <w:r w:rsidRPr="00362851">
                <w:rPr>
                  <w:rFonts w:cs="Arial"/>
                  <w:i/>
                  <w:iCs/>
                  <w:color w:val="000000"/>
                </w:rPr>
                <w:t>4.</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22" w:author="Rein Kuusik - 1" w:date="2018-04-18T17:01:00Z"/>
                <w:rFonts w:cs="Arial"/>
                <w:color w:val="000000"/>
                <w:lang w:val="en-US"/>
              </w:rPr>
            </w:pPr>
            <w:ins w:id="6123" w:author="Rein Kuusik - 1" w:date="2018-04-18T17:01:00Z">
              <w:r w:rsidRPr="00362851">
                <w:rPr>
                  <w:rFonts w:cs="Arial"/>
                  <w:color w:val="000000"/>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24" w:author="Rein Kuusik - 1" w:date="2018-04-18T17:01:00Z"/>
                <w:rFonts w:cs="Arial"/>
                <w:color w:val="000000"/>
                <w:lang w:val="en-US"/>
              </w:rPr>
            </w:pPr>
            <w:ins w:id="6125"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26" w:author="Rein Kuusik - 1" w:date="2018-04-18T17:01:00Z"/>
                <w:rFonts w:cs="Arial"/>
                <w:color w:val="000000"/>
                <w:lang w:val="en-US"/>
              </w:rPr>
            </w:pPr>
            <w:ins w:id="6127"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28" w:author="Rein Kuusik - 1" w:date="2018-04-18T17:01:00Z"/>
                <w:rFonts w:cs="Arial"/>
                <w:color w:val="000000"/>
                <w:lang w:val="en-US"/>
              </w:rPr>
            </w:pPr>
            <w:ins w:id="6129"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30" w:author="Rein Kuusik - 1" w:date="2018-04-18T17:01:00Z"/>
                <w:rFonts w:cs="Arial"/>
                <w:color w:val="000000"/>
                <w:lang w:val="en-US"/>
              </w:rPr>
            </w:pPr>
            <w:ins w:id="6131" w:author="Rein Kuusik - 1" w:date="2018-04-18T17:01:00Z">
              <w:r w:rsidRPr="00362851">
                <w:rPr>
                  <w:rFonts w:cs="Arial"/>
                  <w:color w:val="000000"/>
                  <w:lang w:val="en-US"/>
                </w:rPr>
                <w:t>0</w:t>
              </w:r>
            </w:ins>
          </w:p>
        </w:tc>
        <w:tc>
          <w:tcPr>
            <w:tcW w:w="640" w:type="dxa"/>
            <w:tcBorders>
              <w:top w:val="nil"/>
              <w:left w:val="nil"/>
              <w:bottom w:val="nil"/>
              <w:right w:val="nil"/>
            </w:tcBorders>
            <w:shd w:val="clear" w:color="auto" w:fill="auto"/>
            <w:noWrap/>
            <w:vAlign w:val="bottom"/>
          </w:tcPr>
          <w:p w:rsidR="00C63085" w:rsidRPr="00362851" w:rsidRDefault="00C63085" w:rsidP="00C63085">
            <w:pPr>
              <w:overflowPunct/>
              <w:autoSpaceDE/>
              <w:autoSpaceDN/>
              <w:adjustRightInd/>
              <w:textAlignment w:val="auto"/>
              <w:rPr>
                <w:ins w:id="6132"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33" w:author="Rein Kuusik - 1" w:date="2018-04-18T17:01:00Z"/>
                <w:rFonts w:cs="Arial"/>
                <w:color w:val="000000"/>
                <w:lang w:val="en-US"/>
              </w:rPr>
            </w:pPr>
            <w:ins w:id="6134" w:author="Rein Kuusik - 1" w:date="2018-04-18T17:01:00Z">
              <w:r w:rsidRPr="00362851">
                <w:rPr>
                  <w:rFonts w:cs="Arial"/>
                  <w:color w:val="000000"/>
                  <w:lang w:val="en-US"/>
                </w:rPr>
                <w:t>2</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35" w:author="Rein Kuusik - 1" w:date="2018-04-18T17:01:00Z"/>
                <w:rFonts w:cs="Arial"/>
                <w:color w:val="000000"/>
                <w:lang w:val="en-US"/>
              </w:rPr>
            </w:pPr>
            <w:ins w:id="6136" w:author="Rein Kuusik - 1" w:date="2018-04-18T17:01:00Z">
              <w:r w:rsidRPr="00362851">
                <w:rPr>
                  <w:rFonts w:cs="Arial"/>
                  <w:color w:val="000000"/>
                  <w:lang w:val="en-US"/>
                </w:rPr>
                <w:t>3</w:t>
              </w:r>
            </w:ins>
          </w:p>
        </w:tc>
      </w:tr>
      <w:tr w:rsidR="00C63085" w:rsidRPr="00362851" w:rsidTr="00C63085">
        <w:trPr>
          <w:trHeight w:val="300"/>
          <w:ins w:id="6137"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362851" w:rsidRDefault="00C63085" w:rsidP="00C63085">
            <w:pPr>
              <w:overflowPunct/>
              <w:autoSpaceDE/>
              <w:autoSpaceDN/>
              <w:adjustRightInd/>
              <w:jc w:val="center"/>
              <w:textAlignment w:val="auto"/>
              <w:rPr>
                <w:ins w:id="6138" w:author="Rein Kuusik - 1" w:date="2018-04-18T17:01:00Z"/>
                <w:rFonts w:cs="Arial"/>
                <w:i/>
                <w:iCs/>
                <w:color w:val="000000"/>
                <w:lang w:val="en-US"/>
              </w:rPr>
            </w:pPr>
            <w:ins w:id="6139" w:author="Rein Kuusik - 1" w:date="2018-04-18T17:01:00Z">
              <w:r w:rsidRPr="00362851">
                <w:rPr>
                  <w:rFonts w:cs="Arial"/>
                  <w:i/>
                  <w:iCs/>
                  <w:color w:val="000000"/>
                </w:rPr>
                <w:t>5.</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40" w:author="Rein Kuusik - 1" w:date="2018-04-18T17:01:00Z"/>
                <w:rFonts w:cs="Arial"/>
                <w:color w:val="000000"/>
                <w:lang w:val="en-US"/>
              </w:rPr>
            </w:pPr>
            <w:ins w:id="6141" w:author="Rein Kuusik - 1" w:date="2018-04-18T17:01:00Z">
              <w:r w:rsidRPr="00362851">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42" w:author="Rein Kuusik - 1" w:date="2018-04-18T17:01:00Z"/>
                <w:rFonts w:cs="Arial"/>
                <w:color w:val="000000"/>
                <w:lang w:val="en-US"/>
              </w:rPr>
            </w:pPr>
            <w:ins w:id="6143"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44" w:author="Rein Kuusik - 1" w:date="2018-04-18T17:01:00Z"/>
                <w:rFonts w:cs="Arial"/>
                <w:color w:val="000000"/>
                <w:lang w:val="en-US"/>
              </w:rPr>
            </w:pPr>
            <w:ins w:id="6145"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46" w:author="Rein Kuusik - 1" w:date="2018-04-18T17:01:00Z"/>
                <w:rFonts w:cs="Arial"/>
                <w:color w:val="000000"/>
                <w:lang w:val="en-US"/>
              </w:rPr>
            </w:pPr>
            <w:ins w:id="6147"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48" w:author="Rein Kuusik - 1" w:date="2018-04-18T17:01:00Z"/>
                <w:rFonts w:cs="Arial"/>
                <w:color w:val="000000"/>
                <w:lang w:val="en-US"/>
              </w:rPr>
            </w:pPr>
            <w:ins w:id="6149" w:author="Rein Kuusik - 1" w:date="2018-04-18T17:01:00Z">
              <w:r w:rsidRPr="00362851">
                <w:rPr>
                  <w:rFonts w:cs="Arial"/>
                  <w:color w:val="000000"/>
                  <w:lang w:val="en-US"/>
                </w:rPr>
                <w:t>1</w:t>
              </w:r>
            </w:ins>
          </w:p>
        </w:tc>
        <w:tc>
          <w:tcPr>
            <w:tcW w:w="640" w:type="dxa"/>
            <w:tcBorders>
              <w:top w:val="nil"/>
              <w:left w:val="nil"/>
              <w:bottom w:val="nil"/>
              <w:right w:val="nil"/>
            </w:tcBorders>
            <w:shd w:val="clear" w:color="auto" w:fill="auto"/>
            <w:noWrap/>
            <w:vAlign w:val="bottom"/>
          </w:tcPr>
          <w:p w:rsidR="00C63085" w:rsidRPr="00362851" w:rsidRDefault="00C63085" w:rsidP="00C63085">
            <w:pPr>
              <w:overflowPunct/>
              <w:autoSpaceDE/>
              <w:autoSpaceDN/>
              <w:adjustRightInd/>
              <w:textAlignment w:val="auto"/>
              <w:rPr>
                <w:ins w:id="6150"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51" w:author="Rein Kuusik - 1" w:date="2018-04-18T17:01:00Z"/>
                <w:rFonts w:cs="Arial"/>
                <w:color w:val="000000"/>
                <w:lang w:val="en-US"/>
              </w:rPr>
            </w:pPr>
            <w:ins w:id="6152" w:author="Rein Kuusik - 1" w:date="2018-04-18T17:01:00Z">
              <w:r w:rsidRPr="00362851">
                <w:rPr>
                  <w:rFonts w:cs="Arial"/>
                  <w:color w:val="000000"/>
                  <w:lang w:val="en-US"/>
                </w:rPr>
                <w:t>3</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53" w:author="Rein Kuusik - 1" w:date="2018-04-18T17:01:00Z"/>
                <w:rFonts w:cs="Arial"/>
                <w:color w:val="000000"/>
                <w:lang w:val="en-US"/>
              </w:rPr>
            </w:pPr>
            <w:ins w:id="6154" w:author="Rein Kuusik - 1" w:date="2018-04-18T17:01:00Z">
              <w:r w:rsidRPr="00362851">
                <w:rPr>
                  <w:rFonts w:cs="Arial"/>
                  <w:color w:val="000000"/>
                  <w:lang w:val="en-US"/>
                </w:rPr>
                <w:t>2</w:t>
              </w:r>
            </w:ins>
          </w:p>
        </w:tc>
      </w:tr>
      <w:tr w:rsidR="00C63085" w:rsidRPr="00362851" w:rsidTr="00C63085">
        <w:trPr>
          <w:trHeight w:val="300"/>
          <w:ins w:id="6155" w:author="Rein Kuusik - 1" w:date="2018-04-18T17:01:00Z"/>
        </w:trPr>
        <w:tc>
          <w:tcPr>
            <w:tcW w:w="567" w:type="dxa"/>
            <w:tcBorders>
              <w:top w:val="nil"/>
              <w:left w:val="nil"/>
              <w:bottom w:val="nil"/>
              <w:right w:val="single" w:sz="4" w:space="0" w:color="auto"/>
            </w:tcBorders>
            <w:shd w:val="clear" w:color="auto" w:fill="auto"/>
            <w:noWrap/>
            <w:vAlign w:val="bottom"/>
            <w:hideMark/>
          </w:tcPr>
          <w:p w:rsidR="00C63085" w:rsidRPr="00362851" w:rsidRDefault="00C63085" w:rsidP="00C63085">
            <w:pPr>
              <w:overflowPunct/>
              <w:autoSpaceDE/>
              <w:autoSpaceDN/>
              <w:adjustRightInd/>
              <w:jc w:val="center"/>
              <w:textAlignment w:val="auto"/>
              <w:rPr>
                <w:ins w:id="6156" w:author="Rein Kuusik - 1" w:date="2018-04-18T17:01:00Z"/>
                <w:rFonts w:cs="Arial"/>
                <w:i/>
                <w:iCs/>
                <w:color w:val="000000"/>
                <w:lang w:val="en-US"/>
              </w:rPr>
            </w:pPr>
            <w:ins w:id="6157" w:author="Rein Kuusik - 1" w:date="2018-04-18T17:01:00Z">
              <w:r w:rsidRPr="00362851">
                <w:rPr>
                  <w:rFonts w:cs="Arial"/>
                  <w:i/>
                  <w:iCs/>
                  <w:color w:val="000000"/>
                  <w:lang w:val="en-US"/>
                </w:rPr>
                <w:t>6.</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58" w:author="Rein Kuusik - 1" w:date="2018-04-18T17:01:00Z"/>
                <w:rFonts w:cs="Arial"/>
                <w:color w:val="000000"/>
                <w:lang w:val="en-US"/>
              </w:rPr>
            </w:pPr>
            <w:ins w:id="6159" w:author="Rein Kuusik - 1" w:date="2018-04-18T17:01:00Z">
              <w:r w:rsidRPr="00362851">
                <w:rPr>
                  <w:rFonts w:cs="Arial"/>
                  <w:color w:val="000000"/>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60" w:author="Rein Kuusik - 1" w:date="2018-04-18T17:01:00Z"/>
                <w:rFonts w:cs="Arial"/>
                <w:color w:val="000000"/>
                <w:lang w:val="en-US"/>
              </w:rPr>
            </w:pPr>
            <w:ins w:id="6161"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62" w:author="Rein Kuusik - 1" w:date="2018-04-18T17:01:00Z"/>
                <w:rFonts w:cs="Arial"/>
                <w:color w:val="000000"/>
                <w:lang w:val="en-US"/>
              </w:rPr>
            </w:pPr>
            <w:ins w:id="6163"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64" w:author="Rein Kuusik - 1" w:date="2018-04-18T17:01:00Z"/>
                <w:rFonts w:cs="Arial"/>
                <w:color w:val="000000"/>
                <w:lang w:val="en-US"/>
              </w:rPr>
            </w:pPr>
            <w:ins w:id="6165"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66" w:author="Rein Kuusik - 1" w:date="2018-04-18T17:01:00Z"/>
                <w:rFonts w:cs="Arial"/>
                <w:color w:val="000000"/>
                <w:lang w:val="en-US"/>
              </w:rPr>
            </w:pPr>
            <w:ins w:id="6167" w:author="Rein Kuusik - 1" w:date="2018-04-18T17:01:00Z">
              <w:r w:rsidRPr="00362851">
                <w:rPr>
                  <w:rFonts w:cs="Arial"/>
                  <w:color w:val="000000"/>
                  <w:lang w:val="en-US"/>
                </w:rPr>
                <w:t>1</w:t>
              </w:r>
            </w:ins>
          </w:p>
        </w:tc>
        <w:tc>
          <w:tcPr>
            <w:tcW w:w="640" w:type="dxa"/>
            <w:tcBorders>
              <w:top w:val="nil"/>
              <w:left w:val="nil"/>
              <w:bottom w:val="nil"/>
              <w:right w:val="nil"/>
            </w:tcBorders>
            <w:shd w:val="clear" w:color="auto" w:fill="auto"/>
            <w:noWrap/>
            <w:vAlign w:val="bottom"/>
          </w:tcPr>
          <w:p w:rsidR="00C63085" w:rsidRPr="00362851" w:rsidRDefault="00C63085" w:rsidP="00C63085">
            <w:pPr>
              <w:overflowPunct/>
              <w:autoSpaceDE/>
              <w:autoSpaceDN/>
              <w:adjustRightInd/>
              <w:textAlignment w:val="auto"/>
              <w:rPr>
                <w:ins w:id="6168"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69" w:author="Rein Kuusik - 1" w:date="2018-04-18T17:01:00Z"/>
                <w:rFonts w:cs="Arial"/>
                <w:color w:val="000000"/>
                <w:lang w:val="en-US"/>
              </w:rPr>
            </w:pPr>
            <w:ins w:id="6170"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overflowPunct/>
              <w:autoSpaceDE/>
              <w:autoSpaceDN/>
              <w:adjustRightInd/>
              <w:jc w:val="right"/>
              <w:textAlignment w:val="auto"/>
              <w:rPr>
                <w:ins w:id="6171" w:author="Rein Kuusik - 1" w:date="2018-04-18T17:01:00Z"/>
                <w:rFonts w:cs="Arial"/>
                <w:color w:val="000000"/>
                <w:lang w:val="en-US"/>
              </w:rPr>
            </w:pPr>
            <w:ins w:id="6172" w:author="Rein Kuusik - 1" w:date="2018-04-18T17:01:00Z">
              <w:r w:rsidRPr="00362851">
                <w:rPr>
                  <w:rFonts w:cs="Arial"/>
                  <w:color w:val="000000"/>
                  <w:lang w:val="en-US"/>
                </w:rPr>
                <w:t>4</w:t>
              </w:r>
            </w:ins>
          </w:p>
        </w:tc>
      </w:tr>
    </w:tbl>
    <w:p w:rsidR="00C63085" w:rsidRDefault="00C63085" w:rsidP="005D2919">
      <w:pPr>
        <w:pStyle w:val="Taandetaeesjaj"/>
        <w:rPr>
          <w:ins w:id="6173" w:author="Rein Kuusik - 1" w:date="2018-04-18T17:01:00Z"/>
        </w:rPr>
      </w:pPr>
      <w:ins w:id="6174" w:author="Rein Kuusik - 1" w:date="2018-04-18T17:01:00Z">
        <w:r>
          <w:t>Arvutame tunnustele nende kaalud.</w:t>
        </w:r>
      </w:ins>
    </w:p>
    <w:tbl>
      <w:tblPr>
        <w:tblW w:w="2837" w:type="dxa"/>
        <w:tblInd w:w="907" w:type="dxa"/>
        <w:tblLook w:val="04A0" w:firstRow="1" w:lastRow="0" w:firstColumn="1" w:lastColumn="0" w:noHBand="0" w:noVBand="1"/>
      </w:tblPr>
      <w:tblGrid>
        <w:gridCol w:w="567"/>
        <w:gridCol w:w="454"/>
        <w:gridCol w:w="454"/>
        <w:gridCol w:w="454"/>
        <w:gridCol w:w="454"/>
        <w:gridCol w:w="454"/>
      </w:tblGrid>
      <w:tr w:rsidR="00C63085" w:rsidRPr="00362851" w:rsidTr="00235417">
        <w:trPr>
          <w:trHeight w:val="283"/>
          <w:ins w:id="6175" w:author="Rein Kuusik - 1" w:date="2018-04-18T17:01:00Z"/>
        </w:trPr>
        <w:tc>
          <w:tcPr>
            <w:tcW w:w="567" w:type="dxa"/>
            <w:tcBorders>
              <w:top w:val="nil"/>
              <w:left w:val="nil"/>
              <w:bottom w:val="single" w:sz="4" w:space="0" w:color="auto"/>
              <w:right w:val="single" w:sz="4" w:space="0" w:color="auto"/>
            </w:tcBorders>
            <w:shd w:val="clear" w:color="auto" w:fill="auto"/>
            <w:noWrap/>
            <w:vAlign w:val="bottom"/>
            <w:hideMark/>
          </w:tcPr>
          <w:p w:rsidR="00C63085" w:rsidRPr="00362851" w:rsidRDefault="00C63085" w:rsidP="00C63085">
            <w:pPr>
              <w:overflowPunct/>
              <w:autoSpaceDE/>
              <w:autoSpaceDN/>
              <w:adjustRightInd/>
              <w:textAlignment w:val="auto"/>
              <w:rPr>
                <w:ins w:id="6176" w:author="Rein Kuusik - 1" w:date="2018-04-18T17:01:00Z"/>
                <w:rFonts w:cs="Arial"/>
                <w:i/>
                <w:iCs/>
                <w:color w:val="000000"/>
                <w:lang w:val="en-US"/>
              </w:rPr>
            </w:pPr>
            <w:ins w:id="6177" w:author="Rein Kuusik - 1" w:date="2018-04-18T17:01:00Z">
              <w:r w:rsidRPr="00362851">
                <w:rPr>
                  <w:rFonts w:cs="Arial"/>
                  <w:i/>
                  <w:iCs/>
                  <w:color w:val="000000"/>
                </w:rPr>
                <w:t>i</w:t>
              </w:r>
              <w:del w:id="6178" w:author="Enn Õunapuu" w:date="2018-04-26T12:31:00Z">
                <w:r w:rsidRPr="00362851" w:rsidDel="00D9206F">
                  <w:rPr>
                    <w:rFonts w:cs="Arial"/>
                    <w:i/>
                    <w:iCs/>
                    <w:color w:val="000000"/>
                  </w:rPr>
                  <w:delText>/</w:delText>
                </w:r>
              </w:del>
            </w:ins>
            <w:ins w:id="6179" w:author="Enn Õunapuu" w:date="2018-04-26T12:31:00Z">
              <w:r w:rsidR="00D9206F">
                <w:rPr>
                  <w:rFonts w:cs="Arial"/>
                  <w:i/>
                  <w:iCs/>
                  <w:color w:val="000000"/>
                </w:rPr>
                <w:t xml:space="preserve"> \ </w:t>
              </w:r>
            </w:ins>
            <w:ins w:id="6180" w:author="Rein Kuusik - 1" w:date="2018-04-18T17:01:00Z">
              <w:r w:rsidRPr="00362851">
                <w:rPr>
                  <w:rFonts w:cs="Arial"/>
                  <w:i/>
                  <w:iCs/>
                  <w:color w:val="000000"/>
                </w:rPr>
                <w:t>j</w:t>
              </w:r>
            </w:ins>
          </w:p>
        </w:tc>
        <w:tc>
          <w:tcPr>
            <w:tcW w:w="454" w:type="dxa"/>
            <w:tcBorders>
              <w:top w:val="nil"/>
              <w:left w:val="nil"/>
              <w:bottom w:val="single" w:sz="4" w:space="0" w:color="auto"/>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181" w:author="Rein Kuusik - 1" w:date="2018-04-18T17:01:00Z"/>
                <w:rFonts w:cs="Arial"/>
                <w:i/>
                <w:iCs/>
                <w:color w:val="000000"/>
                <w:lang w:val="en-US"/>
              </w:rPr>
            </w:pPr>
            <w:ins w:id="6182" w:author="Rein Kuusik - 1" w:date="2018-04-18T17:01:00Z">
              <w:r w:rsidRPr="00362851">
                <w:rPr>
                  <w:rFonts w:cs="Arial"/>
                  <w:i/>
                  <w:iCs/>
                  <w:color w:val="000000"/>
                </w:rPr>
                <w:t>1</w:t>
              </w:r>
            </w:ins>
          </w:p>
        </w:tc>
        <w:tc>
          <w:tcPr>
            <w:tcW w:w="454" w:type="dxa"/>
            <w:tcBorders>
              <w:top w:val="nil"/>
              <w:left w:val="nil"/>
              <w:bottom w:val="single" w:sz="4" w:space="0" w:color="auto"/>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183" w:author="Rein Kuusik - 1" w:date="2018-04-18T17:01:00Z"/>
                <w:rFonts w:cs="Arial"/>
                <w:i/>
                <w:iCs/>
                <w:color w:val="000000"/>
                <w:lang w:val="en-US"/>
              </w:rPr>
            </w:pPr>
            <w:ins w:id="6184" w:author="Rein Kuusik - 1" w:date="2018-04-18T17:01:00Z">
              <w:r w:rsidRPr="00362851">
                <w:rPr>
                  <w:rFonts w:cs="Arial"/>
                  <w:i/>
                  <w:iCs/>
                  <w:color w:val="000000"/>
                  <w:lang w:val="en-US"/>
                </w:rPr>
                <w:t>2</w:t>
              </w:r>
            </w:ins>
          </w:p>
        </w:tc>
        <w:tc>
          <w:tcPr>
            <w:tcW w:w="454" w:type="dxa"/>
            <w:tcBorders>
              <w:top w:val="nil"/>
              <w:left w:val="nil"/>
              <w:bottom w:val="single" w:sz="4" w:space="0" w:color="auto"/>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185" w:author="Rein Kuusik - 1" w:date="2018-04-18T17:01:00Z"/>
                <w:rFonts w:cs="Arial"/>
                <w:i/>
                <w:iCs/>
                <w:color w:val="000000"/>
                <w:lang w:val="en-US"/>
              </w:rPr>
            </w:pPr>
            <w:ins w:id="6186" w:author="Rein Kuusik - 1" w:date="2018-04-18T17:01:00Z">
              <w:r w:rsidRPr="00362851">
                <w:rPr>
                  <w:rFonts w:cs="Arial"/>
                  <w:i/>
                  <w:iCs/>
                  <w:color w:val="000000"/>
                  <w:lang w:val="en-US"/>
                </w:rPr>
                <w:t>3</w:t>
              </w:r>
            </w:ins>
          </w:p>
        </w:tc>
        <w:tc>
          <w:tcPr>
            <w:tcW w:w="454" w:type="dxa"/>
            <w:tcBorders>
              <w:top w:val="nil"/>
              <w:left w:val="nil"/>
              <w:bottom w:val="single" w:sz="4" w:space="0" w:color="auto"/>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187" w:author="Rein Kuusik - 1" w:date="2018-04-18T17:01:00Z"/>
                <w:rFonts w:cs="Arial"/>
                <w:i/>
                <w:iCs/>
                <w:color w:val="000000"/>
                <w:lang w:val="en-US"/>
              </w:rPr>
            </w:pPr>
            <w:ins w:id="6188" w:author="Rein Kuusik - 1" w:date="2018-04-18T17:01:00Z">
              <w:r w:rsidRPr="00362851">
                <w:rPr>
                  <w:rFonts w:cs="Arial"/>
                  <w:i/>
                  <w:iCs/>
                  <w:color w:val="000000"/>
                  <w:lang w:val="en-US"/>
                </w:rPr>
                <w:t>4</w:t>
              </w:r>
            </w:ins>
          </w:p>
        </w:tc>
        <w:tc>
          <w:tcPr>
            <w:tcW w:w="454" w:type="dxa"/>
            <w:tcBorders>
              <w:top w:val="nil"/>
              <w:left w:val="nil"/>
              <w:bottom w:val="single" w:sz="4" w:space="0" w:color="auto"/>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189" w:author="Rein Kuusik - 1" w:date="2018-04-18T17:01:00Z"/>
                <w:rFonts w:cs="Arial"/>
                <w:i/>
                <w:iCs/>
                <w:color w:val="000000"/>
                <w:lang w:val="en-US"/>
              </w:rPr>
            </w:pPr>
            <w:ins w:id="6190" w:author="Rein Kuusik - 1" w:date="2018-04-18T17:01:00Z">
              <w:r w:rsidRPr="00362851">
                <w:rPr>
                  <w:rFonts w:cs="Arial"/>
                  <w:i/>
                  <w:iCs/>
                  <w:color w:val="000000"/>
                  <w:lang w:val="en-US"/>
                </w:rPr>
                <w:t>5</w:t>
              </w:r>
            </w:ins>
          </w:p>
        </w:tc>
      </w:tr>
      <w:tr w:rsidR="00C63085" w:rsidRPr="00362851" w:rsidTr="00235417">
        <w:trPr>
          <w:trHeight w:val="300"/>
          <w:ins w:id="6191" w:author="Rein Kuusik - 1" w:date="2018-04-18T17:01:00Z"/>
        </w:trPr>
        <w:tc>
          <w:tcPr>
            <w:tcW w:w="567" w:type="dxa"/>
            <w:tcBorders>
              <w:top w:val="nil"/>
              <w:left w:val="nil"/>
              <w:bottom w:val="nil"/>
              <w:right w:val="single" w:sz="4" w:space="0" w:color="auto"/>
            </w:tcBorders>
            <w:shd w:val="clear" w:color="auto" w:fill="auto"/>
            <w:noWrap/>
            <w:vAlign w:val="center"/>
            <w:hideMark/>
          </w:tcPr>
          <w:p w:rsidR="00C63085" w:rsidRPr="00362851" w:rsidRDefault="00C63085" w:rsidP="00235417">
            <w:pPr>
              <w:overflowPunct/>
              <w:autoSpaceDE/>
              <w:autoSpaceDN/>
              <w:adjustRightInd/>
              <w:jc w:val="center"/>
              <w:textAlignment w:val="auto"/>
              <w:rPr>
                <w:ins w:id="6192" w:author="Rein Kuusik - 1" w:date="2018-04-18T17:01:00Z"/>
                <w:rFonts w:cs="Arial"/>
                <w:i/>
                <w:iCs/>
                <w:color w:val="000000"/>
                <w:lang w:val="en-US"/>
              </w:rPr>
            </w:pPr>
            <w:ins w:id="6193" w:author="Rein Kuusik - 1" w:date="2018-04-18T17:01:00Z">
              <w:r w:rsidRPr="00362851">
                <w:rPr>
                  <w:rFonts w:cs="Arial"/>
                  <w:i/>
                  <w:iCs/>
                  <w:color w:val="000000"/>
                </w:rPr>
                <w:t>1.</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194" w:author="Rein Kuusik - 1" w:date="2018-04-18T17:01:00Z"/>
                <w:rFonts w:cs="Arial"/>
                <w:color w:val="000000"/>
                <w:lang w:val="en-US"/>
              </w:rPr>
            </w:pPr>
            <w:ins w:id="6195" w:author="Rein Kuusik - 1" w:date="2018-04-18T17:01:00Z">
              <w:r w:rsidRPr="00362851">
                <w:rPr>
                  <w:rFonts w:cs="Arial"/>
                  <w:color w:val="000000"/>
                  <w:lang w:val="en-US"/>
                </w:rPr>
                <w:t>1</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196" w:author="Rein Kuusik - 1" w:date="2018-04-18T17:01:00Z"/>
                <w:rFonts w:cs="Arial"/>
                <w:color w:val="000000"/>
                <w:lang w:val="en-US"/>
              </w:rPr>
            </w:pPr>
            <w:ins w:id="6197" w:author="Rein Kuusik - 1" w:date="2018-04-18T17:01:00Z">
              <w:r w:rsidRPr="00362851">
                <w:rPr>
                  <w:rFonts w:cs="Arial"/>
                  <w:color w:val="000000"/>
                  <w:lang w:val="en-US"/>
                </w:rPr>
                <w:t>4</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198" w:author="Rein Kuusik - 1" w:date="2018-04-18T17:01:00Z"/>
                <w:rFonts w:cs="Arial"/>
                <w:color w:val="000000"/>
                <w:lang w:val="en-US"/>
              </w:rPr>
            </w:pPr>
            <w:ins w:id="6199" w:author="Rein Kuusik - 1" w:date="2018-04-18T17:01:00Z">
              <w:r w:rsidRPr="00362851">
                <w:rPr>
                  <w:rFonts w:cs="Arial"/>
                  <w:color w:val="000000"/>
                  <w:lang w:val="en-US"/>
                </w:rPr>
                <w:t>4</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00" w:author="Rein Kuusik - 1" w:date="2018-04-18T17:01:00Z"/>
                <w:rFonts w:cs="Arial"/>
                <w:color w:val="000000"/>
                <w:lang w:val="en-US"/>
              </w:rPr>
            </w:pPr>
            <w:ins w:id="6201" w:author="Rein Kuusik - 1" w:date="2018-04-18T17:01:00Z">
              <w:r w:rsidRPr="00362851">
                <w:rPr>
                  <w:rFonts w:cs="Arial"/>
                  <w:color w:val="000000"/>
                  <w:lang w:val="en-US"/>
                </w:rPr>
                <w:t>4</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02" w:author="Rein Kuusik - 1" w:date="2018-04-18T17:01:00Z"/>
                <w:rFonts w:cs="Arial"/>
                <w:color w:val="000000"/>
                <w:lang w:val="en-US"/>
              </w:rPr>
            </w:pPr>
            <w:ins w:id="6203" w:author="Rein Kuusik - 1" w:date="2018-04-18T17:01:00Z">
              <w:r w:rsidRPr="00362851">
                <w:rPr>
                  <w:rFonts w:cs="Arial"/>
                  <w:color w:val="000000"/>
                  <w:lang w:val="en-US"/>
                </w:rPr>
                <w:t>4</w:t>
              </w:r>
            </w:ins>
          </w:p>
        </w:tc>
      </w:tr>
      <w:tr w:rsidR="00C63085" w:rsidRPr="00362851" w:rsidTr="00235417">
        <w:trPr>
          <w:trHeight w:val="300"/>
          <w:ins w:id="6204" w:author="Rein Kuusik - 1" w:date="2018-04-18T17:01:00Z"/>
        </w:trPr>
        <w:tc>
          <w:tcPr>
            <w:tcW w:w="567" w:type="dxa"/>
            <w:tcBorders>
              <w:top w:val="nil"/>
              <w:left w:val="nil"/>
              <w:bottom w:val="nil"/>
              <w:right w:val="single" w:sz="4" w:space="0" w:color="auto"/>
            </w:tcBorders>
            <w:shd w:val="clear" w:color="auto" w:fill="auto"/>
            <w:noWrap/>
            <w:vAlign w:val="center"/>
            <w:hideMark/>
          </w:tcPr>
          <w:p w:rsidR="00C63085" w:rsidRPr="00362851" w:rsidRDefault="00C63085" w:rsidP="00235417">
            <w:pPr>
              <w:overflowPunct/>
              <w:autoSpaceDE/>
              <w:autoSpaceDN/>
              <w:adjustRightInd/>
              <w:jc w:val="center"/>
              <w:textAlignment w:val="auto"/>
              <w:rPr>
                <w:ins w:id="6205" w:author="Rein Kuusik - 1" w:date="2018-04-18T17:01:00Z"/>
                <w:rFonts w:cs="Arial"/>
                <w:i/>
                <w:iCs/>
                <w:color w:val="000000"/>
                <w:lang w:val="en-US"/>
              </w:rPr>
            </w:pPr>
            <w:ins w:id="6206" w:author="Rein Kuusik - 1" w:date="2018-04-18T17:01:00Z">
              <w:r w:rsidRPr="00362851">
                <w:rPr>
                  <w:rFonts w:cs="Arial"/>
                  <w:i/>
                  <w:iCs/>
                  <w:color w:val="000000"/>
                </w:rPr>
                <w:t>2.</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07" w:author="Rein Kuusik - 1" w:date="2018-04-18T17:01:00Z"/>
                <w:rFonts w:cs="Arial"/>
                <w:color w:val="000000"/>
                <w:lang w:val="en-US"/>
              </w:rPr>
            </w:pPr>
            <w:ins w:id="6208" w:author="Rein Kuusik - 1" w:date="2018-04-18T17:01:00Z">
              <w:r w:rsidRPr="00362851">
                <w:rPr>
                  <w:rFonts w:cs="Arial"/>
                  <w:color w:val="000000"/>
                  <w:lang w:val="en-US"/>
                </w:rPr>
                <w:t>2</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09" w:author="Rein Kuusik - 1" w:date="2018-04-18T17:01:00Z"/>
                <w:rFonts w:cs="Arial"/>
                <w:color w:val="000000"/>
                <w:lang w:val="en-US"/>
              </w:rPr>
            </w:pPr>
            <w:ins w:id="6210" w:author="Rein Kuusik - 1" w:date="2018-04-18T17:01:00Z">
              <w:r w:rsidRPr="00362851">
                <w:rPr>
                  <w:rFonts w:cs="Arial"/>
                  <w:color w:val="000000"/>
                  <w:lang w:val="en-US"/>
                </w:rPr>
                <w:t>3</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11" w:author="Rein Kuusik - 1" w:date="2018-04-18T17:01:00Z"/>
                <w:rFonts w:cs="Arial"/>
                <w:color w:val="000000"/>
                <w:lang w:val="en-US"/>
              </w:rPr>
            </w:pPr>
            <w:ins w:id="6212" w:author="Rein Kuusik - 1" w:date="2018-04-18T17:01:00Z">
              <w:r w:rsidRPr="00362851">
                <w:rPr>
                  <w:rFonts w:cs="Arial"/>
                  <w:color w:val="000000"/>
                  <w:lang w:val="en-US"/>
                </w:rPr>
                <w:t>2</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13" w:author="Rein Kuusik - 1" w:date="2018-04-18T17:01:00Z"/>
                <w:rFonts w:cs="Arial"/>
                <w:color w:val="000000"/>
                <w:lang w:val="en-US"/>
              </w:rPr>
            </w:pPr>
            <w:ins w:id="6214" w:author="Rein Kuusik - 1" w:date="2018-04-18T17:01:00Z">
              <w:r w:rsidRPr="00362851">
                <w:rPr>
                  <w:rFonts w:cs="Arial"/>
                  <w:color w:val="000000"/>
                  <w:lang w:val="en-US"/>
                </w:rPr>
                <w:t>3</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15" w:author="Rein Kuusik - 1" w:date="2018-04-18T17:01:00Z"/>
                <w:rFonts w:cs="Arial"/>
                <w:color w:val="000000"/>
                <w:lang w:val="en-US"/>
              </w:rPr>
            </w:pPr>
            <w:ins w:id="6216" w:author="Rein Kuusik - 1" w:date="2018-04-18T17:01:00Z">
              <w:r w:rsidRPr="00362851">
                <w:rPr>
                  <w:rFonts w:cs="Arial"/>
                  <w:color w:val="000000"/>
                  <w:lang w:val="en-US"/>
                </w:rPr>
                <w:t>3</w:t>
              </w:r>
            </w:ins>
          </w:p>
        </w:tc>
      </w:tr>
      <w:tr w:rsidR="00C63085" w:rsidRPr="00362851" w:rsidTr="00235417">
        <w:trPr>
          <w:trHeight w:val="300"/>
          <w:ins w:id="6217" w:author="Rein Kuusik - 1" w:date="2018-04-18T17:01:00Z"/>
        </w:trPr>
        <w:tc>
          <w:tcPr>
            <w:tcW w:w="567" w:type="dxa"/>
            <w:tcBorders>
              <w:top w:val="nil"/>
              <w:left w:val="nil"/>
              <w:bottom w:val="nil"/>
              <w:right w:val="single" w:sz="4" w:space="0" w:color="auto"/>
            </w:tcBorders>
            <w:shd w:val="clear" w:color="auto" w:fill="auto"/>
            <w:noWrap/>
            <w:vAlign w:val="center"/>
            <w:hideMark/>
          </w:tcPr>
          <w:p w:rsidR="00C63085" w:rsidRPr="00362851" w:rsidRDefault="00C63085" w:rsidP="00235417">
            <w:pPr>
              <w:overflowPunct/>
              <w:autoSpaceDE/>
              <w:autoSpaceDN/>
              <w:adjustRightInd/>
              <w:jc w:val="center"/>
              <w:textAlignment w:val="auto"/>
              <w:rPr>
                <w:ins w:id="6218" w:author="Rein Kuusik - 1" w:date="2018-04-18T17:01:00Z"/>
                <w:rFonts w:cs="Arial"/>
                <w:i/>
                <w:iCs/>
                <w:color w:val="000000"/>
                <w:lang w:val="en-US"/>
              </w:rPr>
            </w:pPr>
            <w:ins w:id="6219" w:author="Rein Kuusik - 1" w:date="2018-04-18T17:01:00Z">
              <w:r w:rsidRPr="00362851">
                <w:rPr>
                  <w:rFonts w:cs="Arial"/>
                  <w:i/>
                  <w:iCs/>
                  <w:color w:val="000000"/>
                </w:rPr>
                <w:t>3.</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20" w:author="Rein Kuusik - 1" w:date="2018-04-18T17:01:00Z"/>
                <w:rFonts w:cs="Arial"/>
                <w:color w:val="000000"/>
                <w:lang w:val="en-US"/>
              </w:rPr>
            </w:pPr>
            <w:ins w:id="6221" w:author="Rein Kuusik - 1" w:date="2018-04-18T17:01:00Z">
              <w:r w:rsidRPr="00362851">
                <w:rPr>
                  <w:rFonts w:cs="Arial"/>
                  <w:color w:val="000000"/>
                  <w:lang w:val="en-US"/>
                </w:rPr>
                <w:t>2</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22" w:author="Rein Kuusik - 1" w:date="2018-04-18T17:01:00Z"/>
                <w:rFonts w:cs="Arial"/>
                <w:color w:val="000000"/>
                <w:lang w:val="en-US"/>
              </w:rPr>
            </w:pPr>
            <w:ins w:id="6223" w:author="Rein Kuusik - 1" w:date="2018-04-18T17:01:00Z">
              <w:r w:rsidRPr="00362851">
                <w:rPr>
                  <w:rFonts w:cs="Arial"/>
                  <w:color w:val="000000"/>
                  <w:lang w:val="en-US"/>
                </w:rPr>
                <w:t>3</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24" w:author="Rein Kuusik - 1" w:date="2018-04-18T17:01:00Z"/>
                <w:rFonts w:cs="Arial"/>
                <w:color w:val="000000"/>
                <w:lang w:val="en-US"/>
              </w:rPr>
            </w:pPr>
            <w:ins w:id="6225" w:author="Rein Kuusik - 1" w:date="2018-04-18T17:01:00Z">
              <w:r w:rsidRPr="00362851">
                <w:rPr>
                  <w:rFonts w:cs="Arial"/>
                  <w:color w:val="000000"/>
                  <w:lang w:val="en-US"/>
                </w:rPr>
                <w:t>2</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26" w:author="Rein Kuusik - 1" w:date="2018-04-18T17:01:00Z"/>
                <w:rFonts w:cs="Arial"/>
                <w:color w:val="000000"/>
                <w:lang w:val="en-US"/>
              </w:rPr>
            </w:pPr>
            <w:ins w:id="6227" w:author="Rein Kuusik - 1" w:date="2018-04-18T17:01:00Z">
              <w:r w:rsidRPr="00362851">
                <w:rPr>
                  <w:rFonts w:cs="Arial"/>
                  <w:color w:val="000000"/>
                  <w:lang w:val="en-US"/>
                </w:rPr>
                <w:t>3</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28" w:author="Rein Kuusik - 1" w:date="2018-04-18T17:01:00Z"/>
                <w:rFonts w:cs="Arial"/>
                <w:color w:val="000000"/>
                <w:lang w:val="en-US"/>
              </w:rPr>
            </w:pPr>
            <w:ins w:id="6229" w:author="Rein Kuusik - 1" w:date="2018-04-18T17:01:00Z">
              <w:r w:rsidRPr="00362851">
                <w:rPr>
                  <w:rFonts w:cs="Arial"/>
                  <w:color w:val="000000"/>
                  <w:lang w:val="en-US"/>
                </w:rPr>
                <w:t>3</w:t>
              </w:r>
            </w:ins>
          </w:p>
        </w:tc>
      </w:tr>
      <w:tr w:rsidR="00C63085" w:rsidRPr="00362851" w:rsidTr="00235417">
        <w:trPr>
          <w:trHeight w:val="300"/>
          <w:ins w:id="6230" w:author="Rein Kuusik - 1" w:date="2018-04-18T17:01:00Z"/>
        </w:trPr>
        <w:tc>
          <w:tcPr>
            <w:tcW w:w="567" w:type="dxa"/>
            <w:tcBorders>
              <w:top w:val="nil"/>
              <w:left w:val="nil"/>
              <w:bottom w:val="nil"/>
              <w:right w:val="single" w:sz="4" w:space="0" w:color="auto"/>
            </w:tcBorders>
            <w:shd w:val="clear" w:color="auto" w:fill="auto"/>
            <w:noWrap/>
            <w:vAlign w:val="center"/>
            <w:hideMark/>
          </w:tcPr>
          <w:p w:rsidR="00C63085" w:rsidRPr="00362851" w:rsidRDefault="00C63085" w:rsidP="00235417">
            <w:pPr>
              <w:overflowPunct/>
              <w:autoSpaceDE/>
              <w:autoSpaceDN/>
              <w:adjustRightInd/>
              <w:jc w:val="center"/>
              <w:textAlignment w:val="auto"/>
              <w:rPr>
                <w:ins w:id="6231" w:author="Rein Kuusik - 1" w:date="2018-04-18T17:01:00Z"/>
                <w:rFonts w:cs="Arial"/>
                <w:i/>
                <w:iCs/>
                <w:color w:val="000000"/>
                <w:lang w:val="en-US"/>
              </w:rPr>
            </w:pPr>
            <w:ins w:id="6232" w:author="Rein Kuusik - 1" w:date="2018-04-18T17:01:00Z">
              <w:r w:rsidRPr="00362851">
                <w:rPr>
                  <w:rFonts w:cs="Arial"/>
                  <w:i/>
                  <w:iCs/>
                  <w:color w:val="000000"/>
                </w:rPr>
                <w:t>4.</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33" w:author="Rein Kuusik - 1" w:date="2018-04-18T17:01:00Z"/>
                <w:rFonts w:cs="Arial"/>
                <w:color w:val="000000"/>
                <w:lang w:val="en-US"/>
              </w:rPr>
            </w:pPr>
            <w:ins w:id="6234" w:author="Rein Kuusik - 1" w:date="2018-04-18T17:01:00Z">
              <w:r w:rsidRPr="00362851">
                <w:rPr>
                  <w:rFonts w:cs="Arial"/>
                  <w:color w:val="000000"/>
                  <w:lang w:val="en-US"/>
                </w:rPr>
                <w:t>3</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35" w:author="Rein Kuusik - 1" w:date="2018-04-18T17:01:00Z"/>
                <w:rFonts w:cs="Arial"/>
                <w:color w:val="000000"/>
                <w:lang w:val="en-US"/>
              </w:rPr>
            </w:pPr>
            <w:ins w:id="6236" w:author="Rein Kuusik - 1" w:date="2018-04-18T17:01:00Z">
              <w:r w:rsidRPr="00362851">
                <w:rPr>
                  <w:rFonts w:cs="Arial"/>
                  <w:color w:val="000000"/>
                  <w:lang w:val="en-US"/>
                </w:rPr>
                <w:t>3</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37" w:author="Rein Kuusik - 1" w:date="2018-04-18T17:01:00Z"/>
                <w:rFonts w:cs="Arial"/>
                <w:color w:val="000000"/>
                <w:lang w:val="en-US"/>
              </w:rPr>
            </w:pPr>
            <w:ins w:id="6238" w:author="Rein Kuusik - 1" w:date="2018-04-18T17:01:00Z">
              <w:r w:rsidRPr="00362851">
                <w:rPr>
                  <w:rFonts w:cs="Arial"/>
                  <w:color w:val="000000"/>
                  <w:lang w:val="en-US"/>
                </w:rPr>
                <w:t>2</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39" w:author="Rein Kuusik - 1" w:date="2018-04-18T17:01:00Z"/>
                <w:rFonts w:cs="Arial"/>
                <w:color w:val="000000"/>
                <w:lang w:val="en-US"/>
              </w:rPr>
            </w:pPr>
            <w:ins w:id="6240" w:author="Rein Kuusik - 1" w:date="2018-04-18T17:01:00Z">
              <w:r w:rsidRPr="00362851">
                <w:rPr>
                  <w:rFonts w:cs="Arial"/>
                  <w:color w:val="000000"/>
                  <w:lang w:val="en-US"/>
                </w:rPr>
                <w:t>3</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41" w:author="Rein Kuusik - 1" w:date="2018-04-18T17:01:00Z"/>
                <w:rFonts w:cs="Arial"/>
                <w:color w:val="000000"/>
                <w:lang w:val="en-US"/>
              </w:rPr>
            </w:pPr>
            <w:ins w:id="6242" w:author="Rein Kuusik - 1" w:date="2018-04-18T17:01:00Z">
              <w:r w:rsidRPr="00362851">
                <w:rPr>
                  <w:rFonts w:cs="Arial"/>
                  <w:color w:val="000000"/>
                  <w:lang w:val="en-US"/>
                </w:rPr>
                <w:t>2</w:t>
              </w:r>
            </w:ins>
          </w:p>
        </w:tc>
      </w:tr>
      <w:tr w:rsidR="00C63085" w:rsidRPr="00362851" w:rsidTr="00235417">
        <w:trPr>
          <w:trHeight w:val="300"/>
          <w:ins w:id="6243" w:author="Rein Kuusik - 1" w:date="2018-04-18T17:01:00Z"/>
        </w:trPr>
        <w:tc>
          <w:tcPr>
            <w:tcW w:w="567" w:type="dxa"/>
            <w:tcBorders>
              <w:top w:val="nil"/>
              <w:left w:val="nil"/>
              <w:bottom w:val="nil"/>
              <w:right w:val="single" w:sz="4" w:space="0" w:color="auto"/>
            </w:tcBorders>
            <w:shd w:val="clear" w:color="auto" w:fill="auto"/>
            <w:noWrap/>
            <w:vAlign w:val="center"/>
            <w:hideMark/>
          </w:tcPr>
          <w:p w:rsidR="00C63085" w:rsidRPr="00362851" w:rsidRDefault="00C63085" w:rsidP="00235417">
            <w:pPr>
              <w:overflowPunct/>
              <w:autoSpaceDE/>
              <w:autoSpaceDN/>
              <w:adjustRightInd/>
              <w:jc w:val="center"/>
              <w:textAlignment w:val="auto"/>
              <w:rPr>
                <w:ins w:id="6244" w:author="Rein Kuusik - 1" w:date="2018-04-18T17:01:00Z"/>
                <w:rFonts w:cs="Arial"/>
                <w:i/>
                <w:iCs/>
                <w:color w:val="000000"/>
                <w:lang w:val="en-US"/>
              </w:rPr>
            </w:pPr>
            <w:ins w:id="6245" w:author="Rein Kuusik - 1" w:date="2018-04-18T17:01:00Z">
              <w:r w:rsidRPr="00362851">
                <w:rPr>
                  <w:rFonts w:cs="Arial"/>
                  <w:i/>
                  <w:iCs/>
                  <w:color w:val="000000"/>
                </w:rPr>
                <w:t>5.</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46" w:author="Rein Kuusik - 1" w:date="2018-04-18T17:01:00Z"/>
                <w:rFonts w:cs="Arial"/>
                <w:color w:val="000000"/>
                <w:lang w:val="en-US"/>
              </w:rPr>
            </w:pPr>
            <w:ins w:id="6247" w:author="Rein Kuusik - 1" w:date="2018-04-18T17:01:00Z">
              <w:r w:rsidRPr="00362851">
                <w:rPr>
                  <w:rFonts w:cs="Arial"/>
                  <w:color w:val="000000"/>
                  <w:lang w:val="en-US"/>
                </w:rPr>
                <w:t>3</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48" w:author="Rein Kuusik - 1" w:date="2018-04-18T17:01:00Z"/>
                <w:rFonts w:cs="Arial"/>
                <w:color w:val="000000"/>
                <w:lang w:val="en-US"/>
              </w:rPr>
            </w:pPr>
            <w:ins w:id="6249" w:author="Rein Kuusik - 1" w:date="2018-04-18T17:01:00Z">
              <w:r w:rsidRPr="00362851">
                <w:rPr>
                  <w:rFonts w:cs="Arial"/>
                  <w:color w:val="000000"/>
                  <w:lang w:val="en-US"/>
                </w:rPr>
                <w:t>3</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50" w:author="Rein Kuusik - 1" w:date="2018-04-18T17:01:00Z"/>
                <w:rFonts w:cs="Arial"/>
                <w:color w:val="000000"/>
                <w:lang w:val="en-US"/>
              </w:rPr>
            </w:pPr>
            <w:ins w:id="6251" w:author="Rein Kuusik - 1" w:date="2018-04-18T17:01:00Z">
              <w:r w:rsidRPr="00362851">
                <w:rPr>
                  <w:rFonts w:cs="Arial"/>
                  <w:color w:val="000000"/>
                  <w:lang w:val="en-US"/>
                </w:rPr>
                <w:t>2</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52" w:author="Rein Kuusik - 1" w:date="2018-04-18T17:01:00Z"/>
                <w:rFonts w:cs="Arial"/>
                <w:color w:val="000000"/>
                <w:lang w:val="en-US"/>
              </w:rPr>
            </w:pPr>
            <w:ins w:id="6253" w:author="Rein Kuusik - 1" w:date="2018-04-18T17:01:00Z">
              <w:r w:rsidRPr="00362851">
                <w:rPr>
                  <w:rFonts w:cs="Arial"/>
                  <w:color w:val="000000"/>
                  <w:lang w:val="en-US"/>
                </w:rPr>
                <w:t>3</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54" w:author="Rein Kuusik - 1" w:date="2018-04-18T17:01:00Z"/>
                <w:rFonts w:cs="Arial"/>
                <w:color w:val="000000"/>
                <w:lang w:val="en-US"/>
              </w:rPr>
            </w:pPr>
            <w:ins w:id="6255" w:author="Rein Kuusik - 1" w:date="2018-04-18T17:01:00Z">
              <w:r w:rsidRPr="00362851">
                <w:rPr>
                  <w:rFonts w:cs="Arial"/>
                  <w:color w:val="000000"/>
                  <w:lang w:val="en-US"/>
                </w:rPr>
                <w:t>2</w:t>
              </w:r>
            </w:ins>
          </w:p>
        </w:tc>
      </w:tr>
      <w:tr w:rsidR="00C63085" w:rsidRPr="00362851" w:rsidTr="00235417">
        <w:trPr>
          <w:trHeight w:val="300"/>
          <w:ins w:id="6256" w:author="Rein Kuusik - 1" w:date="2018-04-18T17:01:00Z"/>
        </w:trPr>
        <w:tc>
          <w:tcPr>
            <w:tcW w:w="567" w:type="dxa"/>
            <w:tcBorders>
              <w:top w:val="nil"/>
              <w:left w:val="nil"/>
              <w:bottom w:val="nil"/>
              <w:right w:val="single" w:sz="4" w:space="0" w:color="auto"/>
            </w:tcBorders>
            <w:shd w:val="clear" w:color="auto" w:fill="auto"/>
            <w:noWrap/>
            <w:vAlign w:val="center"/>
            <w:hideMark/>
          </w:tcPr>
          <w:p w:rsidR="00C63085" w:rsidRPr="00362851" w:rsidRDefault="00C63085" w:rsidP="00235417">
            <w:pPr>
              <w:overflowPunct/>
              <w:autoSpaceDE/>
              <w:autoSpaceDN/>
              <w:adjustRightInd/>
              <w:jc w:val="center"/>
              <w:textAlignment w:val="auto"/>
              <w:rPr>
                <w:ins w:id="6257" w:author="Rein Kuusik - 1" w:date="2018-04-18T17:01:00Z"/>
                <w:rFonts w:cs="Arial"/>
                <w:i/>
                <w:iCs/>
                <w:color w:val="000000"/>
                <w:lang w:val="en-US"/>
              </w:rPr>
            </w:pPr>
            <w:ins w:id="6258" w:author="Rein Kuusik - 1" w:date="2018-04-18T17:01:00Z">
              <w:r w:rsidRPr="00362851">
                <w:rPr>
                  <w:rFonts w:cs="Arial"/>
                  <w:i/>
                  <w:iCs/>
                  <w:color w:val="000000"/>
                  <w:lang w:val="en-US"/>
                </w:rPr>
                <w:t>6.</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59" w:author="Rein Kuusik - 1" w:date="2018-04-18T17:01:00Z"/>
                <w:rFonts w:cs="Arial"/>
                <w:color w:val="000000"/>
                <w:lang w:val="en-US"/>
              </w:rPr>
            </w:pPr>
            <w:ins w:id="6260" w:author="Rein Kuusik - 1" w:date="2018-04-18T17:01:00Z">
              <w:r w:rsidRPr="00362851">
                <w:rPr>
                  <w:rFonts w:cs="Arial"/>
                  <w:color w:val="000000"/>
                  <w:lang w:val="en-US"/>
                </w:rPr>
                <w:t>1</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61" w:author="Rein Kuusik - 1" w:date="2018-04-18T17:01:00Z"/>
                <w:rFonts w:cs="Arial"/>
                <w:color w:val="000000"/>
                <w:lang w:val="en-US"/>
              </w:rPr>
            </w:pPr>
            <w:ins w:id="6262" w:author="Rein Kuusik - 1" w:date="2018-04-18T17:01:00Z">
              <w:r w:rsidRPr="00362851">
                <w:rPr>
                  <w:rFonts w:cs="Arial"/>
                  <w:color w:val="000000"/>
                  <w:lang w:val="en-US"/>
                </w:rPr>
                <w:t>4</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63" w:author="Rein Kuusik - 1" w:date="2018-04-18T17:01:00Z"/>
                <w:rFonts w:cs="Arial"/>
                <w:color w:val="000000"/>
                <w:lang w:val="en-US"/>
              </w:rPr>
            </w:pPr>
            <w:ins w:id="6264" w:author="Rein Kuusik - 1" w:date="2018-04-18T17:01:00Z">
              <w:r w:rsidRPr="00362851">
                <w:rPr>
                  <w:rFonts w:cs="Arial"/>
                  <w:color w:val="000000"/>
                  <w:lang w:val="en-US"/>
                </w:rPr>
                <w:t>4</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65" w:author="Rein Kuusik - 1" w:date="2018-04-18T17:01:00Z"/>
                <w:rFonts w:cs="Arial"/>
                <w:color w:val="000000"/>
                <w:lang w:val="en-US"/>
              </w:rPr>
            </w:pPr>
            <w:ins w:id="6266" w:author="Rein Kuusik - 1" w:date="2018-04-18T17:01:00Z">
              <w:r w:rsidRPr="00362851">
                <w:rPr>
                  <w:rFonts w:cs="Arial"/>
                  <w:color w:val="000000"/>
                  <w:lang w:val="en-US"/>
                </w:rPr>
                <w:t>4</w:t>
              </w:r>
            </w:ins>
          </w:p>
        </w:tc>
        <w:tc>
          <w:tcPr>
            <w:tcW w:w="454" w:type="dxa"/>
            <w:tcBorders>
              <w:top w:val="nil"/>
              <w:left w:val="nil"/>
              <w:bottom w:val="nil"/>
              <w:right w:val="nil"/>
            </w:tcBorders>
            <w:shd w:val="clear" w:color="auto" w:fill="auto"/>
            <w:noWrap/>
            <w:vAlign w:val="center"/>
            <w:hideMark/>
          </w:tcPr>
          <w:p w:rsidR="00C63085" w:rsidRPr="00362851" w:rsidRDefault="00C63085" w:rsidP="00235417">
            <w:pPr>
              <w:overflowPunct/>
              <w:autoSpaceDE/>
              <w:autoSpaceDN/>
              <w:adjustRightInd/>
              <w:jc w:val="right"/>
              <w:textAlignment w:val="auto"/>
              <w:rPr>
                <w:ins w:id="6267" w:author="Rein Kuusik - 1" w:date="2018-04-18T17:01:00Z"/>
                <w:rFonts w:cs="Arial"/>
                <w:color w:val="000000"/>
                <w:lang w:val="en-US"/>
              </w:rPr>
            </w:pPr>
            <w:ins w:id="6268" w:author="Rein Kuusik - 1" w:date="2018-04-18T17:01:00Z">
              <w:r w:rsidRPr="00362851">
                <w:rPr>
                  <w:rFonts w:cs="Arial"/>
                  <w:color w:val="000000"/>
                  <w:lang w:val="en-US"/>
                </w:rPr>
                <w:t>4</w:t>
              </w:r>
            </w:ins>
          </w:p>
        </w:tc>
      </w:tr>
      <w:tr w:rsidR="00C63085" w:rsidRPr="00362851" w:rsidTr="00235417">
        <w:trPr>
          <w:trHeight w:val="300"/>
          <w:ins w:id="6269" w:author="Rein Kuusik - 1" w:date="2018-04-18T17:01:00Z"/>
        </w:trPr>
        <w:tc>
          <w:tcPr>
            <w:tcW w:w="567" w:type="dxa"/>
            <w:tcBorders>
              <w:top w:val="nil"/>
              <w:left w:val="nil"/>
              <w:bottom w:val="nil"/>
              <w:right w:val="single" w:sz="4" w:space="0" w:color="auto"/>
            </w:tcBorders>
            <w:shd w:val="clear" w:color="auto" w:fill="auto"/>
            <w:noWrap/>
            <w:vAlign w:val="center"/>
          </w:tcPr>
          <w:p w:rsidR="00C63085" w:rsidRPr="00362851" w:rsidRDefault="00C63085" w:rsidP="00235417">
            <w:pPr>
              <w:overflowPunct/>
              <w:autoSpaceDE/>
              <w:autoSpaceDN/>
              <w:adjustRightInd/>
              <w:jc w:val="center"/>
              <w:textAlignment w:val="auto"/>
              <w:rPr>
                <w:ins w:id="6270" w:author="Rein Kuusik - 1" w:date="2018-04-18T17:01:00Z"/>
                <w:rFonts w:cs="Arial"/>
                <w:i/>
                <w:iCs/>
                <w:color w:val="000000"/>
                <w:lang w:val="en-US"/>
              </w:rPr>
            </w:pPr>
            <w:ins w:id="6271" w:author="Rein Kuusik - 1" w:date="2018-04-18T17:01:00Z">
              <w:r w:rsidRPr="00362851">
                <w:rPr>
                  <w:rFonts w:cs="Arial"/>
                  <w:i/>
                  <w:iCs/>
                  <w:color w:val="000000"/>
                  <w:lang w:val="en-US"/>
                </w:rPr>
                <w:t>Sj</w:t>
              </w:r>
            </w:ins>
          </w:p>
        </w:tc>
        <w:tc>
          <w:tcPr>
            <w:tcW w:w="454" w:type="dxa"/>
            <w:tcBorders>
              <w:top w:val="nil"/>
              <w:left w:val="nil"/>
              <w:bottom w:val="nil"/>
              <w:right w:val="nil"/>
            </w:tcBorders>
            <w:shd w:val="clear" w:color="auto" w:fill="auto"/>
            <w:noWrap/>
            <w:vAlign w:val="center"/>
          </w:tcPr>
          <w:p w:rsidR="00C63085" w:rsidRPr="00362851" w:rsidRDefault="00C63085" w:rsidP="00235417">
            <w:pPr>
              <w:overflowPunct/>
              <w:autoSpaceDE/>
              <w:autoSpaceDN/>
              <w:adjustRightInd/>
              <w:jc w:val="right"/>
              <w:textAlignment w:val="auto"/>
              <w:rPr>
                <w:ins w:id="6272" w:author="Rein Kuusik - 1" w:date="2018-04-18T17:01:00Z"/>
                <w:rFonts w:cs="Arial"/>
                <w:color w:val="000000"/>
                <w:lang w:val="en-US"/>
              </w:rPr>
            </w:pPr>
            <w:ins w:id="6273" w:author="Rein Kuusik - 1" w:date="2018-04-18T17:01:00Z">
              <w:r w:rsidRPr="00362851">
                <w:rPr>
                  <w:rFonts w:cs="Arial"/>
                  <w:color w:val="000000"/>
                  <w:lang w:val="en-US"/>
                </w:rPr>
                <w:t>12</w:t>
              </w:r>
            </w:ins>
          </w:p>
        </w:tc>
        <w:tc>
          <w:tcPr>
            <w:tcW w:w="454" w:type="dxa"/>
            <w:tcBorders>
              <w:top w:val="nil"/>
              <w:left w:val="nil"/>
              <w:bottom w:val="nil"/>
              <w:right w:val="nil"/>
            </w:tcBorders>
            <w:shd w:val="clear" w:color="auto" w:fill="auto"/>
            <w:noWrap/>
            <w:vAlign w:val="center"/>
          </w:tcPr>
          <w:p w:rsidR="00C63085" w:rsidRPr="00362851" w:rsidRDefault="00C63085" w:rsidP="00235417">
            <w:pPr>
              <w:overflowPunct/>
              <w:autoSpaceDE/>
              <w:autoSpaceDN/>
              <w:adjustRightInd/>
              <w:jc w:val="right"/>
              <w:textAlignment w:val="auto"/>
              <w:rPr>
                <w:ins w:id="6274" w:author="Rein Kuusik - 1" w:date="2018-04-18T17:01:00Z"/>
                <w:rFonts w:cs="Arial"/>
                <w:color w:val="000000"/>
                <w:lang w:val="en-US"/>
              </w:rPr>
            </w:pPr>
            <w:ins w:id="6275" w:author="Rein Kuusik - 1" w:date="2018-04-18T17:01:00Z">
              <w:r w:rsidRPr="00362851">
                <w:rPr>
                  <w:rFonts w:cs="Arial"/>
                  <w:color w:val="000000"/>
                  <w:lang w:val="en-US"/>
                </w:rPr>
                <w:t>20</w:t>
              </w:r>
            </w:ins>
          </w:p>
        </w:tc>
        <w:tc>
          <w:tcPr>
            <w:tcW w:w="454" w:type="dxa"/>
            <w:tcBorders>
              <w:top w:val="nil"/>
              <w:left w:val="nil"/>
              <w:bottom w:val="nil"/>
              <w:right w:val="nil"/>
            </w:tcBorders>
            <w:shd w:val="clear" w:color="auto" w:fill="auto"/>
            <w:noWrap/>
            <w:vAlign w:val="center"/>
          </w:tcPr>
          <w:p w:rsidR="00C63085" w:rsidRPr="00362851" w:rsidRDefault="00C63085" w:rsidP="00235417">
            <w:pPr>
              <w:overflowPunct/>
              <w:autoSpaceDE/>
              <w:autoSpaceDN/>
              <w:adjustRightInd/>
              <w:jc w:val="right"/>
              <w:textAlignment w:val="auto"/>
              <w:rPr>
                <w:ins w:id="6276" w:author="Rein Kuusik - 1" w:date="2018-04-18T17:01:00Z"/>
                <w:rFonts w:cs="Arial"/>
                <w:color w:val="000000"/>
                <w:lang w:val="en-US"/>
              </w:rPr>
            </w:pPr>
            <w:ins w:id="6277" w:author="Rein Kuusik - 1" w:date="2018-04-18T17:01:00Z">
              <w:r w:rsidRPr="00362851">
                <w:rPr>
                  <w:rFonts w:cs="Arial"/>
                  <w:color w:val="000000"/>
                  <w:lang w:val="en-US"/>
                </w:rPr>
                <w:t>16</w:t>
              </w:r>
            </w:ins>
          </w:p>
        </w:tc>
        <w:tc>
          <w:tcPr>
            <w:tcW w:w="454" w:type="dxa"/>
            <w:tcBorders>
              <w:top w:val="nil"/>
              <w:left w:val="nil"/>
              <w:bottom w:val="nil"/>
              <w:right w:val="nil"/>
            </w:tcBorders>
            <w:shd w:val="clear" w:color="auto" w:fill="auto"/>
            <w:noWrap/>
            <w:vAlign w:val="center"/>
          </w:tcPr>
          <w:p w:rsidR="00C63085" w:rsidRPr="00362851" w:rsidRDefault="00C63085" w:rsidP="00235417">
            <w:pPr>
              <w:overflowPunct/>
              <w:autoSpaceDE/>
              <w:autoSpaceDN/>
              <w:adjustRightInd/>
              <w:jc w:val="right"/>
              <w:textAlignment w:val="auto"/>
              <w:rPr>
                <w:ins w:id="6278" w:author="Rein Kuusik - 1" w:date="2018-04-18T17:01:00Z"/>
                <w:rFonts w:cs="Arial"/>
                <w:color w:val="000000"/>
                <w:lang w:val="en-US"/>
              </w:rPr>
            </w:pPr>
            <w:ins w:id="6279" w:author="Rein Kuusik - 1" w:date="2018-04-18T17:01:00Z">
              <w:r w:rsidRPr="00362851">
                <w:rPr>
                  <w:rFonts w:cs="Arial"/>
                  <w:color w:val="000000"/>
                  <w:lang w:val="en-US"/>
                </w:rPr>
                <w:t>20</w:t>
              </w:r>
            </w:ins>
          </w:p>
        </w:tc>
        <w:tc>
          <w:tcPr>
            <w:tcW w:w="454" w:type="dxa"/>
            <w:tcBorders>
              <w:top w:val="nil"/>
              <w:left w:val="nil"/>
              <w:bottom w:val="nil"/>
              <w:right w:val="nil"/>
            </w:tcBorders>
            <w:shd w:val="clear" w:color="auto" w:fill="auto"/>
            <w:noWrap/>
            <w:vAlign w:val="center"/>
          </w:tcPr>
          <w:p w:rsidR="00C63085" w:rsidRPr="00362851" w:rsidRDefault="00C63085" w:rsidP="00235417">
            <w:pPr>
              <w:overflowPunct/>
              <w:autoSpaceDE/>
              <w:autoSpaceDN/>
              <w:adjustRightInd/>
              <w:jc w:val="right"/>
              <w:textAlignment w:val="auto"/>
              <w:rPr>
                <w:ins w:id="6280" w:author="Rein Kuusik - 1" w:date="2018-04-18T17:01:00Z"/>
                <w:rFonts w:cs="Arial"/>
                <w:color w:val="000000"/>
                <w:lang w:val="en-US"/>
              </w:rPr>
            </w:pPr>
            <w:ins w:id="6281" w:author="Rein Kuusik - 1" w:date="2018-04-18T17:01:00Z">
              <w:r w:rsidRPr="00362851">
                <w:rPr>
                  <w:rFonts w:cs="Arial"/>
                  <w:color w:val="000000"/>
                  <w:lang w:val="en-US"/>
                </w:rPr>
                <w:t>18</w:t>
              </w:r>
            </w:ins>
          </w:p>
        </w:tc>
      </w:tr>
    </w:tbl>
    <w:p w:rsidR="00C63085" w:rsidRDefault="00C63085" w:rsidP="00C63085">
      <w:pPr>
        <w:pStyle w:val="Taandetaees"/>
        <w:rPr>
          <w:ins w:id="6282" w:author="Rein Kuusik - 1" w:date="2018-04-18T17:01:00Z"/>
        </w:rPr>
      </w:pPr>
      <w:ins w:id="6283" w:author="Rein Kuusik - 1" w:date="2018-04-18T17:01:00Z">
        <w:r w:rsidRPr="00F234AC">
          <w:rPr>
            <w:rStyle w:val="Paksjoonall"/>
          </w:rPr>
          <w:t>Samm 2</w:t>
        </w:r>
        <w:r>
          <w:t>. Elimineerime tunnuse 1 kui nõrgima: kaal=12.</w:t>
        </w:r>
      </w:ins>
    </w:p>
    <w:p w:rsidR="00C63085" w:rsidRDefault="00C63085" w:rsidP="00C63085">
      <w:pPr>
        <w:pStyle w:val="Taandeta"/>
        <w:rPr>
          <w:ins w:id="6284" w:author="Rein Kuusik - 1" w:date="2018-04-18T17:01:00Z"/>
        </w:rPr>
      </w:pPr>
      <w:ins w:id="6285" w:author="Rein Kuusik - 1" w:date="2018-04-18T17:01:00Z">
        <w:r w:rsidRPr="00F234AC">
          <w:rPr>
            <w:rStyle w:val="Paksjoonall"/>
          </w:rPr>
          <w:lastRenderedPageBreak/>
          <w:t>Samm 3</w:t>
        </w:r>
        <w:r>
          <w:t>. Leiame analüüsi jäänud tunnustele kokkulangevate elementide arvu elimineeritava tunnuse suhtes.</w:t>
        </w:r>
      </w:ins>
    </w:p>
    <w:tbl>
      <w:tblPr>
        <w:tblW w:w="5955" w:type="dxa"/>
        <w:tblInd w:w="907" w:type="dxa"/>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tblGrid>
      <w:tr w:rsidR="00C63085" w:rsidRPr="00362851" w:rsidTr="005D2919">
        <w:trPr>
          <w:trHeight w:val="283"/>
          <w:ins w:id="6286" w:author="Rein Kuusik - 1" w:date="2018-04-18T17:01:00Z"/>
        </w:trPr>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287" w:author="Rein Kuusik - 1" w:date="2018-04-18T17:01:00Z"/>
                <w:rFonts w:cs="Arial"/>
                <w:i/>
                <w:color w:val="000000"/>
                <w:lang w:val="en-US"/>
              </w:rPr>
            </w:pPr>
            <w:ins w:id="6288" w:author="Rein Kuusik - 1" w:date="2018-04-18T17:01:00Z">
              <w:r w:rsidRPr="00362851">
                <w:rPr>
                  <w:rFonts w:cs="Arial"/>
                  <w:i/>
                  <w:color w:val="000000"/>
                  <w:lang w:val="en-US"/>
                </w:rPr>
                <w:t>1</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289" w:author="Rein Kuusik - 1" w:date="2018-04-18T17:01:00Z"/>
                <w:rFonts w:cs="Arial"/>
                <w:i/>
                <w:color w:val="000000"/>
                <w:lang w:val="en-US"/>
              </w:rPr>
            </w:pPr>
            <w:ins w:id="6290" w:author="Rein Kuusik - 1" w:date="2018-04-18T17:01:00Z">
              <w:r w:rsidRPr="00362851">
                <w:rPr>
                  <w:rFonts w:cs="Arial"/>
                  <w:i/>
                  <w:color w:val="000000"/>
                  <w:lang w:val="en-US"/>
                </w:rPr>
                <w:t>2</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291" w:author="Rein Kuusik - 1" w:date="2018-04-18T17:01:00Z"/>
                <w:rFonts w:cs="Arial"/>
                <w:i/>
                <w:color w:val="000000"/>
                <w:lang w:val="en-US"/>
              </w:rPr>
            </w:pPr>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292" w:author="Rein Kuusik - 1" w:date="2018-04-18T17:01:00Z"/>
                <w:rFonts w:cs="Arial"/>
                <w:i/>
                <w:color w:val="000000"/>
                <w:lang w:val="en-US"/>
              </w:rPr>
            </w:pPr>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293" w:author="Rein Kuusik - 1" w:date="2018-04-18T17:01:00Z"/>
                <w:rFonts w:cs="Arial"/>
                <w:i/>
                <w:color w:val="000000"/>
                <w:lang w:val="en-US"/>
              </w:rPr>
            </w:pPr>
            <w:ins w:id="6294" w:author="Rein Kuusik - 1" w:date="2018-04-18T17:01:00Z">
              <w:r w:rsidRPr="00362851">
                <w:rPr>
                  <w:rFonts w:cs="Arial"/>
                  <w:i/>
                  <w:color w:val="000000"/>
                  <w:lang w:val="en-US"/>
                </w:rPr>
                <w:t>1</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295" w:author="Rein Kuusik - 1" w:date="2018-04-18T17:01:00Z"/>
                <w:rFonts w:cs="Arial"/>
                <w:i/>
                <w:color w:val="000000"/>
                <w:lang w:val="en-US"/>
              </w:rPr>
            </w:pPr>
            <w:ins w:id="6296" w:author="Rein Kuusik - 1" w:date="2018-04-18T17:01:00Z">
              <w:r w:rsidRPr="00362851">
                <w:rPr>
                  <w:rFonts w:cs="Arial"/>
                  <w:i/>
                  <w:color w:val="000000"/>
                  <w:lang w:val="en-US"/>
                </w:rPr>
                <w:t>3</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297" w:author="Rein Kuusik - 1" w:date="2018-04-18T17:01:00Z"/>
                <w:rFonts w:cs="Arial"/>
                <w:i/>
                <w:color w:val="000000"/>
                <w:lang w:val="en-US"/>
              </w:rPr>
            </w:pPr>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298" w:author="Rein Kuusik - 1" w:date="2018-04-18T17:01:00Z"/>
                <w:rFonts w:cs="Arial"/>
                <w:i/>
                <w:color w:val="000000"/>
                <w:lang w:val="en-US"/>
              </w:rPr>
            </w:pPr>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299" w:author="Rein Kuusik - 1" w:date="2018-04-18T17:01:00Z"/>
                <w:rFonts w:cs="Arial"/>
                <w:i/>
                <w:color w:val="000000"/>
                <w:lang w:val="en-US"/>
              </w:rPr>
            </w:pPr>
            <w:ins w:id="6300" w:author="Rein Kuusik - 1" w:date="2018-04-18T17:01:00Z">
              <w:r w:rsidRPr="00362851">
                <w:rPr>
                  <w:rFonts w:cs="Arial"/>
                  <w:i/>
                  <w:color w:val="000000"/>
                  <w:lang w:val="en-US"/>
                </w:rPr>
                <w:t>1</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01" w:author="Rein Kuusik - 1" w:date="2018-04-18T17:01:00Z"/>
                <w:rFonts w:cs="Arial"/>
                <w:i/>
                <w:color w:val="000000"/>
                <w:lang w:val="en-US"/>
              </w:rPr>
            </w:pPr>
            <w:ins w:id="6302" w:author="Rein Kuusik - 1" w:date="2018-04-18T17:01:00Z">
              <w:r w:rsidRPr="00362851">
                <w:rPr>
                  <w:rFonts w:cs="Arial"/>
                  <w:i/>
                  <w:color w:val="000000"/>
                  <w:lang w:val="en-US"/>
                </w:rPr>
                <w:t>4</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03" w:author="Rein Kuusik - 1" w:date="2018-04-18T17:01:00Z"/>
                <w:rFonts w:cs="Arial"/>
                <w:i/>
                <w:color w:val="000000"/>
                <w:lang w:val="en-US"/>
              </w:rPr>
            </w:pPr>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04" w:author="Rein Kuusik - 1" w:date="2018-04-18T17:01:00Z"/>
                <w:rFonts w:cs="Arial"/>
                <w:i/>
                <w:color w:val="000000"/>
                <w:lang w:val="en-US"/>
              </w:rPr>
            </w:pPr>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05" w:author="Rein Kuusik - 1" w:date="2018-04-18T17:01:00Z"/>
                <w:rFonts w:cs="Arial"/>
                <w:i/>
                <w:color w:val="000000"/>
                <w:lang w:val="en-US"/>
              </w:rPr>
            </w:pPr>
            <w:ins w:id="6306" w:author="Rein Kuusik - 1" w:date="2018-04-18T17:01:00Z">
              <w:r w:rsidRPr="00362851">
                <w:rPr>
                  <w:rFonts w:cs="Arial"/>
                  <w:i/>
                  <w:color w:val="000000"/>
                  <w:lang w:val="en-US"/>
                </w:rPr>
                <w:t>1</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07" w:author="Rein Kuusik - 1" w:date="2018-04-18T17:01:00Z"/>
                <w:rFonts w:cs="Arial"/>
                <w:i/>
                <w:color w:val="000000"/>
                <w:lang w:val="en-US"/>
              </w:rPr>
            </w:pPr>
            <w:ins w:id="6308" w:author="Rein Kuusik - 1" w:date="2018-04-18T17:01:00Z">
              <w:r w:rsidRPr="00362851">
                <w:rPr>
                  <w:rFonts w:cs="Arial"/>
                  <w:i/>
                  <w:color w:val="000000"/>
                  <w:lang w:val="en-US"/>
                </w:rPr>
                <w:t>5</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09" w:author="Rein Kuusik - 1" w:date="2018-04-18T17:01:00Z"/>
                <w:rFonts w:cs="Arial"/>
                <w:i/>
                <w:color w:val="000000"/>
                <w:lang w:val="en-US"/>
              </w:rPr>
            </w:pPr>
          </w:p>
        </w:tc>
      </w:tr>
      <w:tr w:rsidR="00C63085" w:rsidRPr="00362851" w:rsidTr="00C63085">
        <w:trPr>
          <w:trHeight w:val="300"/>
          <w:ins w:id="6310" w:author="Rein Kuusik - 1" w:date="2018-04-18T17:01:00Z"/>
        </w:trPr>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11" w:author="Rein Kuusik - 1" w:date="2018-04-18T17:01:00Z"/>
                <w:rFonts w:cs="Arial"/>
                <w:color w:val="000000"/>
                <w:lang w:val="en-US"/>
              </w:rPr>
            </w:pPr>
            <w:ins w:id="6312" w:author="Rein Kuusik - 1" w:date="2018-04-18T17:01:00Z">
              <w:r w:rsidRPr="00362851">
                <w:rPr>
                  <w:rFonts w:cs="Arial"/>
                  <w:color w:val="000000"/>
                  <w:lang w:val="en-US"/>
                </w:rPr>
                <w:t>1</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13" w:author="Rein Kuusik - 1" w:date="2018-04-18T17:01:00Z"/>
                <w:rFonts w:cs="Arial"/>
                <w:color w:val="000000"/>
                <w:lang w:val="en-US"/>
              </w:rPr>
            </w:pPr>
            <w:ins w:id="6314" w:author="Rein Kuusik - 1" w:date="2018-04-18T17:01:00Z">
              <w:r w:rsidRPr="00362851">
                <w:rPr>
                  <w:rFonts w:cs="Arial"/>
                  <w:color w:val="000000"/>
                  <w:lang w:val="en-US"/>
                </w:rPr>
                <w:t>0</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15" w:author="Rein Kuusik - 1" w:date="2018-04-18T17:01:00Z"/>
                <w:rFonts w:cs="Arial"/>
                <w:color w:val="000000"/>
                <w:lang w:val="en-US"/>
              </w:rPr>
            </w:pPr>
            <w:ins w:id="6316" w:author="Rein Kuusik - 1" w:date="2018-04-18T17:01:00Z">
              <w:r w:rsidRPr="00362851">
                <w:rPr>
                  <w:rFonts w:cs="Arial"/>
                  <w:color w:val="000000"/>
                  <w:lang w:val="en-US"/>
                </w:rPr>
                <w:t>*</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17"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18" w:author="Rein Kuusik - 1" w:date="2018-04-18T17:01:00Z"/>
                <w:rFonts w:cs="Arial"/>
                <w:color w:val="000000"/>
                <w:lang w:val="en-US"/>
              </w:rPr>
            </w:pPr>
            <w:ins w:id="6319" w:author="Rein Kuusik - 1" w:date="2018-04-18T17:01:00Z">
              <w:r w:rsidRPr="00362851">
                <w:rPr>
                  <w:rFonts w:cs="Arial"/>
                  <w:color w:val="000000"/>
                  <w:lang w:val="en-US"/>
                </w:rPr>
                <w:t>1</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20" w:author="Rein Kuusik - 1" w:date="2018-04-18T17:01:00Z"/>
                <w:rFonts w:cs="Arial"/>
                <w:color w:val="000000"/>
                <w:lang w:val="en-US"/>
              </w:rPr>
            </w:pPr>
            <w:ins w:id="6321" w:author="Rein Kuusik - 1" w:date="2018-04-18T17:01:00Z">
              <w:r w:rsidRPr="00362851">
                <w:rPr>
                  <w:rFonts w:cs="Arial"/>
                  <w:color w:val="000000"/>
                  <w:lang w:val="en-US"/>
                </w:rPr>
                <w:t>0</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22" w:author="Rein Kuusik - 1" w:date="2018-04-18T17:01:00Z"/>
                <w:rFonts w:cs="Arial"/>
                <w:color w:val="000000"/>
                <w:lang w:val="en-US"/>
              </w:rPr>
            </w:pPr>
            <w:ins w:id="6323" w:author="Rein Kuusik - 1" w:date="2018-04-18T17:01:00Z">
              <w:r w:rsidRPr="00362851">
                <w:rPr>
                  <w:rFonts w:cs="Arial"/>
                  <w:color w:val="000000"/>
                  <w:lang w:val="en-US"/>
                </w:rPr>
                <w:t>*</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24"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25" w:author="Rein Kuusik - 1" w:date="2018-04-18T17:01:00Z"/>
                <w:rFonts w:cs="Arial"/>
                <w:color w:val="000000"/>
                <w:lang w:val="en-US"/>
              </w:rPr>
            </w:pPr>
            <w:ins w:id="6326" w:author="Rein Kuusik - 1" w:date="2018-04-18T17:01:00Z">
              <w:r w:rsidRPr="00362851">
                <w:rPr>
                  <w:rFonts w:cs="Arial"/>
                  <w:color w:val="000000"/>
                  <w:lang w:val="en-US"/>
                </w:rPr>
                <w:t>1</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27" w:author="Rein Kuusik - 1" w:date="2018-04-18T17:01:00Z"/>
                <w:rFonts w:cs="Arial"/>
                <w:color w:val="000000"/>
                <w:lang w:val="en-US"/>
              </w:rPr>
            </w:pPr>
            <w:ins w:id="6328" w:author="Rein Kuusik - 1" w:date="2018-04-18T17:01:00Z">
              <w:r w:rsidRPr="00362851">
                <w:rPr>
                  <w:rFonts w:cs="Arial"/>
                  <w:color w:val="000000"/>
                  <w:lang w:val="en-US"/>
                </w:rPr>
                <w:t>0</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29" w:author="Rein Kuusik - 1" w:date="2018-04-18T17:01:00Z"/>
                <w:rFonts w:cs="Arial"/>
                <w:color w:val="000000"/>
                <w:lang w:val="en-US"/>
              </w:rPr>
            </w:pPr>
            <w:ins w:id="6330" w:author="Rein Kuusik - 1" w:date="2018-04-18T17:01:00Z">
              <w:r w:rsidRPr="00362851">
                <w:rPr>
                  <w:rFonts w:cs="Arial"/>
                  <w:color w:val="000000"/>
                  <w:lang w:val="en-US"/>
                </w:rPr>
                <w:t>*</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31"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32" w:author="Rein Kuusik - 1" w:date="2018-04-18T17:01:00Z"/>
                <w:rFonts w:cs="Arial"/>
                <w:color w:val="000000"/>
                <w:lang w:val="en-US"/>
              </w:rPr>
            </w:pPr>
            <w:ins w:id="6333" w:author="Rein Kuusik - 1" w:date="2018-04-18T17:01:00Z">
              <w:r w:rsidRPr="00362851">
                <w:rPr>
                  <w:rFonts w:cs="Arial"/>
                  <w:color w:val="000000"/>
                  <w:lang w:val="en-US"/>
                </w:rPr>
                <w:t>1</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34" w:author="Rein Kuusik - 1" w:date="2018-04-18T17:01:00Z"/>
                <w:rFonts w:cs="Arial"/>
                <w:color w:val="000000"/>
                <w:lang w:val="en-US"/>
              </w:rPr>
            </w:pPr>
            <w:ins w:id="6335" w:author="Rein Kuusik - 1" w:date="2018-04-18T17:01:00Z">
              <w:r w:rsidRPr="00362851">
                <w:rPr>
                  <w:rFonts w:cs="Arial"/>
                  <w:color w:val="000000"/>
                  <w:lang w:val="en-US"/>
                </w:rPr>
                <w:t>0</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36" w:author="Rein Kuusik - 1" w:date="2018-04-18T17:01:00Z"/>
                <w:rFonts w:cs="Arial"/>
                <w:color w:val="000000"/>
                <w:lang w:val="en-US"/>
              </w:rPr>
            </w:pPr>
            <w:ins w:id="6337" w:author="Rein Kuusik - 1" w:date="2018-04-18T17:01:00Z">
              <w:r w:rsidRPr="00362851">
                <w:rPr>
                  <w:rFonts w:cs="Arial"/>
                  <w:color w:val="000000"/>
                  <w:lang w:val="en-US"/>
                </w:rPr>
                <w:t>*</w:t>
              </w:r>
            </w:ins>
          </w:p>
        </w:tc>
      </w:tr>
      <w:tr w:rsidR="00C63085" w:rsidRPr="00362851" w:rsidTr="00C63085">
        <w:trPr>
          <w:trHeight w:val="300"/>
          <w:ins w:id="6338" w:author="Rein Kuusik - 1" w:date="2018-04-18T17:01:00Z"/>
        </w:trPr>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39" w:author="Rein Kuusik - 1" w:date="2018-04-18T17:01:00Z"/>
                <w:rFonts w:cs="Arial"/>
                <w:color w:val="000000"/>
                <w:lang w:val="en-US"/>
              </w:rPr>
            </w:pPr>
            <w:ins w:id="6340"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41" w:author="Rein Kuusik - 1" w:date="2018-04-18T17:01:00Z"/>
                <w:rFonts w:cs="Arial"/>
                <w:color w:val="000000"/>
                <w:lang w:val="en-US"/>
              </w:rPr>
            </w:pPr>
            <w:ins w:id="6342"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43" w:author="Rein Kuusik - 1" w:date="2018-04-18T17:01:00Z"/>
                <w:rFonts w:cs="Arial"/>
                <w:color w:val="000000"/>
                <w:lang w:val="en-US"/>
              </w:rPr>
            </w:pPr>
            <w:ins w:id="6344" w:author="Rein Kuusik - 1" w:date="2018-04-18T17:01:00Z">
              <w:r w:rsidRPr="00362851">
                <w:rPr>
                  <w:rFonts w:cs="Arial"/>
                  <w:color w:val="000000"/>
                  <w:lang w:val="en-US"/>
                </w:rPr>
                <w:t>*</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45"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46" w:author="Rein Kuusik - 1" w:date="2018-04-18T17:01:00Z"/>
                <w:rFonts w:cs="Arial"/>
                <w:color w:val="000000"/>
                <w:lang w:val="en-US"/>
              </w:rPr>
            </w:pPr>
            <w:ins w:id="6347"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48" w:author="Rein Kuusik - 1" w:date="2018-04-18T17:01:00Z"/>
                <w:rFonts w:cs="Arial"/>
                <w:color w:val="000000"/>
                <w:lang w:val="en-US"/>
              </w:rPr>
            </w:pPr>
            <w:ins w:id="6349"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50" w:author="Rein Kuusik - 1" w:date="2018-04-18T17:01:00Z"/>
                <w:rFonts w:cs="Arial"/>
                <w:color w:val="000000"/>
                <w:lang w:val="en-US"/>
              </w:rPr>
            </w:pPr>
            <w:ins w:id="6351"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52"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53" w:author="Rein Kuusik - 1" w:date="2018-04-18T17:01:00Z"/>
                <w:rFonts w:cs="Arial"/>
                <w:color w:val="000000"/>
                <w:lang w:val="en-US"/>
              </w:rPr>
            </w:pPr>
            <w:ins w:id="6354"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55" w:author="Rein Kuusik - 1" w:date="2018-04-18T17:01:00Z"/>
                <w:rFonts w:cs="Arial"/>
                <w:color w:val="000000"/>
                <w:lang w:val="en-US"/>
              </w:rPr>
            </w:pPr>
            <w:ins w:id="6356"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57" w:author="Rein Kuusik - 1" w:date="2018-04-18T17:01:00Z"/>
                <w:rFonts w:cs="Arial"/>
                <w:color w:val="000000"/>
                <w:lang w:val="en-US"/>
              </w:rPr>
            </w:pPr>
            <w:ins w:id="6358" w:author="Rein Kuusik - 1" w:date="2018-04-18T17:01:00Z">
              <w:r w:rsidRPr="00362851">
                <w:rPr>
                  <w:rFonts w:cs="Arial"/>
                  <w:color w:val="000000"/>
                  <w:lang w:val="en-US"/>
                </w:rPr>
                <w:t>*</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59"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60" w:author="Rein Kuusik - 1" w:date="2018-04-18T17:01:00Z"/>
                <w:rFonts w:cs="Arial"/>
                <w:color w:val="000000"/>
                <w:lang w:val="en-US"/>
              </w:rPr>
            </w:pPr>
            <w:ins w:id="6361"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62" w:author="Rein Kuusik - 1" w:date="2018-04-18T17:01:00Z"/>
                <w:rFonts w:cs="Arial"/>
                <w:color w:val="000000"/>
                <w:lang w:val="en-US"/>
              </w:rPr>
            </w:pPr>
            <w:ins w:id="6363"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64" w:author="Rein Kuusik - 1" w:date="2018-04-18T17:01:00Z"/>
                <w:rFonts w:cs="Arial"/>
                <w:color w:val="000000"/>
                <w:lang w:val="en-US"/>
              </w:rPr>
            </w:pPr>
            <w:ins w:id="6365" w:author="Rein Kuusik - 1" w:date="2018-04-18T17:01:00Z">
              <w:r w:rsidRPr="00362851">
                <w:rPr>
                  <w:rFonts w:cs="Arial"/>
                  <w:color w:val="000000"/>
                  <w:lang w:val="en-US"/>
                </w:rPr>
                <w:t>*</w:t>
              </w:r>
            </w:ins>
          </w:p>
        </w:tc>
      </w:tr>
      <w:tr w:rsidR="00C63085" w:rsidRPr="00362851" w:rsidTr="00C63085">
        <w:trPr>
          <w:trHeight w:val="300"/>
          <w:ins w:id="6366" w:author="Rein Kuusik - 1" w:date="2018-04-18T17:01:00Z"/>
        </w:trPr>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67" w:author="Rein Kuusik - 1" w:date="2018-04-18T17:01:00Z"/>
                <w:rFonts w:cs="Arial"/>
                <w:color w:val="000000"/>
                <w:lang w:val="en-US"/>
              </w:rPr>
            </w:pPr>
            <w:ins w:id="6368"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69" w:author="Rein Kuusik - 1" w:date="2018-04-18T17:01:00Z"/>
                <w:rFonts w:cs="Arial"/>
                <w:color w:val="000000"/>
                <w:lang w:val="en-US"/>
              </w:rPr>
            </w:pPr>
            <w:ins w:id="6370"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71" w:author="Rein Kuusik - 1" w:date="2018-04-18T17:01:00Z"/>
                <w:rFonts w:cs="Arial"/>
                <w:color w:val="000000"/>
                <w:lang w:val="en-US"/>
              </w:rPr>
            </w:pPr>
            <w:ins w:id="6372" w:author="Rein Kuusik - 1" w:date="2018-04-18T17:01:00Z">
              <w:r w:rsidRPr="00362851">
                <w:rPr>
                  <w:rFonts w:cs="Arial"/>
                  <w:color w:val="000000"/>
                  <w:lang w:val="en-US"/>
                </w:rPr>
                <w:t>*</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73"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74" w:author="Rein Kuusik - 1" w:date="2018-04-18T17:01:00Z"/>
                <w:rFonts w:cs="Arial"/>
                <w:color w:val="000000"/>
                <w:lang w:val="en-US"/>
              </w:rPr>
            </w:pPr>
            <w:ins w:id="6375"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76" w:author="Rein Kuusik - 1" w:date="2018-04-18T17:01:00Z"/>
                <w:rFonts w:cs="Arial"/>
                <w:color w:val="000000"/>
                <w:lang w:val="en-US"/>
              </w:rPr>
            </w:pPr>
            <w:ins w:id="6377"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78" w:author="Rein Kuusik - 1" w:date="2018-04-18T17:01:00Z"/>
                <w:rFonts w:cs="Arial"/>
                <w:color w:val="000000"/>
                <w:lang w:val="en-US"/>
              </w:rPr>
            </w:pPr>
            <w:ins w:id="6379"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80"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81" w:author="Rein Kuusik - 1" w:date="2018-04-18T17:01:00Z"/>
                <w:rFonts w:cs="Arial"/>
                <w:color w:val="000000"/>
                <w:lang w:val="en-US"/>
              </w:rPr>
            </w:pPr>
            <w:ins w:id="6382"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83" w:author="Rein Kuusik - 1" w:date="2018-04-18T17:01:00Z"/>
                <w:rFonts w:cs="Arial"/>
                <w:color w:val="000000"/>
                <w:lang w:val="en-US"/>
              </w:rPr>
            </w:pPr>
            <w:ins w:id="6384"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85" w:author="Rein Kuusik - 1" w:date="2018-04-18T17:01:00Z"/>
                <w:rFonts w:cs="Arial"/>
                <w:color w:val="000000"/>
                <w:lang w:val="en-US"/>
              </w:rPr>
            </w:pPr>
            <w:ins w:id="6386" w:author="Rein Kuusik - 1" w:date="2018-04-18T17:01:00Z">
              <w:r w:rsidRPr="00362851">
                <w:rPr>
                  <w:rFonts w:cs="Arial"/>
                  <w:color w:val="000000"/>
                  <w:lang w:val="en-US"/>
                </w:rPr>
                <w:t>*</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87"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88" w:author="Rein Kuusik - 1" w:date="2018-04-18T17:01:00Z"/>
                <w:rFonts w:cs="Arial"/>
                <w:color w:val="000000"/>
                <w:lang w:val="en-US"/>
              </w:rPr>
            </w:pPr>
            <w:ins w:id="6389"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90" w:author="Rein Kuusik - 1" w:date="2018-04-18T17:01:00Z"/>
                <w:rFonts w:cs="Arial"/>
                <w:color w:val="000000"/>
                <w:lang w:val="en-US"/>
              </w:rPr>
            </w:pPr>
            <w:ins w:id="6391"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92" w:author="Rein Kuusik - 1" w:date="2018-04-18T17:01:00Z"/>
                <w:rFonts w:cs="Arial"/>
                <w:color w:val="000000"/>
                <w:lang w:val="en-US"/>
              </w:rPr>
            </w:pPr>
            <w:ins w:id="6393" w:author="Rein Kuusik - 1" w:date="2018-04-18T17:01:00Z">
              <w:r w:rsidRPr="00362851">
                <w:rPr>
                  <w:rFonts w:cs="Arial"/>
                  <w:color w:val="000000"/>
                  <w:lang w:val="en-US"/>
                </w:rPr>
                <w:t>*</w:t>
              </w:r>
            </w:ins>
          </w:p>
        </w:tc>
      </w:tr>
      <w:tr w:rsidR="00C63085" w:rsidRPr="00362851" w:rsidTr="00C63085">
        <w:trPr>
          <w:trHeight w:val="300"/>
          <w:ins w:id="6394" w:author="Rein Kuusik - 1" w:date="2018-04-18T17:01:00Z"/>
        </w:trPr>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95" w:author="Rein Kuusik - 1" w:date="2018-04-18T17:01:00Z"/>
                <w:rFonts w:cs="Arial"/>
                <w:color w:val="000000"/>
                <w:lang w:val="en-US"/>
              </w:rPr>
            </w:pPr>
            <w:ins w:id="6396"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97" w:author="Rein Kuusik - 1" w:date="2018-04-18T17:01:00Z"/>
                <w:rFonts w:cs="Arial"/>
                <w:color w:val="000000"/>
                <w:lang w:val="en-US"/>
              </w:rPr>
            </w:pPr>
            <w:ins w:id="6398"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399" w:author="Rein Kuusik - 1" w:date="2018-04-18T17:01:00Z"/>
                <w:rFonts w:cs="Arial"/>
                <w:color w:val="000000"/>
                <w:lang w:val="en-US"/>
              </w:rPr>
            </w:pPr>
            <w:ins w:id="6400"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01"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02" w:author="Rein Kuusik - 1" w:date="2018-04-18T17:01:00Z"/>
                <w:rFonts w:cs="Arial"/>
                <w:color w:val="000000"/>
                <w:lang w:val="en-US"/>
              </w:rPr>
            </w:pPr>
            <w:ins w:id="6403"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04" w:author="Rein Kuusik - 1" w:date="2018-04-18T17:01:00Z"/>
                <w:rFonts w:cs="Arial"/>
                <w:color w:val="000000"/>
                <w:lang w:val="en-US"/>
              </w:rPr>
            </w:pPr>
            <w:ins w:id="6405"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06" w:author="Rein Kuusik - 1" w:date="2018-04-18T17:01:00Z"/>
                <w:rFonts w:cs="Arial"/>
                <w:color w:val="000000"/>
                <w:lang w:val="en-US"/>
              </w:rPr>
            </w:pPr>
            <w:ins w:id="6407" w:author="Rein Kuusik - 1" w:date="2018-04-18T17:01:00Z">
              <w:r w:rsidRPr="00362851">
                <w:rPr>
                  <w:rFonts w:cs="Arial"/>
                  <w:color w:val="000000"/>
                  <w:lang w:val="en-US"/>
                </w:rPr>
                <w:t>*</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08"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09" w:author="Rein Kuusik - 1" w:date="2018-04-18T17:01:00Z"/>
                <w:rFonts w:cs="Arial"/>
                <w:color w:val="000000"/>
                <w:lang w:val="en-US"/>
              </w:rPr>
            </w:pPr>
            <w:ins w:id="6410"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11" w:author="Rein Kuusik - 1" w:date="2018-04-18T17:01:00Z"/>
                <w:rFonts w:cs="Arial"/>
                <w:color w:val="000000"/>
                <w:lang w:val="en-US"/>
              </w:rPr>
            </w:pPr>
            <w:ins w:id="6412"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13" w:author="Rein Kuusik - 1" w:date="2018-04-18T17:01:00Z"/>
                <w:rFonts w:cs="Arial"/>
                <w:color w:val="000000"/>
                <w:lang w:val="en-US"/>
              </w:rPr>
            </w:pPr>
            <w:ins w:id="6414"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15"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16" w:author="Rein Kuusik - 1" w:date="2018-04-18T17:01:00Z"/>
                <w:rFonts w:cs="Arial"/>
                <w:color w:val="000000"/>
                <w:lang w:val="en-US"/>
              </w:rPr>
            </w:pPr>
            <w:ins w:id="6417"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18" w:author="Rein Kuusik - 1" w:date="2018-04-18T17:01:00Z"/>
                <w:rFonts w:cs="Arial"/>
                <w:color w:val="000000"/>
                <w:lang w:val="en-US"/>
              </w:rPr>
            </w:pPr>
            <w:ins w:id="6419"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20" w:author="Rein Kuusik - 1" w:date="2018-04-18T17:01:00Z"/>
                <w:rFonts w:cs="Arial"/>
                <w:color w:val="000000"/>
                <w:lang w:val="en-US"/>
              </w:rPr>
            </w:pPr>
            <w:ins w:id="6421" w:author="Rein Kuusik - 1" w:date="2018-04-18T17:01:00Z">
              <w:r w:rsidRPr="00362851">
                <w:rPr>
                  <w:rFonts w:cs="Arial"/>
                  <w:color w:val="000000"/>
                  <w:lang w:val="en-US"/>
                </w:rPr>
                <w:t>*</w:t>
              </w:r>
            </w:ins>
          </w:p>
        </w:tc>
      </w:tr>
      <w:tr w:rsidR="00C63085" w:rsidRPr="00362851" w:rsidTr="00C63085">
        <w:trPr>
          <w:trHeight w:val="300"/>
          <w:ins w:id="6422" w:author="Rein Kuusik - 1" w:date="2018-04-18T17:01:00Z"/>
        </w:trPr>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23" w:author="Rein Kuusik - 1" w:date="2018-04-18T17:01:00Z"/>
                <w:rFonts w:cs="Arial"/>
                <w:color w:val="000000"/>
                <w:lang w:val="en-US"/>
              </w:rPr>
            </w:pPr>
            <w:ins w:id="6424"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25" w:author="Rein Kuusik - 1" w:date="2018-04-18T17:01:00Z"/>
                <w:rFonts w:cs="Arial"/>
                <w:color w:val="000000"/>
                <w:lang w:val="en-US"/>
              </w:rPr>
            </w:pPr>
            <w:ins w:id="6426"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27" w:author="Rein Kuusik - 1" w:date="2018-04-18T17:01:00Z"/>
                <w:rFonts w:cs="Arial"/>
                <w:color w:val="000000"/>
                <w:lang w:val="en-US"/>
              </w:rPr>
            </w:pPr>
            <w:ins w:id="6428"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29"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30" w:author="Rein Kuusik - 1" w:date="2018-04-18T17:01:00Z"/>
                <w:rFonts w:cs="Arial"/>
                <w:color w:val="000000"/>
                <w:lang w:val="en-US"/>
              </w:rPr>
            </w:pPr>
            <w:ins w:id="6431"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32" w:author="Rein Kuusik - 1" w:date="2018-04-18T17:01:00Z"/>
                <w:rFonts w:cs="Arial"/>
                <w:color w:val="000000"/>
                <w:lang w:val="en-US"/>
              </w:rPr>
            </w:pPr>
            <w:ins w:id="6433"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34" w:author="Rein Kuusik - 1" w:date="2018-04-18T17:01:00Z"/>
                <w:rFonts w:cs="Arial"/>
                <w:color w:val="000000"/>
                <w:lang w:val="en-US"/>
              </w:rPr>
            </w:pPr>
            <w:ins w:id="6435" w:author="Rein Kuusik - 1" w:date="2018-04-18T17:01:00Z">
              <w:r w:rsidRPr="00362851">
                <w:rPr>
                  <w:rFonts w:cs="Arial"/>
                  <w:color w:val="000000"/>
                  <w:lang w:val="en-US"/>
                </w:rPr>
                <w:t>*</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36"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37" w:author="Rein Kuusik - 1" w:date="2018-04-18T17:01:00Z"/>
                <w:rFonts w:cs="Arial"/>
                <w:color w:val="000000"/>
                <w:lang w:val="en-US"/>
              </w:rPr>
            </w:pPr>
            <w:ins w:id="6438"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39" w:author="Rein Kuusik - 1" w:date="2018-04-18T17:01:00Z"/>
                <w:rFonts w:cs="Arial"/>
                <w:color w:val="000000"/>
                <w:lang w:val="en-US"/>
              </w:rPr>
            </w:pPr>
            <w:ins w:id="6440"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41" w:author="Rein Kuusik - 1" w:date="2018-04-18T17:01:00Z"/>
                <w:rFonts w:cs="Arial"/>
                <w:color w:val="000000"/>
                <w:lang w:val="en-US"/>
              </w:rPr>
            </w:pPr>
            <w:ins w:id="6442"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43" w:author="Rein Kuusik - 1" w:date="2018-04-18T17:01:00Z"/>
                <w:rFonts w:cs="Arial"/>
                <w:color w:val="000000"/>
                <w:lang w:val="en-US"/>
              </w:rPr>
            </w:pPr>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44" w:author="Rein Kuusik - 1" w:date="2018-04-18T17:01:00Z"/>
                <w:rFonts w:cs="Arial"/>
                <w:color w:val="000000"/>
                <w:lang w:val="en-US"/>
              </w:rPr>
            </w:pPr>
            <w:ins w:id="6445" w:author="Rein Kuusik - 1" w:date="2018-04-18T17:01:00Z">
              <w:r w:rsidRPr="00362851">
                <w:rPr>
                  <w:rFonts w:cs="Arial"/>
                  <w:color w:val="000000"/>
                  <w:lang w:val="en-US"/>
                </w:rPr>
                <w:t>0</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46" w:author="Rein Kuusik - 1" w:date="2018-04-18T17:01:00Z"/>
                <w:rFonts w:cs="Arial"/>
                <w:color w:val="000000"/>
                <w:lang w:val="en-US"/>
              </w:rPr>
            </w:pPr>
            <w:ins w:id="6447" w:author="Rein Kuusik - 1" w:date="2018-04-18T17:01:00Z">
              <w:r w:rsidRPr="00362851">
                <w:rPr>
                  <w:rFonts w:cs="Arial"/>
                  <w:color w:val="000000"/>
                  <w:lang w:val="en-US"/>
                </w:rPr>
                <w:t>1</w:t>
              </w:r>
            </w:ins>
          </w:p>
        </w:tc>
        <w:tc>
          <w:tcPr>
            <w:tcW w:w="397" w:type="dxa"/>
            <w:tcBorders>
              <w:top w:val="nil"/>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48" w:author="Rein Kuusik - 1" w:date="2018-04-18T17:01:00Z"/>
                <w:rFonts w:cs="Arial"/>
                <w:color w:val="000000"/>
                <w:lang w:val="en-US"/>
              </w:rPr>
            </w:pPr>
            <w:ins w:id="6449" w:author="Rein Kuusik - 1" w:date="2018-04-18T17:01:00Z">
              <w:r w:rsidRPr="00362851">
                <w:rPr>
                  <w:rFonts w:cs="Arial"/>
                  <w:color w:val="000000"/>
                  <w:lang w:val="en-US"/>
                </w:rPr>
                <w:t>*</w:t>
              </w:r>
            </w:ins>
          </w:p>
        </w:tc>
      </w:tr>
      <w:tr w:rsidR="00C63085" w:rsidRPr="00362851" w:rsidTr="00C63085">
        <w:trPr>
          <w:trHeight w:val="300"/>
          <w:ins w:id="6450" w:author="Rein Kuusik - 1" w:date="2018-04-18T17:01:00Z"/>
        </w:trPr>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51" w:author="Rein Kuusik - 1" w:date="2018-04-18T17:01:00Z"/>
                <w:rFonts w:cs="Arial"/>
                <w:color w:val="000000"/>
                <w:lang w:val="en-US"/>
              </w:rPr>
            </w:pPr>
            <w:ins w:id="6452" w:author="Rein Kuusik - 1" w:date="2018-04-18T17:01:00Z">
              <w:r w:rsidRPr="00362851">
                <w:rPr>
                  <w:rFonts w:cs="Arial"/>
                  <w:color w:val="000000"/>
                  <w:lang w:val="en-US"/>
                </w:rPr>
                <w:t>0</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53" w:author="Rein Kuusik - 1" w:date="2018-04-18T17:01:00Z"/>
                <w:rFonts w:cs="Arial"/>
                <w:color w:val="000000"/>
                <w:lang w:val="en-US"/>
              </w:rPr>
            </w:pPr>
            <w:ins w:id="6454" w:author="Rein Kuusik - 1" w:date="2018-04-18T17:01:00Z">
              <w:r w:rsidRPr="00362851">
                <w:rPr>
                  <w:rFonts w:cs="Arial"/>
                  <w:color w:val="000000"/>
                  <w:lang w:val="en-US"/>
                </w:rPr>
                <w:t>1</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55" w:author="Rein Kuusik - 1" w:date="2018-04-18T17:01:00Z"/>
                <w:rFonts w:cs="Arial"/>
                <w:color w:val="000000"/>
                <w:lang w:val="en-US"/>
              </w:rPr>
            </w:pPr>
            <w:ins w:id="6456" w:author="Rein Kuusik - 1" w:date="2018-04-18T17:01:00Z">
              <w:r w:rsidRPr="00362851">
                <w:rPr>
                  <w:rFonts w:cs="Arial"/>
                  <w:color w:val="000000"/>
                  <w:lang w:val="en-US"/>
                </w:rPr>
                <w:t>*</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57" w:author="Rein Kuusik - 1" w:date="2018-04-18T17:01:00Z"/>
                <w:rFonts w:cs="Arial"/>
                <w:color w:val="000000"/>
                <w:lang w:val="en-US"/>
              </w:rPr>
            </w:pPr>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58" w:author="Rein Kuusik - 1" w:date="2018-04-18T17:01:00Z"/>
                <w:rFonts w:cs="Arial"/>
                <w:color w:val="000000"/>
                <w:lang w:val="en-US"/>
              </w:rPr>
            </w:pPr>
            <w:ins w:id="6459" w:author="Rein Kuusik - 1" w:date="2018-04-18T17:01:00Z">
              <w:r w:rsidRPr="00362851">
                <w:rPr>
                  <w:rFonts w:cs="Arial"/>
                  <w:color w:val="000000"/>
                  <w:lang w:val="en-US"/>
                </w:rPr>
                <w:t>0</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60" w:author="Rein Kuusik - 1" w:date="2018-04-18T17:01:00Z"/>
                <w:rFonts w:cs="Arial"/>
                <w:color w:val="000000"/>
                <w:lang w:val="en-US"/>
              </w:rPr>
            </w:pPr>
            <w:ins w:id="6461" w:author="Rein Kuusik - 1" w:date="2018-04-18T17:01:00Z">
              <w:r w:rsidRPr="00362851">
                <w:rPr>
                  <w:rFonts w:cs="Arial"/>
                  <w:color w:val="000000"/>
                  <w:lang w:val="en-US"/>
                </w:rPr>
                <w:t>1</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62" w:author="Rein Kuusik - 1" w:date="2018-04-18T17:01:00Z"/>
                <w:rFonts w:cs="Arial"/>
                <w:color w:val="000000"/>
                <w:lang w:val="en-US"/>
              </w:rPr>
            </w:pPr>
            <w:ins w:id="6463" w:author="Rein Kuusik - 1" w:date="2018-04-18T17:01:00Z">
              <w:r w:rsidRPr="00362851">
                <w:rPr>
                  <w:rFonts w:cs="Arial"/>
                  <w:color w:val="000000"/>
                  <w:lang w:val="en-US"/>
                </w:rPr>
                <w:t>*</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64" w:author="Rein Kuusik - 1" w:date="2018-04-18T17:01:00Z"/>
                <w:rFonts w:cs="Arial"/>
                <w:color w:val="000000"/>
                <w:lang w:val="en-US"/>
              </w:rPr>
            </w:pPr>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65" w:author="Rein Kuusik - 1" w:date="2018-04-18T17:01:00Z"/>
                <w:rFonts w:cs="Arial"/>
                <w:color w:val="000000"/>
                <w:lang w:val="en-US"/>
              </w:rPr>
            </w:pPr>
            <w:ins w:id="6466" w:author="Rein Kuusik - 1" w:date="2018-04-18T17:01:00Z">
              <w:r w:rsidRPr="00362851">
                <w:rPr>
                  <w:rFonts w:cs="Arial"/>
                  <w:color w:val="000000"/>
                  <w:lang w:val="en-US"/>
                </w:rPr>
                <w:t>0</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67" w:author="Rein Kuusik - 1" w:date="2018-04-18T17:01:00Z"/>
                <w:rFonts w:cs="Arial"/>
                <w:color w:val="000000"/>
                <w:lang w:val="en-US"/>
              </w:rPr>
            </w:pPr>
            <w:ins w:id="6468" w:author="Rein Kuusik - 1" w:date="2018-04-18T17:01:00Z">
              <w:r w:rsidRPr="00362851">
                <w:rPr>
                  <w:rFonts w:cs="Arial"/>
                  <w:color w:val="000000"/>
                  <w:lang w:val="en-US"/>
                </w:rPr>
                <w:t>1</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69" w:author="Rein Kuusik - 1" w:date="2018-04-18T17:01:00Z"/>
                <w:rFonts w:cs="Arial"/>
                <w:color w:val="000000"/>
                <w:lang w:val="en-US"/>
              </w:rPr>
            </w:pPr>
            <w:ins w:id="6470" w:author="Rein Kuusik - 1" w:date="2018-04-18T17:01:00Z">
              <w:r w:rsidRPr="00362851">
                <w:rPr>
                  <w:rFonts w:cs="Arial"/>
                  <w:color w:val="000000"/>
                  <w:lang w:val="en-US"/>
                </w:rPr>
                <w:t>*</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71" w:author="Rein Kuusik - 1" w:date="2018-04-18T17:01:00Z"/>
                <w:rFonts w:cs="Arial"/>
                <w:color w:val="000000"/>
                <w:lang w:val="en-US"/>
              </w:rPr>
            </w:pPr>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72" w:author="Rein Kuusik - 1" w:date="2018-04-18T17:01:00Z"/>
                <w:rFonts w:cs="Arial"/>
                <w:color w:val="000000"/>
                <w:lang w:val="en-US"/>
              </w:rPr>
            </w:pPr>
            <w:ins w:id="6473" w:author="Rein Kuusik - 1" w:date="2018-04-18T17:01:00Z">
              <w:r w:rsidRPr="00362851">
                <w:rPr>
                  <w:rFonts w:cs="Arial"/>
                  <w:color w:val="000000"/>
                  <w:lang w:val="en-US"/>
                </w:rPr>
                <w:t>0</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74" w:author="Rein Kuusik - 1" w:date="2018-04-18T17:01:00Z"/>
                <w:rFonts w:cs="Arial"/>
                <w:color w:val="000000"/>
                <w:lang w:val="en-US"/>
              </w:rPr>
            </w:pPr>
            <w:ins w:id="6475" w:author="Rein Kuusik - 1" w:date="2018-04-18T17:01:00Z">
              <w:r w:rsidRPr="00362851">
                <w:rPr>
                  <w:rFonts w:cs="Arial"/>
                  <w:color w:val="000000"/>
                  <w:lang w:val="en-US"/>
                </w:rPr>
                <w:t>1</w:t>
              </w:r>
            </w:ins>
          </w:p>
        </w:tc>
        <w:tc>
          <w:tcPr>
            <w:tcW w:w="397" w:type="dxa"/>
            <w:tcBorders>
              <w:top w:val="nil"/>
              <w:left w:val="nil"/>
              <w:bottom w:val="single" w:sz="4" w:space="0" w:color="auto"/>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76" w:author="Rein Kuusik - 1" w:date="2018-04-18T17:01:00Z"/>
                <w:rFonts w:cs="Arial"/>
                <w:color w:val="000000"/>
                <w:lang w:val="en-US"/>
              </w:rPr>
            </w:pPr>
            <w:ins w:id="6477" w:author="Rein Kuusik - 1" w:date="2018-04-18T17:01:00Z">
              <w:r w:rsidRPr="00362851">
                <w:rPr>
                  <w:rFonts w:cs="Arial"/>
                  <w:color w:val="000000"/>
                  <w:lang w:val="en-US"/>
                </w:rPr>
                <w:t>*</w:t>
              </w:r>
            </w:ins>
          </w:p>
        </w:tc>
      </w:tr>
      <w:tr w:rsidR="00C63085" w:rsidRPr="00362851" w:rsidTr="00C63085">
        <w:trPr>
          <w:trHeight w:val="300"/>
          <w:ins w:id="6478" w:author="Rein Kuusik - 1" w:date="2018-04-18T17:01:00Z"/>
        </w:trPr>
        <w:tc>
          <w:tcPr>
            <w:tcW w:w="397" w:type="dxa"/>
            <w:tcBorders>
              <w:top w:val="single" w:sz="4" w:space="0" w:color="auto"/>
              <w:left w:val="nil"/>
              <w:bottom w:val="nil"/>
              <w:right w:val="nil"/>
            </w:tcBorders>
            <w:shd w:val="clear" w:color="auto" w:fill="auto"/>
            <w:vAlign w:val="bottom"/>
          </w:tcPr>
          <w:p w:rsidR="00C63085" w:rsidRPr="00362851" w:rsidRDefault="00C63085" w:rsidP="00C63085">
            <w:pPr>
              <w:keepNext/>
              <w:keepLines/>
              <w:overflowPunct/>
              <w:autoSpaceDE/>
              <w:autoSpaceDN/>
              <w:adjustRightInd/>
              <w:jc w:val="right"/>
              <w:textAlignment w:val="auto"/>
              <w:rPr>
                <w:ins w:id="6479" w:author="Rein Kuusik - 1" w:date="2018-04-18T17:01:00Z"/>
                <w:rFonts w:cs="Arial"/>
                <w:color w:val="000000"/>
                <w:lang w:val="en-US"/>
              </w:rPr>
            </w:pPr>
            <w:ins w:id="6480" w:author="Rein Kuusik - 1" w:date="2018-04-18T17:01:00Z">
              <w:r w:rsidRPr="00362851">
                <w:rPr>
                  <w:rFonts w:cs="Arial"/>
                  <w:color w:val="000000"/>
                  <w:lang w:val="en-US"/>
                </w:rPr>
                <w:t>A</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81"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82" w:author="Rein Kuusik - 1" w:date="2018-04-18T17:01:00Z"/>
                <w:rFonts w:cs="Arial"/>
                <w:color w:val="000000"/>
                <w:lang w:val="en-US"/>
              </w:rPr>
            </w:pPr>
            <w:ins w:id="6483" w:author="Rein Kuusik - 1" w:date="2018-04-18T17:01:00Z">
              <w:r w:rsidRPr="00362851">
                <w:rPr>
                  <w:rFonts w:cs="Arial"/>
                  <w:color w:val="000000"/>
                  <w:lang w:val="en-US"/>
                </w:rPr>
                <w:t>2</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84"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85"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86"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87" w:author="Rein Kuusik - 1" w:date="2018-04-18T17:01:00Z"/>
                <w:rFonts w:cs="Arial"/>
                <w:color w:val="000000"/>
                <w:lang w:val="en-US"/>
              </w:rPr>
            </w:pPr>
            <w:ins w:id="6488" w:author="Rein Kuusik - 1" w:date="2018-04-18T17:01:00Z">
              <w:r w:rsidRPr="00362851">
                <w:rPr>
                  <w:rFonts w:cs="Arial"/>
                  <w:color w:val="000000"/>
                  <w:lang w:val="en-US"/>
                </w:rPr>
                <w:t>2</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89"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90"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91"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92" w:author="Rein Kuusik - 1" w:date="2018-04-18T17:01:00Z"/>
                <w:rFonts w:cs="Arial"/>
                <w:color w:val="000000"/>
                <w:lang w:val="en-US"/>
              </w:rPr>
            </w:pPr>
            <w:ins w:id="6493" w:author="Rein Kuusik - 1" w:date="2018-04-18T17:01:00Z">
              <w:r w:rsidRPr="00362851">
                <w:rPr>
                  <w:rFonts w:cs="Arial"/>
                  <w:color w:val="000000"/>
                  <w:lang w:val="en-US"/>
                </w:rPr>
                <w:t>2</w:t>
              </w:r>
            </w:ins>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94"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95"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96" w:author="Rein Kuusik - 1" w:date="2018-04-18T17:01:00Z"/>
                <w:rFonts w:cs="Arial"/>
                <w:color w:val="000000"/>
                <w:lang w:val="en-US"/>
              </w:rPr>
            </w:pPr>
          </w:p>
        </w:tc>
        <w:tc>
          <w:tcPr>
            <w:tcW w:w="397" w:type="dxa"/>
            <w:tcBorders>
              <w:top w:val="single" w:sz="4" w:space="0" w:color="auto"/>
              <w:left w:val="nil"/>
              <w:bottom w:val="nil"/>
              <w:right w:val="nil"/>
            </w:tcBorders>
            <w:shd w:val="clear" w:color="auto" w:fill="auto"/>
            <w:noWrap/>
            <w:vAlign w:val="bottom"/>
            <w:hideMark/>
          </w:tcPr>
          <w:p w:rsidR="00C63085" w:rsidRPr="00362851" w:rsidRDefault="00C63085" w:rsidP="00C63085">
            <w:pPr>
              <w:keepNext/>
              <w:keepLines/>
              <w:overflowPunct/>
              <w:autoSpaceDE/>
              <w:autoSpaceDN/>
              <w:adjustRightInd/>
              <w:jc w:val="right"/>
              <w:textAlignment w:val="auto"/>
              <w:rPr>
                <w:ins w:id="6497" w:author="Rein Kuusik - 1" w:date="2018-04-18T17:01:00Z"/>
                <w:rFonts w:cs="Arial"/>
                <w:color w:val="000000"/>
                <w:lang w:val="en-US"/>
              </w:rPr>
            </w:pPr>
            <w:ins w:id="6498" w:author="Rein Kuusik - 1" w:date="2018-04-18T17:01:00Z">
              <w:r w:rsidRPr="00362851">
                <w:rPr>
                  <w:rFonts w:cs="Arial"/>
                  <w:color w:val="000000"/>
                  <w:lang w:val="en-US"/>
                </w:rPr>
                <w:t>0</w:t>
              </w:r>
            </w:ins>
          </w:p>
        </w:tc>
      </w:tr>
    </w:tbl>
    <w:p w:rsidR="00C63085" w:rsidRDefault="00C63085" w:rsidP="005D2919">
      <w:pPr>
        <w:pStyle w:val="Taandetaeesjaj"/>
        <w:rPr>
          <w:ins w:id="6499" w:author="Rein Kuusik - 1" w:date="2018-04-18T17:01:00Z"/>
        </w:rPr>
      </w:pPr>
      <w:ins w:id="6500" w:author="Rein Kuusik - 1" w:date="2018-04-18T17:01:00Z">
        <w:r>
          <w:t>Arvutame tunnustele uued kaalud:</w:t>
        </w:r>
      </w:ins>
    </w:p>
    <w:tbl>
      <w:tblPr>
        <w:tblW w:w="2552" w:type="dxa"/>
        <w:tblInd w:w="907" w:type="dxa"/>
        <w:tblLayout w:type="fixed"/>
        <w:tblCellMar>
          <w:left w:w="0" w:type="dxa"/>
          <w:right w:w="0" w:type="dxa"/>
        </w:tblCellMar>
        <w:tblLook w:val="04A0" w:firstRow="1" w:lastRow="0" w:firstColumn="1" w:lastColumn="0" w:noHBand="0" w:noVBand="1"/>
      </w:tblPr>
      <w:tblGrid>
        <w:gridCol w:w="964"/>
        <w:gridCol w:w="397"/>
        <w:gridCol w:w="397"/>
        <w:gridCol w:w="397"/>
        <w:gridCol w:w="397"/>
      </w:tblGrid>
      <w:tr w:rsidR="00C63085" w:rsidRPr="0022229D" w:rsidTr="005D2919">
        <w:trPr>
          <w:trHeight w:val="283"/>
          <w:ins w:id="6501" w:author="Rein Kuusik - 1" w:date="2018-04-18T17:01:00Z"/>
        </w:trPr>
        <w:tc>
          <w:tcPr>
            <w:tcW w:w="964" w:type="dxa"/>
            <w:tcBorders>
              <w:bottom w:val="single" w:sz="4" w:space="0" w:color="auto"/>
            </w:tcBorders>
            <w:shd w:val="clear" w:color="auto" w:fill="auto"/>
            <w:tcMar>
              <w:right w:w="113" w:type="dxa"/>
            </w:tcMar>
            <w:vAlign w:val="bottom"/>
          </w:tcPr>
          <w:p w:rsidR="00C63085" w:rsidRPr="00A71A16" w:rsidRDefault="00C63085" w:rsidP="00C63085">
            <w:pPr>
              <w:jc w:val="right"/>
              <w:rPr>
                <w:ins w:id="6502" w:author="Rein Kuusik - 1" w:date="2018-04-18T17:01:00Z"/>
                <w:i/>
              </w:rPr>
            </w:pPr>
            <w:ins w:id="6503" w:author="Rein Kuusik - 1" w:date="2018-04-18T17:01:00Z">
              <w:r>
                <w:t>Tunnus j:</w:t>
              </w:r>
            </w:ins>
          </w:p>
        </w:tc>
        <w:tc>
          <w:tcPr>
            <w:tcW w:w="397" w:type="dxa"/>
            <w:tcBorders>
              <w:bottom w:val="single" w:sz="4" w:space="0" w:color="auto"/>
            </w:tcBorders>
            <w:shd w:val="clear" w:color="auto" w:fill="auto"/>
            <w:vAlign w:val="bottom"/>
          </w:tcPr>
          <w:p w:rsidR="00C63085" w:rsidRPr="0022229D" w:rsidRDefault="00C63085" w:rsidP="00C63085">
            <w:pPr>
              <w:jc w:val="right"/>
              <w:rPr>
                <w:ins w:id="6504" w:author="Rein Kuusik - 1" w:date="2018-04-18T17:01:00Z"/>
              </w:rPr>
            </w:pPr>
            <w:ins w:id="6505" w:author="Rein Kuusik - 1" w:date="2018-04-18T17:01:00Z">
              <w:r>
                <w:t>2</w:t>
              </w:r>
            </w:ins>
          </w:p>
        </w:tc>
        <w:tc>
          <w:tcPr>
            <w:tcW w:w="397" w:type="dxa"/>
            <w:tcBorders>
              <w:bottom w:val="single" w:sz="4" w:space="0" w:color="auto"/>
            </w:tcBorders>
            <w:shd w:val="clear" w:color="auto" w:fill="auto"/>
            <w:vAlign w:val="bottom"/>
          </w:tcPr>
          <w:p w:rsidR="00C63085" w:rsidRPr="0022229D" w:rsidRDefault="00C63085" w:rsidP="00C63085">
            <w:pPr>
              <w:jc w:val="right"/>
              <w:rPr>
                <w:ins w:id="6506" w:author="Rein Kuusik - 1" w:date="2018-04-18T17:01:00Z"/>
              </w:rPr>
            </w:pPr>
            <w:ins w:id="6507" w:author="Rein Kuusik - 1" w:date="2018-04-18T17:01:00Z">
              <w:r>
                <w:t>3</w:t>
              </w:r>
            </w:ins>
          </w:p>
        </w:tc>
        <w:tc>
          <w:tcPr>
            <w:tcW w:w="397" w:type="dxa"/>
            <w:tcBorders>
              <w:bottom w:val="single" w:sz="4" w:space="0" w:color="auto"/>
            </w:tcBorders>
            <w:shd w:val="clear" w:color="auto" w:fill="auto"/>
            <w:vAlign w:val="bottom"/>
          </w:tcPr>
          <w:p w:rsidR="00C63085" w:rsidRPr="0022229D" w:rsidRDefault="00C63085" w:rsidP="00C63085">
            <w:pPr>
              <w:jc w:val="right"/>
              <w:rPr>
                <w:ins w:id="6508" w:author="Rein Kuusik - 1" w:date="2018-04-18T17:01:00Z"/>
              </w:rPr>
            </w:pPr>
            <w:ins w:id="6509" w:author="Rein Kuusik - 1" w:date="2018-04-18T17:01:00Z">
              <w:r>
                <w:t>4</w:t>
              </w:r>
            </w:ins>
          </w:p>
        </w:tc>
        <w:tc>
          <w:tcPr>
            <w:tcW w:w="397" w:type="dxa"/>
            <w:tcBorders>
              <w:bottom w:val="single" w:sz="4" w:space="0" w:color="auto"/>
            </w:tcBorders>
            <w:shd w:val="clear" w:color="auto" w:fill="auto"/>
            <w:vAlign w:val="bottom"/>
          </w:tcPr>
          <w:p w:rsidR="00C63085" w:rsidRPr="0022229D" w:rsidRDefault="00C63085" w:rsidP="00C63085">
            <w:pPr>
              <w:jc w:val="right"/>
              <w:rPr>
                <w:ins w:id="6510" w:author="Rein Kuusik - 1" w:date="2018-04-18T17:01:00Z"/>
              </w:rPr>
            </w:pPr>
            <w:ins w:id="6511" w:author="Rein Kuusik - 1" w:date="2018-04-18T17:01:00Z">
              <w:r>
                <w:t>5</w:t>
              </w:r>
            </w:ins>
          </w:p>
        </w:tc>
      </w:tr>
      <w:tr w:rsidR="00C63085" w:rsidRPr="0022229D" w:rsidTr="00C63085">
        <w:trPr>
          <w:ins w:id="6512" w:author="Rein Kuusik - 1" w:date="2018-04-18T17:01:00Z"/>
        </w:trPr>
        <w:tc>
          <w:tcPr>
            <w:tcW w:w="964" w:type="dxa"/>
            <w:tcBorders>
              <w:top w:val="single" w:sz="4" w:space="0" w:color="auto"/>
            </w:tcBorders>
            <w:shd w:val="clear" w:color="auto" w:fill="auto"/>
            <w:tcMar>
              <w:right w:w="113" w:type="dxa"/>
            </w:tcMar>
            <w:vAlign w:val="center"/>
          </w:tcPr>
          <w:p w:rsidR="00C63085" w:rsidRPr="00370233" w:rsidRDefault="00C63085" w:rsidP="00C63085">
            <w:pPr>
              <w:jc w:val="right"/>
              <w:rPr>
                <w:ins w:id="6513" w:author="Rein Kuusik - 1" w:date="2018-04-18T17:01:00Z"/>
              </w:rPr>
            </w:pPr>
            <w:ins w:id="6514" w:author="Rein Kuusik - 1" w:date="2018-04-18T17:01:00Z">
              <w:r>
                <w:t>S</w:t>
              </w:r>
              <w:r w:rsidRPr="009D6305">
                <w:rPr>
                  <w:rStyle w:val="Indeks"/>
                </w:rPr>
                <w:t>vana</w:t>
              </w:r>
              <w:r>
                <w:t>:</w:t>
              </w:r>
            </w:ins>
          </w:p>
        </w:tc>
        <w:tc>
          <w:tcPr>
            <w:tcW w:w="397" w:type="dxa"/>
            <w:tcBorders>
              <w:top w:val="single" w:sz="4" w:space="0" w:color="auto"/>
            </w:tcBorders>
            <w:shd w:val="clear" w:color="auto" w:fill="auto"/>
            <w:vAlign w:val="center"/>
          </w:tcPr>
          <w:p w:rsidR="00C63085" w:rsidRPr="0022229D" w:rsidRDefault="00C63085" w:rsidP="00C63085">
            <w:pPr>
              <w:jc w:val="right"/>
              <w:rPr>
                <w:ins w:id="6515" w:author="Rein Kuusik - 1" w:date="2018-04-18T17:01:00Z"/>
              </w:rPr>
            </w:pPr>
            <w:ins w:id="6516" w:author="Rein Kuusik - 1" w:date="2018-04-18T17:01:00Z">
              <w:r>
                <w:t>20</w:t>
              </w:r>
            </w:ins>
          </w:p>
        </w:tc>
        <w:tc>
          <w:tcPr>
            <w:tcW w:w="397" w:type="dxa"/>
            <w:tcBorders>
              <w:top w:val="single" w:sz="4" w:space="0" w:color="auto"/>
            </w:tcBorders>
            <w:shd w:val="clear" w:color="auto" w:fill="auto"/>
            <w:vAlign w:val="center"/>
          </w:tcPr>
          <w:p w:rsidR="00C63085" w:rsidRPr="0022229D" w:rsidRDefault="00C63085" w:rsidP="00C63085">
            <w:pPr>
              <w:jc w:val="right"/>
              <w:rPr>
                <w:ins w:id="6517" w:author="Rein Kuusik - 1" w:date="2018-04-18T17:01:00Z"/>
              </w:rPr>
            </w:pPr>
            <w:ins w:id="6518" w:author="Rein Kuusik - 1" w:date="2018-04-18T17:01:00Z">
              <w:r>
                <w:t>16</w:t>
              </w:r>
            </w:ins>
          </w:p>
        </w:tc>
        <w:tc>
          <w:tcPr>
            <w:tcW w:w="397" w:type="dxa"/>
            <w:tcBorders>
              <w:top w:val="single" w:sz="4" w:space="0" w:color="auto"/>
            </w:tcBorders>
            <w:shd w:val="clear" w:color="auto" w:fill="auto"/>
            <w:vAlign w:val="center"/>
          </w:tcPr>
          <w:p w:rsidR="00C63085" w:rsidRPr="0022229D" w:rsidRDefault="00C63085" w:rsidP="00C63085">
            <w:pPr>
              <w:jc w:val="right"/>
              <w:rPr>
                <w:ins w:id="6519" w:author="Rein Kuusik - 1" w:date="2018-04-18T17:01:00Z"/>
              </w:rPr>
            </w:pPr>
            <w:ins w:id="6520" w:author="Rein Kuusik - 1" w:date="2018-04-18T17:01:00Z">
              <w:r>
                <w:t>20</w:t>
              </w:r>
            </w:ins>
          </w:p>
        </w:tc>
        <w:tc>
          <w:tcPr>
            <w:tcW w:w="397" w:type="dxa"/>
            <w:tcBorders>
              <w:top w:val="single" w:sz="4" w:space="0" w:color="auto"/>
            </w:tcBorders>
            <w:shd w:val="clear" w:color="auto" w:fill="auto"/>
            <w:vAlign w:val="center"/>
          </w:tcPr>
          <w:p w:rsidR="00C63085" w:rsidRPr="0022229D" w:rsidRDefault="00C63085" w:rsidP="00C63085">
            <w:pPr>
              <w:jc w:val="right"/>
              <w:rPr>
                <w:ins w:id="6521" w:author="Rein Kuusik - 1" w:date="2018-04-18T17:01:00Z"/>
              </w:rPr>
            </w:pPr>
            <w:ins w:id="6522" w:author="Rein Kuusik - 1" w:date="2018-04-18T17:01:00Z">
              <w:r>
                <w:t>18</w:t>
              </w:r>
            </w:ins>
          </w:p>
        </w:tc>
      </w:tr>
      <w:tr w:rsidR="00C63085" w:rsidRPr="0022229D" w:rsidTr="00C63085">
        <w:trPr>
          <w:ins w:id="6523" w:author="Rein Kuusik - 1" w:date="2018-04-18T17:01:00Z"/>
        </w:trPr>
        <w:tc>
          <w:tcPr>
            <w:tcW w:w="964" w:type="dxa"/>
            <w:tcBorders>
              <w:bottom w:val="single" w:sz="4" w:space="0" w:color="auto"/>
            </w:tcBorders>
            <w:shd w:val="clear" w:color="auto" w:fill="auto"/>
            <w:tcMar>
              <w:right w:w="113" w:type="dxa"/>
            </w:tcMar>
            <w:vAlign w:val="center"/>
          </w:tcPr>
          <w:p w:rsidR="00C63085" w:rsidRDefault="00C63085" w:rsidP="00C63085">
            <w:pPr>
              <w:jc w:val="right"/>
              <w:rPr>
                <w:ins w:id="6524" w:author="Rein Kuusik - 1" w:date="2018-04-18T17:01:00Z"/>
              </w:rPr>
            </w:pPr>
            <w:ins w:id="6525" w:author="Rein Kuusik - 1" w:date="2018-04-18T17:01:00Z">
              <w:r>
                <w:t>- A:</w:t>
              </w:r>
            </w:ins>
          </w:p>
        </w:tc>
        <w:tc>
          <w:tcPr>
            <w:tcW w:w="397" w:type="dxa"/>
            <w:tcBorders>
              <w:bottom w:val="single" w:sz="4" w:space="0" w:color="auto"/>
            </w:tcBorders>
            <w:shd w:val="clear" w:color="auto" w:fill="auto"/>
            <w:vAlign w:val="center"/>
          </w:tcPr>
          <w:p w:rsidR="00C63085" w:rsidRDefault="00C63085" w:rsidP="00C63085">
            <w:pPr>
              <w:jc w:val="right"/>
              <w:rPr>
                <w:ins w:id="6526" w:author="Rein Kuusik - 1" w:date="2018-04-18T17:01:00Z"/>
              </w:rPr>
            </w:pPr>
            <w:ins w:id="6527" w:author="Rein Kuusik - 1" w:date="2018-04-18T17:01:00Z">
              <w:r>
                <w:t>2</w:t>
              </w:r>
            </w:ins>
          </w:p>
        </w:tc>
        <w:tc>
          <w:tcPr>
            <w:tcW w:w="397" w:type="dxa"/>
            <w:tcBorders>
              <w:bottom w:val="single" w:sz="4" w:space="0" w:color="auto"/>
            </w:tcBorders>
            <w:shd w:val="clear" w:color="auto" w:fill="auto"/>
            <w:vAlign w:val="center"/>
          </w:tcPr>
          <w:p w:rsidR="00C63085" w:rsidRDefault="00C63085" w:rsidP="00C63085">
            <w:pPr>
              <w:jc w:val="right"/>
              <w:rPr>
                <w:ins w:id="6528" w:author="Rein Kuusik - 1" w:date="2018-04-18T17:01:00Z"/>
              </w:rPr>
            </w:pPr>
            <w:ins w:id="6529" w:author="Rein Kuusik - 1" w:date="2018-04-18T17:01:00Z">
              <w:r>
                <w:t>2</w:t>
              </w:r>
            </w:ins>
          </w:p>
        </w:tc>
        <w:tc>
          <w:tcPr>
            <w:tcW w:w="397" w:type="dxa"/>
            <w:tcBorders>
              <w:bottom w:val="single" w:sz="4" w:space="0" w:color="auto"/>
            </w:tcBorders>
            <w:shd w:val="clear" w:color="auto" w:fill="auto"/>
            <w:vAlign w:val="center"/>
          </w:tcPr>
          <w:p w:rsidR="00C63085" w:rsidRDefault="00C63085" w:rsidP="00C63085">
            <w:pPr>
              <w:jc w:val="right"/>
              <w:rPr>
                <w:ins w:id="6530" w:author="Rein Kuusik - 1" w:date="2018-04-18T17:01:00Z"/>
              </w:rPr>
            </w:pPr>
            <w:ins w:id="6531" w:author="Rein Kuusik - 1" w:date="2018-04-18T17:01:00Z">
              <w:r>
                <w:t>2</w:t>
              </w:r>
            </w:ins>
          </w:p>
        </w:tc>
        <w:tc>
          <w:tcPr>
            <w:tcW w:w="397" w:type="dxa"/>
            <w:tcBorders>
              <w:bottom w:val="single" w:sz="4" w:space="0" w:color="auto"/>
            </w:tcBorders>
            <w:shd w:val="clear" w:color="auto" w:fill="auto"/>
            <w:vAlign w:val="center"/>
          </w:tcPr>
          <w:p w:rsidR="00C63085" w:rsidRDefault="00C63085" w:rsidP="00C63085">
            <w:pPr>
              <w:jc w:val="right"/>
              <w:rPr>
                <w:ins w:id="6532" w:author="Rein Kuusik - 1" w:date="2018-04-18T17:01:00Z"/>
              </w:rPr>
            </w:pPr>
            <w:ins w:id="6533" w:author="Rein Kuusik - 1" w:date="2018-04-18T17:01:00Z">
              <w:r>
                <w:t>0</w:t>
              </w:r>
            </w:ins>
          </w:p>
        </w:tc>
      </w:tr>
      <w:tr w:rsidR="00C63085" w:rsidRPr="0022229D" w:rsidTr="00C63085">
        <w:trPr>
          <w:ins w:id="6534" w:author="Rein Kuusik - 1" w:date="2018-04-18T17:01:00Z"/>
        </w:trPr>
        <w:tc>
          <w:tcPr>
            <w:tcW w:w="964" w:type="dxa"/>
            <w:tcBorders>
              <w:top w:val="single" w:sz="4" w:space="0" w:color="auto"/>
            </w:tcBorders>
            <w:shd w:val="clear" w:color="auto" w:fill="auto"/>
            <w:tcMar>
              <w:right w:w="113" w:type="dxa"/>
            </w:tcMar>
            <w:vAlign w:val="center"/>
          </w:tcPr>
          <w:p w:rsidR="00C63085" w:rsidRDefault="00C63085" w:rsidP="00C63085">
            <w:pPr>
              <w:jc w:val="right"/>
              <w:rPr>
                <w:ins w:id="6535" w:author="Rein Kuusik - 1" w:date="2018-04-18T17:01:00Z"/>
              </w:rPr>
            </w:pPr>
            <w:ins w:id="6536" w:author="Rein Kuusik - 1" w:date="2018-04-18T17:01:00Z">
              <w:r>
                <w:t>S</w:t>
              </w:r>
              <w:r w:rsidRPr="009D6305">
                <w:rPr>
                  <w:rStyle w:val="Indeks"/>
                </w:rPr>
                <w:t>uus</w:t>
              </w:r>
              <w:r>
                <w:t>:</w:t>
              </w:r>
            </w:ins>
          </w:p>
        </w:tc>
        <w:tc>
          <w:tcPr>
            <w:tcW w:w="397" w:type="dxa"/>
            <w:tcBorders>
              <w:top w:val="single" w:sz="4" w:space="0" w:color="auto"/>
            </w:tcBorders>
            <w:shd w:val="clear" w:color="auto" w:fill="auto"/>
            <w:vAlign w:val="center"/>
          </w:tcPr>
          <w:p w:rsidR="00C63085" w:rsidRDefault="00C63085" w:rsidP="00C63085">
            <w:pPr>
              <w:jc w:val="right"/>
              <w:rPr>
                <w:ins w:id="6537" w:author="Rein Kuusik - 1" w:date="2018-04-18T17:01:00Z"/>
              </w:rPr>
            </w:pPr>
            <w:ins w:id="6538" w:author="Rein Kuusik - 1" w:date="2018-04-18T17:01:00Z">
              <w:r>
                <w:t>18</w:t>
              </w:r>
            </w:ins>
          </w:p>
        </w:tc>
        <w:tc>
          <w:tcPr>
            <w:tcW w:w="397" w:type="dxa"/>
            <w:tcBorders>
              <w:top w:val="single" w:sz="4" w:space="0" w:color="auto"/>
            </w:tcBorders>
            <w:shd w:val="clear" w:color="auto" w:fill="auto"/>
            <w:vAlign w:val="center"/>
          </w:tcPr>
          <w:p w:rsidR="00C63085" w:rsidRDefault="00C63085" w:rsidP="00C63085">
            <w:pPr>
              <w:jc w:val="right"/>
              <w:rPr>
                <w:ins w:id="6539" w:author="Rein Kuusik - 1" w:date="2018-04-18T17:01:00Z"/>
              </w:rPr>
            </w:pPr>
            <w:ins w:id="6540" w:author="Rein Kuusik - 1" w:date="2018-04-18T17:01:00Z">
              <w:r>
                <w:t>14</w:t>
              </w:r>
            </w:ins>
          </w:p>
        </w:tc>
        <w:tc>
          <w:tcPr>
            <w:tcW w:w="397" w:type="dxa"/>
            <w:tcBorders>
              <w:top w:val="single" w:sz="4" w:space="0" w:color="auto"/>
            </w:tcBorders>
            <w:shd w:val="clear" w:color="auto" w:fill="auto"/>
            <w:vAlign w:val="center"/>
          </w:tcPr>
          <w:p w:rsidR="00C63085" w:rsidRDefault="00C63085" w:rsidP="00C63085">
            <w:pPr>
              <w:jc w:val="right"/>
              <w:rPr>
                <w:ins w:id="6541" w:author="Rein Kuusik - 1" w:date="2018-04-18T17:01:00Z"/>
              </w:rPr>
            </w:pPr>
            <w:ins w:id="6542" w:author="Rein Kuusik - 1" w:date="2018-04-18T17:01:00Z">
              <w:r>
                <w:t>18</w:t>
              </w:r>
            </w:ins>
          </w:p>
        </w:tc>
        <w:tc>
          <w:tcPr>
            <w:tcW w:w="397" w:type="dxa"/>
            <w:tcBorders>
              <w:top w:val="single" w:sz="4" w:space="0" w:color="auto"/>
            </w:tcBorders>
            <w:shd w:val="clear" w:color="auto" w:fill="auto"/>
            <w:vAlign w:val="center"/>
          </w:tcPr>
          <w:p w:rsidR="00C63085" w:rsidRDefault="00C63085" w:rsidP="00C63085">
            <w:pPr>
              <w:jc w:val="right"/>
              <w:rPr>
                <w:ins w:id="6543" w:author="Rein Kuusik - 1" w:date="2018-04-18T17:01:00Z"/>
              </w:rPr>
            </w:pPr>
            <w:ins w:id="6544" w:author="Rein Kuusik - 1" w:date="2018-04-18T17:01:00Z">
              <w:r>
                <w:t>18</w:t>
              </w:r>
            </w:ins>
          </w:p>
        </w:tc>
      </w:tr>
    </w:tbl>
    <w:p w:rsidR="00C63085" w:rsidRDefault="00C63085" w:rsidP="00C63085">
      <w:pPr>
        <w:pStyle w:val="Taandetaees"/>
        <w:rPr>
          <w:ins w:id="6545" w:author="Rein Kuusik - 1" w:date="2018-04-18T17:01:00Z"/>
        </w:rPr>
      </w:pPr>
      <w:ins w:id="6546" w:author="Rein Kuusik - 1" w:date="2018-04-18T17:01:00Z">
        <w:r w:rsidRPr="00F234AC">
          <w:rPr>
            <w:rStyle w:val="Paksjoonall"/>
          </w:rPr>
          <w:t>Samm 4</w:t>
        </w:r>
        <w:r>
          <w:t>. Analüüsi on jäänud järele 4 tunnust. Mine Samm 2.</w:t>
        </w:r>
      </w:ins>
    </w:p>
    <w:p w:rsidR="00C63085" w:rsidRDefault="00C63085" w:rsidP="00C63085">
      <w:pPr>
        <w:pStyle w:val="Taandetaees"/>
        <w:rPr>
          <w:ins w:id="6547" w:author="Rein Kuusik - 1" w:date="2018-04-18T17:01:00Z"/>
        </w:rPr>
      </w:pPr>
      <w:ins w:id="6548" w:author="Rein Kuusik - 1" w:date="2018-04-18T17:01:00Z">
        <w:r w:rsidRPr="00F234AC">
          <w:rPr>
            <w:rStyle w:val="Paksjoonall"/>
          </w:rPr>
          <w:t>Samm 2</w:t>
        </w:r>
        <w:r>
          <w:t>. Jne.</w:t>
        </w:r>
      </w:ins>
    </w:p>
    <w:p w:rsidR="00C63085" w:rsidRDefault="00C63085" w:rsidP="009F47D9">
      <w:pPr>
        <w:pStyle w:val="Taandetaeesjaj"/>
        <w:rPr>
          <w:ins w:id="6549" w:author="Rein Kuusik - 1" w:date="2018-04-18T17:01:00Z"/>
        </w:rPr>
      </w:pPr>
      <w:ins w:id="6550" w:author="Rein Kuusik - 1" w:date="2018-04-18T17:01:00Z">
        <w:r>
          <w:t xml:space="preserve">Järgnevalt esitame algoritmi kogu töö tabeli kujul: </w:t>
        </w:r>
      </w:ins>
    </w:p>
    <w:tbl>
      <w:tblPr>
        <w:tblW w:w="3726" w:type="dxa"/>
        <w:tblInd w:w="907" w:type="dxa"/>
        <w:tblLook w:val="04A0" w:firstRow="1" w:lastRow="0" w:firstColumn="1" w:lastColumn="0" w:noHBand="0" w:noVBand="1"/>
      </w:tblPr>
      <w:tblGrid>
        <w:gridCol w:w="477"/>
        <w:gridCol w:w="540"/>
        <w:gridCol w:w="441"/>
        <w:gridCol w:w="567"/>
        <w:gridCol w:w="567"/>
        <w:gridCol w:w="567"/>
        <w:gridCol w:w="567"/>
      </w:tblGrid>
      <w:tr w:rsidR="00C63085" w:rsidRPr="00BC6BB8" w:rsidTr="009F47D9">
        <w:trPr>
          <w:gridBefore w:val="1"/>
          <w:wBefore w:w="477" w:type="dxa"/>
          <w:trHeight w:val="283"/>
          <w:ins w:id="6551" w:author="Rein Kuusik - 1" w:date="2018-04-18T17:01:00Z"/>
        </w:trPr>
        <w:tc>
          <w:tcPr>
            <w:tcW w:w="540" w:type="dxa"/>
            <w:tcBorders>
              <w:top w:val="nil"/>
              <w:left w:val="nil"/>
              <w:bottom w:val="single" w:sz="4" w:space="0" w:color="auto"/>
              <w:right w:val="single" w:sz="4" w:space="0" w:color="auto"/>
            </w:tcBorders>
            <w:shd w:val="clear" w:color="auto" w:fill="auto"/>
            <w:noWrap/>
            <w:vAlign w:val="bottom"/>
            <w:hideMark/>
          </w:tcPr>
          <w:p w:rsidR="00C63085" w:rsidRPr="00BC6BB8" w:rsidRDefault="00D9206F" w:rsidP="00C63085">
            <w:pPr>
              <w:overflowPunct/>
              <w:autoSpaceDE/>
              <w:autoSpaceDN/>
              <w:adjustRightInd/>
              <w:jc w:val="right"/>
              <w:textAlignment w:val="auto"/>
              <w:rPr>
                <w:ins w:id="6552" w:author="Rein Kuusik - 1" w:date="2018-04-18T17:01:00Z"/>
                <w:rFonts w:cs="Arial"/>
                <w:i/>
                <w:iCs/>
                <w:color w:val="000000"/>
                <w:lang w:val="en-US"/>
              </w:rPr>
            </w:pPr>
            <w:ins w:id="6553" w:author="Rein Kuusik - 1" w:date="2018-04-18T17:01:00Z">
              <w:del w:id="6554" w:author="Enn Õunapuu" w:date="2018-04-26T12:21:00Z">
                <w:r w:rsidRPr="00BC6BB8" w:rsidDel="00D9206F">
                  <w:rPr>
                    <w:rFonts w:cs="Arial"/>
                    <w:i/>
                    <w:iCs/>
                    <w:color w:val="000000"/>
                  </w:rPr>
                  <w:delText>I</w:delText>
                </w:r>
              </w:del>
            </w:ins>
            <w:ins w:id="6555" w:author="Enn Õunapuu" w:date="2018-04-26T12:21:00Z">
              <w:r>
                <w:rPr>
                  <w:rFonts w:cs="Arial"/>
                  <w:i/>
                  <w:iCs/>
                  <w:color w:val="000000"/>
                </w:rPr>
                <w:t xml:space="preserve">i </w:t>
              </w:r>
            </w:ins>
            <w:ins w:id="6556" w:author="Rein Kuusik - 1" w:date="2018-04-18T17:01:00Z">
              <w:r w:rsidR="00C63085" w:rsidRPr="00BC6BB8">
                <w:rPr>
                  <w:rFonts w:cs="Arial"/>
                  <w:i/>
                  <w:iCs/>
                  <w:color w:val="000000"/>
                </w:rPr>
                <w:t>/</w:t>
              </w:r>
            </w:ins>
            <w:ins w:id="6557" w:author="Enn Õunapuu" w:date="2018-04-26T12:21:00Z">
              <w:r>
                <w:rPr>
                  <w:rFonts w:cs="Arial"/>
                  <w:i/>
                  <w:iCs/>
                  <w:color w:val="000000"/>
                </w:rPr>
                <w:t xml:space="preserve"> </w:t>
              </w:r>
            </w:ins>
            <w:ins w:id="6558" w:author="Rein Kuusik - 1" w:date="2018-04-18T17:01:00Z">
              <w:r w:rsidR="00C63085" w:rsidRPr="00BC6BB8">
                <w:rPr>
                  <w:rFonts w:cs="Arial"/>
                  <w:i/>
                  <w:iCs/>
                  <w:color w:val="000000"/>
                </w:rPr>
                <w:t>j</w:t>
              </w:r>
            </w:ins>
          </w:p>
        </w:tc>
        <w:tc>
          <w:tcPr>
            <w:tcW w:w="441" w:type="dxa"/>
            <w:tcBorders>
              <w:top w:val="nil"/>
              <w:left w:val="nil"/>
              <w:bottom w:val="single" w:sz="4" w:space="0" w:color="auto"/>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59" w:author="Rein Kuusik - 1" w:date="2018-04-18T17:01:00Z"/>
                <w:rFonts w:cs="Arial"/>
                <w:i/>
                <w:iCs/>
                <w:color w:val="000000"/>
                <w:lang w:val="en-US"/>
              </w:rPr>
            </w:pPr>
            <w:ins w:id="6560" w:author="Rein Kuusik - 1" w:date="2018-04-18T17:01:00Z">
              <w:r w:rsidRPr="00BC6BB8">
                <w:rPr>
                  <w:rFonts w:cs="Arial"/>
                  <w:i/>
                  <w:iCs/>
                  <w:color w:val="000000"/>
                </w:rPr>
                <w:t>1</w:t>
              </w:r>
            </w:ins>
          </w:p>
        </w:tc>
        <w:tc>
          <w:tcPr>
            <w:tcW w:w="567" w:type="dxa"/>
            <w:tcBorders>
              <w:top w:val="nil"/>
              <w:left w:val="nil"/>
              <w:bottom w:val="single" w:sz="4" w:space="0" w:color="auto"/>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61" w:author="Rein Kuusik - 1" w:date="2018-04-18T17:01:00Z"/>
                <w:rFonts w:cs="Arial"/>
                <w:i/>
                <w:iCs/>
                <w:color w:val="000000"/>
                <w:lang w:val="en-US"/>
              </w:rPr>
            </w:pPr>
            <w:ins w:id="6562" w:author="Rein Kuusik - 1" w:date="2018-04-18T17:01:00Z">
              <w:r w:rsidRPr="00BC6BB8">
                <w:rPr>
                  <w:rFonts w:cs="Arial"/>
                  <w:i/>
                  <w:iCs/>
                  <w:color w:val="000000"/>
                  <w:lang w:val="en-US"/>
                </w:rPr>
                <w:t>2</w:t>
              </w:r>
            </w:ins>
          </w:p>
        </w:tc>
        <w:tc>
          <w:tcPr>
            <w:tcW w:w="567" w:type="dxa"/>
            <w:tcBorders>
              <w:top w:val="nil"/>
              <w:left w:val="nil"/>
              <w:bottom w:val="single" w:sz="4" w:space="0" w:color="auto"/>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63" w:author="Rein Kuusik - 1" w:date="2018-04-18T17:01:00Z"/>
                <w:rFonts w:cs="Arial"/>
                <w:i/>
                <w:iCs/>
                <w:color w:val="000000"/>
                <w:lang w:val="en-US"/>
              </w:rPr>
            </w:pPr>
            <w:ins w:id="6564" w:author="Rein Kuusik - 1" w:date="2018-04-18T17:01:00Z">
              <w:r w:rsidRPr="00BC6BB8">
                <w:rPr>
                  <w:rFonts w:cs="Arial"/>
                  <w:i/>
                  <w:iCs/>
                  <w:color w:val="000000"/>
                  <w:lang w:val="en-US"/>
                </w:rPr>
                <w:t>3</w:t>
              </w:r>
            </w:ins>
          </w:p>
        </w:tc>
        <w:tc>
          <w:tcPr>
            <w:tcW w:w="567" w:type="dxa"/>
            <w:tcBorders>
              <w:top w:val="nil"/>
              <w:left w:val="nil"/>
              <w:bottom w:val="single" w:sz="4" w:space="0" w:color="auto"/>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65" w:author="Rein Kuusik - 1" w:date="2018-04-18T17:01:00Z"/>
                <w:rFonts w:cs="Arial"/>
                <w:i/>
                <w:iCs/>
                <w:color w:val="000000"/>
                <w:lang w:val="en-US"/>
              </w:rPr>
            </w:pPr>
            <w:ins w:id="6566" w:author="Rein Kuusik - 1" w:date="2018-04-18T17:01:00Z">
              <w:r w:rsidRPr="00BC6BB8">
                <w:rPr>
                  <w:rFonts w:cs="Arial"/>
                  <w:i/>
                  <w:iCs/>
                  <w:color w:val="000000"/>
                  <w:lang w:val="en-US"/>
                </w:rPr>
                <w:t>4</w:t>
              </w:r>
            </w:ins>
          </w:p>
        </w:tc>
        <w:tc>
          <w:tcPr>
            <w:tcW w:w="567" w:type="dxa"/>
            <w:tcBorders>
              <w:top w:val="nil"/>
              <w:left w:val="nil"/>
              <w:bottom w:val="single" w:sz="4" w:space="0" w:color="auto"/>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67" w:author="Rein Kuusik - 1" w:date="2018-04-18T17:01:00Z"/>
                <w:rFonts w:cs="Arial"/>
                <w:i/>
                <w:iCs/>
                <w:color w:val="000000"/>
                <w:lang w:val="en-US"/>
              </w:rPr>
            </w:pPr>
            <w:ins w:id="6568" w:author="Rein Kuusik - 1" w:date="2018-04-18T17:01:00Z">
              <w:r w:rsidRPr="00BC6BB8">
                <w:rPr>
                  <w:rFonts w:cs="Arial"/>
                  <w:i/>
                  <w:iCs/>
                  <w:color w:val="000000"/>
                  <w:lang w:val="en-US"/>
                </w:rPr>
                <w:t>5</w:t>
              </w:r>
            </w:ins>
          </w:p>
        </w:tc>
      </w:tr>
      <w:tr w:rsidR="00C63085" w:rsidRPr="00BC6BB8" w:rsidTr="00C63085">
        <w:trPr>
          <w:trHeight w:val="300"/>
          <w:ins w:id="6569" w:author="Rein Kuusik - 1" w:date="2018-04-18T17:01:00Z"/>
        </w:trPr>
        <w:tc>
          <w:tcPr>
            <w:tcW w:w="1017" w:type="dxa"/>
            <w:gridSpan w:val="2"/>
            <w:tcBorders>
              <w:top w:val="nil"/>
              <w:left w:val="nil"/>
              <w:bottom w:val="nil"/>
              <w:right w:val="single" w:sz="4" w:space="0" w:color="auto"/>
            </w:tcBorders>
            <w:shd w:val="clear" w:color="auto" w:fill="auto"/>
            <w:noWrap/>
            <w:vAlign w:val="bottom"/>
            <w:hideMark/>
          </w:tcPr>
          <w:p w:rsidR="00C63085" w:rsidRPr="00BC6BB8" w:rsidRDefault="00C63085" w:rsidP="00C63085">
            <w:pPr>
              <w:overflowPunct/>
              <w:autoSpaceDE/>
              <w:autoSpaceDN/>
              <w:adjustRightInd/>
              <w:jc w:val="right"/>
              <w:textAlignment w:val="auto"/>
              <w:rPr>
                <w:ins w:id="6570" w:author="Rein Kuusik - 1" w:date="2018-04-18T17:01:00Z"/>
                <w:rFonts w:cs="Arial"/>
                <w:i/>
                <w:iCs/>
                <w:color w:val="000000"/>
                <w:lang w:val="en-US"/>
              </w:rPr>
            </w:pPr>
            <w:ins w:id="6571" w:author="Rein Kuusik - 1" w:date="2018-04-18T17:01:00Z">
              <w:r w:rsidRPr="00BC6BB8">
                <w:rPr>
                  <w:rFonts w:cs="Arial"/>
                  <w:i/>
                  <w:iCs/>
                  <w:color w:val="000000"/>
                </w:rPr>
                <w:t>1.</w:t>
              </w:r>
            </w:ins>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72" w:author="Rein Kuusik - 1" w:date="2018-04-18T17:01:00Z"/>
                <w:rFonts w:cs="Arial"/>
                <w:color w:val="000000"/>
                <w:lang w:val="en-US"/>
              </w:rPr>
            </w:pPr>
            <w:ins w:id="6573" w:author="Rein Kuusik - 1" w:date="2018-04-18T17:01:00Z">
              <w:r w:rsidRPr="00BC6BB8">
                <w:rPr>
                  <w:rFonts w:cs="Arial"/>
                  <w:color w:val="000000"/>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74" w:author="Rein Kuusik - 1" w:date="2018-04-18T17:01:00Z"/>
                <w:rFonts w:cs="Arial"/>
                <w:color w:val="000000"/>
                <w:lang w:val="en-US"/>
              </w:rPr>
            </w:pPr>
            <w:ins w:id="6575" w:author="Rein Kuusik - 1" w:date="2018-04-18T17:01:00Z">
              <w:r w:rsidRPr="00BC6BB8">
                <w:rPr>
                  <w:rFonts w:cs="Arial"/>
                  <w:color w:val="000000"/>
                  <w:lang w:val="en-US"/>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76" w:author="Rein Kuusik - 1" w:date="2018-04-18T17:01:00Z"/>
                <w:rFonts w:cs="Arial"/>
                <w:color w:val="000000"/>
                <w:lang w:val="en-US"/>
              </w:rPr>
            </w:pPr>
            <w:ins w:id="6577" w:author="Rein Kuusik - 1" w:date="2018-04-18T17:01:00Z">
              <w:r w:rsidRPr="00BC6BB8">
                <w:rPr>
                  <w:rFonts w:cs="Arial"/>
                  <w:color w:val="000000"/>
                  <w:lang w:val="en-US"/>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78" w:author="Rein Kuusik - 1" w:date="2018-04-18T17:01:00Z"/>
                <w:rFonts w:cs="Arial"/>
                <w:color w:val="000000"/>
                <w:lang w:val="en-US"/>
              </w:rPr>
            </w:pPr>
            <w:ins w:id="6579" w:author="Rein Kuusik - 1" w:date="2018-04-18T17:01:00Z">
              <w:r w:rsidRPr="00BC6BB8">
                <w:rPr>
                  <w:rFonts w:cs="Arial"/>
                  <w:color w:val="000000"/>
                  <w:lang w:val="en-US"/>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80" w:author="Rein Kuusik - 1" w:date="2018-04-18T17:01:00Z"/>
                <w:rFonts w:cs="Arial"/>
                <w:color w:val="000000"/>
                <w:lang w:val="en-US"/>
              </w:rPr>
            </w:pPr>
            <w:ins w:id="6581" w:author="Rein Kuusik - 1" w:date="2018-04-18T17:01:00Z">
              <w:r w:rsidRPr="00BC6BB8">
                <w:rPr>
                  <w:rFonts w:cs="Arial"/>
                  <w:color w:val="000000"/>
                  <w:lang w:val="en-US"/>
                </w:rPr>
                <w:t>0</w:t>
              </w:r>
            </w:ins>
          </w:p>
        </w:tc>
      </w:tr>
      <w:tr w:rsidR="00C63085" w:rsidRPr="00BC6BB8" w:rsidTr="00C63085">
        <w:trPr>
          <w:trHeight w:val="300"/>
          <w:ins w:id="6582" w:author="Rein Kuusik - 1" w:date="2018-04-18T17:01:00Z"/>
        </w:trPr>
        <w:tc>
          <w:tcPr>
            <w:tcW w:w="1017" w:type="dxa"/>
            <w:gridSpan w:val="2"/>
            <w:tcBorders>
              <w:top w:val="nil"/>
              <w:left w:val="nil"/>
              <w:bottom w:val="nil"/>
              <w:right w:val="single" w:sz="4" w:space="0" w:color="auto"/>
            </w:tcBorders>
            <w:shd w:val="clear" w:color="auto" w:fill="auto"/>
            <w:noWrap/>
            <w:vAlign w:val="bottom"/>
            <w:hideMark/>
          </w:tcPr>
          <w:p w:rsidR="00C63085" w:rsidRPr="00BC6BB8" w:rsidRDefault="00C63085" w:rsidP="00C63085">
            <w:pPr>
              <w:overflowPunct/>
              <w:autoSpaceDE/>
              <w:autoSpaceDN/>
              <w:adjustRightInd/>
              <w:jc w:val="right"/>
              <w:textAlignment w:val="auto"/>
              <w:rPr>
                <w:ins w:id="6583" w:author="Rein Kuusik - 1" w:date="2018-04-18T17:01:00Z"/>
                <w:rFonts w:cs="Arial"/>
                <w:i/>
                <w:iCs/>
                <w:color w:val="000000"/>
                <w:lang w:val="en-US"/>
              </w:rPr>
            </w:pPr>
            <w:ins w:id="6584" w:author="Rein Kuusik - 1" w:date="2018-04-18T17:01:00Z">
              <w:r w:rsidRPr="00BC6BB8">
                <w:rPr>
                  <w:rFonts w:cs="Arial"/>
                  <w:i/>
                  <w:iCs/>
                  <w:color w:val="000000"/>
                </w:rPr>
                <w:t>2.</w:t>
              </w:r>
            </w:ins>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85" w:author="Rein Kuusik - 1" w:date="2018-04-18T17:01:00Z"/>
                <w:rFonts w:cs="Arial"/>
                <w:color w:val="000000"/>
                <w:lang w:val="en-US"/>
              </w:rPr>
            </w:pPr>
            <w:ins w:id="6586" w:author="Rein Kuusik - 1" w:date="2018-04-18T17:01:00Z">
              <w:r w:rsidRPr="00BC6BB8">
                <w:rPr>
                  <w:rFonts w:cs="Arial"/>
                  <w:color w:val="000000"/>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87" w:author="Rein Kuusik - 1" w:date="2018-04-18T17:01:00Z"/>
                <w:rFonts w:cs="Arial"/>
                <w:color w:val="000000"/>
                <w:lang w:val="en-US"/>
              </w:rPr>
            </w:pPr>
            <w:ins w:id="6588" w:author="Rein Kuusik - 1" w:date="2018-04-18T17:01:00Z">
              <w:r w:rsidRPr="00BC6BB8">
                <w:rPr>
                  <w:rFonts w:cs="Arial"/>
                  <w:color w:val="000000"/>
                  <w:lang w:val="en-US"/>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89" w:author="Rein Kuusik - 1" w:date="2018-04-18T17:01:00Z"/>
                <w:rFonts w:cs="Arial"/>
                <w:color w:val="000000"/>
                <w:lang w:val="en-US"/>
              </w:rPr>
            </w:pPr>
            <w:ins w:id="6590" w:author="Rein Kuusik - 1" w:date="2018-04-18T17:01:00Z">
              <w:r w:rsidRPr="00BC6BB8">
                <w:rPr>
                  <w:rFonts w:cs="Arial"/>
                  <w:color w:val="000000"/>
                  <w:lang w:val="en-US"/>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91" w:author="Rein Kuusik - 1" w:date="2018-04-18T17:01:00Z"/>
                <w:rFonts w:cs="Arial"/>
                <w:color w:val="000000"/>
                <w:lang w:val="en-US"/>
              </w:rPr>
            </w:pPr>
            <w:ins w:id="6592" w:author="Rein Kuusik - 1" w:date="2018-04-18T17:01:00Z">
              <w:r w:rsidRPr="00BC6BB8">
                <w:rPr>
                  <w:rFonts w:cs="Arial"/>
                  <w:color w:val="000000"/>
                  <w:lang w:val="en-US"/>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93" w:author="Rein Kuusik - 1" w:date="2018-04-18T17:01:00Z"/>
                <w:rFonts w:cs="Arial"/>
                <w:color w:val="000000"/>
                <w:lang w:val="en-US"/>
              </w:rPr>
            </w:pPr>
            <w:ins w:id="6594" w:author="Rein Kuusik - 1" w:date="2018-04-18T17:01:00Z">
              <w:r w:rsidRPr="00BC6BB8">
                <w:rPr>
                  <w:rFonts w:cs="Arial"/>
                  <w:color w:val="000000"/>
                  <w:lang w:val="en-US"/>
                </w:rPr>
                <w:t>1</w:t>
              </w:r>
            </w:ins>
          </w:p>
        </w:tc>
      </w:tr>
      <w:tr w:rsidR="00C63085" w:rsidRPr="00BC6BB8" w:rsidTr="00C63085">
        <w:trPr>
          <w:trHeight w:val="300"/>
          <w:ins w:id="6595" w:author="Rein Kuusik - 1" w:date="2018-04-18T17:01:00Z"/>
        </w:trPr>
        <w:tc>
          <w:tcPr>
            <w:tcW w:w="1017" w:type="dxa"/>
            <w:gridSpan w:val="2"/>
            <w:tcBorders>
              <w:top w:val="nil"/>
              <w:left w:val="nil"/>
              <w:bottom w:val="nil"/>
              <w:right w:val="single" w:sz="4" w:space="0" w:color="auto"/>
            </w:tcBorders>
            <w:shd w:val="clear" w:color="auto" w:fill="auto"/>
            <w:noWrap/>
            <w:vAlign w:val="bottom"/>
            <w:hideMark/>
          </w:tcPr>
          <w:p w:rsidR="00C63085" w:rsidRPr="00BC6BB8" w:rsidRDefault="00C63085" w:rsidP="00C63085">
            <w:pPr>
              <w:overflowPunct/>
              <w:autoSpaceDE/>
              <w:autoSpaceDN/>
              <w:adjustRightInd/>
              <w:jc w:val="right"/>
              <w:textAlignment w:val="auto"/>
              <w:rPr>
                <w:ins w:id="6596" w:author="Rein Kuusik - 1" w:date="2018-04-18T17:01:00Z"/>
                <w:rFonts w:cs="Arial"/>
                <w:i/>
                <w:iCs/>
                <w:color w:val="000000"/>
                <w:lang w:val="en-US"/>
              </w:rPr>
            </w:pPr>
            <w:ins w:id="6597" w:author="Rein Kuusik - 1" w:date="2018-04-18T17:01:00Z">
              <w:r w:rsidRPr="00BC6BB8">
                <w:rPr>
                  <w:rFonts w:cs="Arial"/>
                  <w:i/>
                  <w:iCs/>
                  <w:color w:val="000000"/>
                </w:rPr>
                <w:t>3.</w:t>
              </w:r>
            </w:ins>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598" w:author="Rein Kuusik - 1" w:date="2018-04-18T17:01:00Z"/>
                <w:rFonts w:cs="Arial"/>
                <w:color w:val="000000"/>
                <w:lang w:val="en-US"/>
              </w:rPr>
            </w:pPr>
            <w:ins w:id="6599" w:author="Rein Kuusik - 1" w:date="2018-04-18T17:01:00Z">
              <w:r w:rsidRPr="00BC6BB8">
                <w:rPr>
                  <w:rFonts w:cs="Arial"/>
                  <w:color w:val="000000"/>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00" w:author="Rein Kuusik - 1" w:date="2018-04-18T17:01:00Z"/>
                <w:rFonts w:cs="Arial"/>
                <w:color w:val="000000"/>
                <w:lang w:val="en-US"/>
              </w:rPr>
            </w:pPr>
            <w:ins w:id="6601" w:author="Rein Kuusik - 1" w:date="2018-04-18T17:01:00Z">
              <w:r w:rsidRPr="00BC6BB8">
                <w:rPr>
                  <w:rFonts w:cs="Arial"/>
                  <w:color w:val="000000"/>
                  <w:lang w:val="en-US"/>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02" w:author="Rein Kuusik - 1" w:date="2018-04-18T17:01:00Z"/>
                <w:rFonts w:cs="Arial"/>
                <w:color w:val="000000"/>
                <w:lang w:val="en-US"/>
              </w:rPr>
            </w:pPr>
            <w:ins w:id="6603" w:author="Rein Kuusik - 1" w:date="2018-04-18T17:01:00Z">
              <w:r w:rsidRPr="00BC6BB8">
                <w:rPr>
                  <w:rFonts w:cs="Arial"/>
                  <w:color w:val="000000"/>
                  <w:lang w:val="en-US"/>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04" w:author="Rein Kuusik - 1" w:date="2018-04-18T17:01:00Z"/>
                <w:rFonts w:cs="Arial"/>
                <w:color w:val="000000"/>
                <w:lang w:val="en-US"/>
              </w:rPr>
            </w:pPr>
            <w:ins w:id="6605" w:author="Rein Kuusik - 1" w:date="2018-04-18T17:01:00Z">
              <w:r w:rsidRPr="00BC6BB8">
                <w:rPr>
                  <w:rFonts w:cs="Arial"/>
                  <w:color w:val="000000"/>
                  <w:lang w:val="en-US"/>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06" w:author="Rein Kuusik - 1" w:date="2018-04-18T17:01:00Z"/>
                <w:rFonts w:cs="Arial"/>
                <w:color w:val="000000"/>
                <w:lang w:val="en-US"/>
              </w:rPr>
            </w:pPr>
            <w:ins w:id="6607" w:author="Rein Kuusik - 1" w:date="2018-04-18T17:01:00Z">
              <w:r w:rsidRPr="00BC6BB8">
                <w:rPr>
                  <w:rFonts w:cs="Arial"/>
                  <w:color w:val="000000"/>
                  <w:lang w:val="en-US"/>
                </w:rPr>
                <w:t>1</w:t>
              </w:r>
            </w:ins>
          </w:p>
        </w:tc>
      </w:tr>
      <w:tr w:rsidR="00C63085" w:rsidRPr="00BC6BB8" w:rsidTr="00C63085">
        <w:trPr>
          <w:trHeight w:val="300"/>
          <w:ins w:id="6608" w:author="Rein Kuusik - 1" w:date="2018-04-18T17:01:00Z"/>
        </w:trPr>
        <w:tc>
          <w:tcPr>
            <w:tcW w:w="1017" w:type="dxa"/>
            <w:gridSpan w:val="2"/>
            <w:tcBorders>
              <w:top w:val="nil"/>
              <w:left w:val="nil"/>
              <w:bottom w:val="nil"/>
              <w:right w:val="single" w:sz="4" w:space="0" w:color="auto"/>
            </w:tcBorders>
            <w:shd w:val="clear" w:color="auto" w:fill="auto"/>
            <w:noWrap/>
            <w:vAlign w:val="bottom"/>
            <w:hideMark/>
          </w:tcPr>
          <w:p w:rsidR="00C63085" w:rsidRPr="00BC6BB8" w:rsidRDefault="00C63085" w:rsidP="00C63085">
            <w:pPr>
              <w:overflowPunct/>
              <w:autoSpaceDE/>
              <w:autoSpaceDN/>
              <w:adjustRightInd/>
              <w:jc w:val="right"/>
              <w:textAlignment w:val="auto"/>
              <w:rPr>
                <w:ins w:id="6609" w:author="Rein Kuusik - 1" w:date="2018-04-18T17:01:00Z"/>
                <w:rFonts w:cs="Arial"/>
                <w:i/>
                <w:iCs/>
                <w:color w:val="000000"/>
                <w:lang w:val="en-US"/>
              </w:rPr>
            </w:pPr>
            <w:ins w:id="6610" w:author="Rein Kuusik - 1" w:date="2018-04-18T17:01:00Z">
              <w:r w:rsidRPr="00BC6BB8">
                <w:rPr>
                  <w:rFonts w:cs="Arial"/>
                  <w:i/>
                  <w:iCs/>
                  <w:color w:val="000000"/>
                </w:rPr>
                <w:t>4.</w:t>
              </w:r>
            </w:ins>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11" w:author="Rein Kuusik - 1" w:date="2018-04-18T17:01:00Z"/>
                <w:rFonts w:cs="Arial"/>
                <w:color w:val="000000"/>
                <w:lang w:val="en-US"/>
              </w:rPr>
            </w:pPr>
            <w:ins w:id="6612" w:author="Rein Kuusik - 1" w:date="2018-04-18T17:01:00Z">
              <w:r w:rsidRPr="00BC6BB8">
                <w:rPr>
                  <w:rFonts w:cs="Arial"/>
                  <w:color w:val="000000"/>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13" w:author="Rein Kuusik - 1" w:date="2018-04-18T17:01:00Z"/>
                <w:rFonts w:cs="Arial"/>
                <w:color w:val="000000"/>
                <w:lang w:val="en-US"/>
              </w:rPr>
            </w:pPr>
            <w:ins w:id="6614" w:author="Rein Kuusik - 1" w:date="2018-04-18T17:01:00Z">
              <w:r w:rsidRPr="00BC6BB8">
                <w:rPr>
                  <w:rFonts w:cs="Arial"/>
                  <w:color w:val="000000"/>
                  <w:lang w:val="en-US"/>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15" w:author="Rein Kuusik - 1" w:date="2018-04-18T17:01:00Z"/>
                <w:rFonts w:cs="Arial"/>
                <w:color w:val="000000"/>
                <w:lang w:val="en-US"/>
              </w:rPr>
            </w:pPr>
            <w:ins w:id="6616" w:author="Rein Kuusik - 1" w:date="2018-04-18T17:01:00Z">
              <w:r w:rsidRPr="00BC6BB8">
                <w:rPr>
                  <w:rFonts w:cs="Arial"/>
                  <w:color w:val="000000"/>
                  <w:lang w:val="en-US"/>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17" w:author="Rein Kuusik - 1" w:date="2018-04-18T17:01:00Z"/>
                <w:rFonts w:cs="Arial"/>
                <w:color w:val="000000"/>
                <w:lang w:val="en-US"/>
              </w:rPr>
            </w:pPr>
            <w:ins w:id="6618" w:author="Rein Kuusik - 1" w:date="2018-04-18T17:01:00Z">
              <w:r w:rsidRPr="00BC6BB8">
                <w:rPr>
                  <w:rFonts w:cs="Arial"/>
                  <w:color w:val="000000"/>
                  <w:lang w:val="en-US"/>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19" w:author="Rein Kuusik - 1" w:date="2018-04-18T17:01:00Z"/>
                <w:rFonts w:cs="Arial"/>
                <w:color w:val="000000"/>
                <w:lang w:val="en-US"/>
              </w:rPr>
            </w:pPr>
            <w:ins w:id="6620" w:author="Rein Kuusik - 1" w:date="2018-04-18T17:01:00Z">
              <w:r w:rsidRPr="00BC6BB8">
                <w:rPr>
                  <w:rFonts w:cs="Arial"/>
                  <w:color w:val="000000"/>
                  <w:lang w:val="en-US"/>
                </w:rPr>
                <w:t>0</w:t>
              </w:r>
            </w:ins>
          </w:p>
        </w:tc>
      </w:tr>
      <w:tr w:rsidR="00C63085" w:rsidRPr="00BC6BB8" w:rsidTr="00C63085">
        <w:trPr>
          <w:trHeight w:val="300"/>
          <w:ins w:id="6621" w:author="Rein Kuusik - 1" w:date="2018-04-18T17:01:00Z"/>
        </w:trPr>
        <w:tc>
          <w:tcPr>
            <w:tcW w:w="1017" w:type="dxa"/>
            <w:gridSpan w:val="2"/>
            <w:tcBorders>
              <w:top w:val="nil"/>
              <w:left w:val="nil"/>
              <w:bottom w:val="nil"/>
              <w:right w:val="single" w:sz="4" w:space="0" w:color="auto"/>
            </w:tcBorders>
            <w:shd w:val="clear" w:color="auto" w:fill="auto"/>
            <w:noWrap/>
            <w:vAlign w:val="bottom"/>
            <w:hideMark/>
          </w:tcPr>
          <w:p w:rsidR="00C63085" w:rsidRPr="00BC6BB8" w:rsidRDefault="00C63085" w:rsidP="00C63085">
            <w:pPr>
              <w:overflowPunct/>
              <w:autoSpaceDE/>
              <w:autoSpaceDN/>
              <w:adjustRightInd/>
              <w:jc w:val="right"/>
              <w:textAlignment w:val="auto"/>
              <w:rPr>
                <w:ins w:id="6622" w:author="Rein Kuusik - 1" w:date="2018-04-18T17:01:00Z"/>
                <w:rFonts w:cs="Arial"/>
                <w:i/>
                <w:iCs/>
                <w:color w:val="000000"/>
                <w:lang w:val="en-US"/>
              </w:rPr>
            </w:pPr>
            <w:ins w:id="6623" w:author="Rein Kuusik - 1" w:date="2018-04-18T17:01:00Z">
              <w:r w:rsidRPr="00BC6BB8">
                <w:rPr>
                  <w:rFonts w:cs="Arial"/>
                  <w:i/>
                  <w:iCs/>
                  <w:color w:val="000000"/>
                </w:rPr>
                <w:t>5.</w:t>
              </w:r>
            </w:ins>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24" w:author="Rein Kuusik - 1" w:date="2018-04-18T17:01:00Z"/>
                <w:rFonts w:cs="Arial"/>
                <w:color w:val="000000"/>
                <w:lang w:val="en-US"/>
              </w:rPr>
            </w:pPr>
            <w:ins w:id="6625" w:author="Rein Kuusik - 1" w:date="2018-04-18T17:01:00Z">
              <w:r w:rsidRPr="00BC6BB8">
                <w:rPr>
                  <w:rFonts w:cs="Arial"/>
                  <w:color w:val="000000"/>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26" w:author="Rein Kuusik - 1" w:date="2018-04-18T17:01:00Z"/>
                <w:rFonts w:cs="Arial"/>
                <w:color w:val="000000"/>
                <w:lang w:val="en-US"/>
              </w:rPr>
            </w:pPr>
            <w:ins w:id="6627" w:author="Rein Kuusik - 1" w:date="2018-04-18T17:01:00Z">
              <w:r w:rsidRPr="00BC6BB8">
                <w:rPr>
                  <w:rFonts w:cs="Arial"/>
                  <w:color w:val="000000"/>
                  <w:lang w:val="en-US"/>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28" w:author="Rein Kuusik - 1" w:date="2018-04-18T17:01:00Z"/>
                <w:rFonts w:cs="Arial"/>
                <w:color w:val="000000"/>
                <w:lang w:val="en-US"/>
              </w:rPr>
            </w:pPr>
            <w:ins w:id="6629" w:author="Rein Kuusik - 1" w:date="2018-04-18T17:01:00Z">
              <w:r w:rsidRPr="00BC6BB8">
                <w:rPr>
                  <w:rFonts w:cs="Arial"/>
                  <w:color w:val="000000"/>
                  <w:lang w:val="en-US"/>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30" w:author="Rein Kuusik - 1" w:date="2018-04-18T17:01:00Z"/>
                <w:rFonts w:cs="Arial"/>
                <w:color w:val="000000"/>
                <w:lang w:val="en-US"/>
              </w:rPr>
            </w:pPr>
            <w:ins w:id="6631" w:author="Rein Kuusik - 1" w:date="2018-04-18T17:01:00Z">
              <w:r w:rsidRPr="00BC6BB8">
                <w:rPr>
                  <w:rFonts w:cs="Arial"/>
                  <w:color w:val="000000"/>
                  <w:lang w:val="en-US"/>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32" w:author="Rein Kuusik - 1" w:date="2018-04-18T17:01:00Z"/>
                <w:rFonts w:cs="Arial"/>
                <w:color w:val="000000"/>
                <w:lang w:val="en-US"/>
              </w:rPr>
            </w:pPr>
            <w:ins w:id="6633" w:author="Rein Kuusik - 1" w:date="2018-04-18T17:01:00Z">
              <w:r w:rsidRPr="00BC6BB8">
                <w:rPr>
                  <w:rFonts w:cs="Arial"/>
                  <w:color w:val="000000"/>
                  <w:lang w:val="en-US"/>
                </w:rPr>
                <w:t>1</w:t>
              </w:r>
            </w:ins>
          </w:p>
        </w:tc>
      </w:tr>
      <w:tr w:rsidR="00C63085" w:rsidRPr="00BC6BB8" w:rsidTr="00C63085">
        <w:trPr>
          <w:trHeight w:val="300"/>
          <w:ins w:id="6634" w:author="Rein Kuusik - 1" w:date="2018-04-18T17:01:00Z"/>
        </w:trPr>
        <w:tc>
          <w:tcPr>
            <w:tcW w:w="1017" w:type="dxa"/>
            <w:gridSpan w:val="2"/>
            <w:tcBorders>
              <w:top w:val="nil"/>
              <w:left w:val="nil"/>
              <w:bottom w:val="nil"/>
              <w:right w:val="single" w:sz="4" w:space="0" w:color="auto"/>
            </w:tcBorders>
            <w:shd w:val="clear" w:color="auto" w:fill="auto"/>
            <w:noWrap/>
            <w:vAlign w:val="bottom"/>
            <w:hideMark/>
          </w:tcPr>
          <w:p w:rsidR="00C63085" w:rsidRPr="00BC6BB8" w:rsidRDefault="00C63085" w:rsidP="00C63085">
            <w:pPr>
              <w:overflowPunct/>
              <w:autoSpaceDE/>
              <w:autoSpaceDN/>
              <w:adjustRightInd/>
              <w:jc w:val="right"/>
              <w:textAlignment w:val="auto"/>
              <w:rPr>
                <w:ins w:id="6635" w:author="Rein Kuusik - 1" w:date="2018-04-18T17:01:00Z"/>
                <w:rFonts w:cs="Arial"/>
                <w:i/>
                <w:iCs/>
                <w:color w:val="000000"/>
                <w:lang w:val="en-US"/>
              </w:rPr>
            </w:pPr>
            <w:ins w:id="6636" w:author="Rein Kuusik - 1" w:date="2018-04-18T17:01:00Z">
              <w:r w:rsidRPr="00BC6BB8">
                <w:rPr>
                  <w:rFonts w:cs="Arial"/>
                  <w:i/>
                  <w:iCs/>
                  <w:color w:val="000000"/>
                  <w:lang w:val="en-US"/>
                </w:rPr>
                <w:t>6.</w:t>
              </w:r>
            </w:ins>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37" w:author="Rein Kuusik - 1" w:date="2018-04-18T17:01:00Z"/>
                <w:rFonts w:cs="Arial"/>
                <w:color w:val="000000"/>
                <w:lang w:val="en-US"/>
              </w:rPr>
            </w:pPr>
            <w:ins w:id="6638" w:author="Rein Kuusik - 1" w:date="2018-04-18T17:01:00Z">
              <w:r w:rsidRPr="00BC6BB8">
                <w:rPr>
                  <w:rFonts w:cs="Arial"/>
                  <w:color w:val="000000"/>
                </w:rPr>
                <w:t>0</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39" w:author="Rein Kuusik - 1" w:date="2018-04-18T17:01:00Z"/>
                <w:rFonts w:cs="Arial"/>
                <w:color w:val="000000"/>
                <w:lang w:val="en-US"/>
              </w:rPr>
            </w:pPr>
            <w:ins w:id="6640" w:author="Rein Kuusik - 1" w:date="2018-04-18T17:01:00Z">
              <w:r w:rsidRPr="00BC6BB8">
                <w:rPr>
                  <w:rFonts w:cs="Arial"/>
                  <w:color w:val="000000"/>
                  <w:lang w:val="en-US"/>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41" w:author="Rein Kuusik - 1" w:date="2018-04-18T17:01:00Z"/>
                <w:rFonts w:cs="Arial"/>
                <w:color w:val="000000"/>
                <w:lang w:val="en-US"/>
              </w:rPr>
            </w:pPr>
            <w:ins w:id="6642" w:author="Rein Kuusik - 1" w:date="2018-04-18T17:01:00Z">
              <w:r w:rsidRPr="00BC6BB8">
                <w:rPr>
                  <w:rFonts w:cs="Arial"/>
                  <w:color w:val="000000"/>
                  <w:lang w:val="en-US"/>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43" w:author="Rein Kuusik - 1" w:date="2018-04-18T17:01:00Z"/>
                <w:rFonts w:cs="Arial"/>
                <w:color w:val="000000"/>
                <w:lang w:val="en-US"/>
              </w:rPr>
            </w:pPr>
            <w:ins w:id="6644" w:author="Rein Kuusik - 1" w:date="2018-04-18T17:01:00Z">
              <w:r w:rsidRPr="00BC6BB8">
                <w:rPr>
                  <w:rFonts w:cs="Arial"/>
                  <w:color w:val="000000"/>
                  <w:lang w:val="en-US"/>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45" w:author="Rein Kuusik - 1" w:date="2018-04-18T17:01:00Z"/>
                <w:rFonts w:cs="Arial"/>
                <w:color w:val="000000"/>
                <w:lang w:val="en-US"/>
              </w:rPr>
            </w:pPr>
            <w:ins w:id="6646" w:author="Rein Kuusik - 1" w:date="2018-04-18T17:01:00Z">
              <w:r w:rsidRPr="00BC6BB8">
                <w:rPr>
                  <w:rFonts w:cs="Arial"/>
                  <w:color w:val="000000"/>
                  <w:lang w:val="en-US"/>
                </w:rPr>
                <w:t>1</w:t>
              </w:r>
            </w:ins>
          </w:p>
        </w:tc>
      </w:tr>
      <w:tr w:rsidR="00C63085" w:rsidRPr="00BC6BB8" w:rsidTr="00C63085">
        <w:trPr>
          <w:trHeight w:val="300"/>
          <w:ins w:id="6647" w:author="Rein Kuusik - 1" w:date="2018-04-18T17:01:00Z"/>
        </w:trPr>
        <w:tc>
          <w:tcPr>
            <w:tcW w:w="1017" w:type="dxa"/>
            <w:gridSpan w:val="2"/>
            <w:tcBorders>
              <w:top w:val="nil"/>
              <w:left w:val="nil"/>
              <w:bottom w:val="nil"/>
              <w:right w:val="single" w:sz="4" w:space="0" w:color="auto"/>
            </w:tcBorders>
            <w:shd w:val="clear" w:color="auto" w:fill="auto"/>
            <w:noWrap/>
            <w:vAlign w:val="bottom"/>
            <w:hideMark/>
          </w:tcPr>
          <w:p w:rsidR="00C63085" w:rsidRPr="00BC6BB8" w:rsidRDefault="00C63085" w:rsidP="00C63085">
            <w:pPr>
              <w:overflowPunct/>
              <w:autoSpaceDE/>
              <w:autoSpaceDN/>
              <w:adjustRightInd/>
              <w:jc w:val="right"/>
              <w:textAlignment w:val="auto"/>
              <w:rPr>
                <w:ins w:id="6648" w:author="Rein Kuusik - 1" w:date="2018-04-18T17:01:00Z"/>
                <w:rFonts w:cs="Arial"/>
                <w:i/>
                <w:iCs/>
                <w:color w:val="000000"/>
                <w:lang w:val="en-US"/>
              </w:rPr>
            </w:pPr>
            <w:ins w:id="6649" w:author="Rein Kuusik - 1" w:date="2018-04-18T17:01:00Z">
              <w:r w:rsidRPr="00BC6BB8">
                <w:rPr>
                  <w:rFonts w:cs="Arial"/>
                  <w:i/>
                  <w:iCs/>
                  <w:color w:val="000000"/>
                  <w:lang w:val="en-US"/>
                </w:rPr>
                <w:t>Sj</w:t>
              </w:r>
            </w:ins>
          </w:p>
        </w:tc>
        <w:tc>
          <w:tcPr>
            <w:tcW w:w="441" w:type="dxa"/>
            <w:tcBorders>
              <w:top w:val="single" w:sz="4" w:space="0" w:color="auto"/>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50" w:author="Rein Kuusik - 1" w:date="2018-04-18T17:01:00Z"/>
                <w:rFonts w:cs="Arial"/>
                <w:color w:val="000000"/>
                <w:lang w:val="en-US"/>
              </w:rPr>
            </w:pPr>
            <w:ins w:id="6651" w:author="Rein Kuusik - 1" w:date="2018-04-18T17:01:00Z">
              <w:r w:rsidRPr="00BC6BB8">
                <w:rPr>
                  <w:rFonts w:cs="Arial"/>
                  <w:color w:val="000000"/>
                  <w:lang w:val="en-US"/>
                </w:rPr>
                <w:t>12</w:t>
              </w:r>
            </w:ins>
          </w:p>
        </w:tc>
        <w:tc>
          <w:tcPr>
            <w:tcW w:w="567" w:type="dxa"/>
            <w:tcBorders>
              <w:top w:val="single" w:sz="4" w:space="0" w:color="auto"/>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52" w:author="Rein Kuusik - 1" w:date="2018-04-18T17:01:00Z"/>
                <w:rFonts w:cs="Arial"/>
                <w:color w:val="000000"/>
                <w:lang w:val="en-US"/>
              </w:rPr>
            </w:pPr>
            <w:ins w:id="6653" w:author="Rein Kuusik - 1" w:date="2018-04-18T17:01:00Z">
              <w:r w:rsidRPr="00BC6BB8">
                <w:rPr>
                  <w:rFonts w:cs="Arial"/>
                  <w:color w:val="000000"/>
                  <w:lang w:val="en-US"/>
                </w:rPr>
                <w:t>20</w:t>
              </w:r>
            </w:ins>
          </w:p>
        </w:tc>
        <w:tc>
          <w:tcPr>
            <w:tcW w:w="567" w:type="dxa"/>
            <w:tcBorders>
              <w:top w:val="single" w:sz="4" w:space="0" w:color="auto"/>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54" w:author="Rein Kuusik - 1" w:date="2018-04-18T17:01:00Z"/>
                <w:rFonts w:cs="Arial"/>
                <w:color w:val="000000"/>
                <w:lang w:val="en-US"/>
              </w:rPr>
            </w:pPr>
            <w:ins w:id="6655" w:author="Rein Kuusik - 1" w:date="2018-04-18T17:01:00Z">
              <w:r w:rsidRPr="00BC6BB8">
                <w:rPr>
                  <w:rFonts w:cs="Arial"/>
                  <w:color w:val="000000"/>
                  <w:lang w:val="en-US"/>
                </w:rPr>
                <w:t>16</w:t>
              </w:r>
            </w:ins>
          </w:p>
        </w:tc>
        <w:tc>
          <w:tcPr>
            <w:tcW w:w="567" w:type="dxa"/>
            <w:tcBorders>
              <w:top w:val="single" w:sz="4" w:space="0" w:color="auto"/>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56" w:author="Rein Kuusik - 1" w:date="2018-04-18T17:01:00Z"/>
                <w:rFonts w:cs="Arial"/>
                <w:color w:val="000000"/>
                <w:lang w:val="en-US"/>
              </w:rPr>
            </w:pPr>
            <w:ins w:id="6657" w:author="Rein Kuusik - 1" w:date="2018-04-18T17:01:00Z">
              <w:r w:rsidRPr="00BC6BB8">
                <w:rPr>
                  <w:rFonts w:cs="Arial"/>
                  <w:color w:val="000000"/>
                  <w:lang w:val="en-US"/>
                </w:rPr>
                <w:t>20</w:t>
              </w:r>
            </w:ins>
          </w:p>
        </w:tc>
        <w:tc>
          <w:tcPr>
            <w:tcW w:w="567" w:type="dxa"/>
            <w:tcBorders>
              <w:top w:val="single" w:sz="4" w:space="0" w:color="auto"/>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58" w:author="Rein Kuusik - 1" w:date="2018-04-18T17:01:00Z"/>
                <w:rFonts w:cs="Arial"/>
                <w:color w:val="000000"/>
                <w:lang w:val="en-US"/>
              </w:rPr>
            </w:pPr>
            <w:ins w:id="6659" w:author="Rein Kuusik - 1" w:date="2018-04-18T17:01:00Z">
              <w:r w:rsidRPr="00BC6BB8">
                <w:rPr>
                  <w:rFonts w:cs="Arial"/>
                  <w:color w:val="000000"/>
                  <w:lang w:val="en-US"/>
                </w:rPr>
                <w:t>18</w:t>
              </w:r>
            </w:ins>
          </w:p>
        </w:tc>
      </w:tr>
      <w:tr w:rsidR="00C63085" w:rsidRPr="00BC6BB8" w:rsidTr="00C63085">
        <w:trPr>
          <w:trHeight w:val="300"/>
          <w:ins w:id="6660" w:author="Rein Kuusik - 1" w:date="2018-04-18T17:01:00Z"/>
        </w:trPr>
        <w:tc>
          <w:tcPr>
            <w:tcW w:w="1017" w:type="dxa"/>
            <w:gridSpan w:val="2"/>
            <w:tcBorders>
              <w:top w:val="nil"/>
              <w:left w:val="nil"/>
              <w:bottom w:val="nil"/>
              <w:right w:val="single" w:sz="4" w:space="0" w:color="auto"/>
            </w:tcBorders>
            <w:shd w:val="clear" w:color="auto" w:fill="auto"/>
            <w:noWrap/>
            <w:vAlign w:val="center"/>
          </w:tcPr>
          <w:p w:rsidR="00C63085" w:rsidRPr="00BC6BB8" w:rsidRDefault="00C63085" w:rsidP="00C63085">
            <w:pPr>
              <w:overflowPunct/>
              <w:autoSpaceDE/>
              <w:autoSpaceDN/>
              <w:adjustRightInd/>
              <w:jc w:val="right"/>
              <w:textAlignment w:val="auto"/>
              <w:rPr>
                <w:ins w:id="6661" w:author="Rein Kuusik - 1" w:date="2018-04-18T17:01:00Z"/>
                <w:rFonts w:cs="Arial"/>
                <w:color w:val="000000"/>
                <w:lang w:val="en-US"/>
              </w:rPr>
            </w:pPr>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center"/>
              <w:textAlignment w:val="auto"/>
              <w:rPr>
                <w:ins w:id="6662" w:author="Rein Kuusik - 1" w:date="2018-04-18T17:01:00Z"/>
                <w:rFonts w:cs="Arial"/>
                <w:color w:val="000000"/>
                <w:lang w:val="en-US"/>
              </w:rPr>
            </w:pPr>
            <w:ins w:id="6663" w:author="Rein Kuusik - 1" w:date="2018-04-18T17:01:00Z">
              <w:r>
                <w:rPr>
                  <w:rFonts w:cs="Arial"/>
                  <w:color w:val="000000"/>
                </w:rPr>
                <w:t>–</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64" w:author="Rein Kuusik - 1" w:date="2018-04-18T17:01:00Z"/>
                <w:rFonts w:cs="Arial"/>
                <w:color w:val="000000"/>
                <w:lang w:val="en-US"/>
              </w:rPr>
            </w:pPr>
            <w:ins w:id="6665" w:author="Rein Kuusik - 1" w:date="2018-04-18T17:01:00Z">
              <w:r w:rsidRPr="00BC6BB8">
                <w:rPr>
                  <w:rFonts w:cs="Arial"/>
                  <w:color w:val="000000"/>
                  <w:lang w:val="en-US"/>
                </w:rPr>
                <w:t>18</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66" w:author="Rein Kuusik - 1" w:date="2018-04-18T17:01:00Z"/>
                <w:rFonts w:cs="Arial"/>
                <w:color w:val="000000"/>
                <w:lang w:val="en-US"/>
              </w:rPr>
            </w:pPr>
            <w:ins w:id="6667" w:author="Rein Kuusik - 1" w:date="2018-04-18T17:01:00Z">
              <w:r w:rsidRPr="00BC6BB8">
                <w:rPr>
                  <w:rFonts w:cs="Arial"/>
                  <w:color w:val="000000"/>
                  <w:lang w:val="en-US"/>
                </w:rPr>
                <w:t>14</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68" w:author="Rein Kuusik - 1" w:date="2018-04-18T17:01:00Z"/>
                <w:rFonts w:cs="Arial"/>
                <w:color w:val="000000"/>
                <w:lang w:val="en-US"/>
              </w:rPr>
            </w:pPr>
            <w:ins w:id="6669" w:author="Rein Kuusik - 1" w:date="2018-04-18T17:01:00Z">
              <w:r w:rsidRPr="00BC6BB8">
                <w:rPr>
                  <w:rFonts w:cs="Arial"/>
                  <w:color w:val="000000"/>
                  <w:lang w:val="en-US"/>
                </w:rPr>
                <w:t>18</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70" w:author="Rein Kuusik - 1" w:date="2018-04-18T17:01:00Z"/>
                <w:rFonts w:cs="Arial"/>
                <w:color w:val="000000"/>
                <w:lang w:val="en-US"/>
              </w:rPr>
            </w:pPr>
            <w:ins w:id="6671" w:author="Rein Kuusik - 1" w:date="2018-04-18T17:01:00Z">
              <w:r w:rsidRPr="00BC6BB8">
                <w:rPr>
                  <w:rFonts w:cs="Arial"/>
                  <w:color w:val="000000"/>
                  <w:lang w:val="en-US"/>
                </w:rPr>
                <w:t>18</w:t>
              </w:r>
            </w:ins>
          </w:p>
        </w:tc>
      </w:tr>
      <w:tr w:rsidR="00C63085" w:rsidRPr="00BC6BB8" w:rsidTr="00C63085">
        <w:trPr>
          <w:trHeight w:val="300"/>
          <w:ins w:id="6672" w:author="Rein Kuusik - 1" w:date="2018-04-18T17:01:00Z"/>
        </w:trPr>
        <w:tc>
          <w:tcPr>
            <w:tcW w:w="1017" w:type="dxa"/>
            <w:gridSpan w:val="2"/>
            <w:tcBorders>
              <w:top w:val="nil"/>
              <w:left w:val="nil"/>
              <w:bottom w:val="nil"/>
              <w:right w:val="single" w:sz="4" w:space="0" w:color="auto"/>
            </w:tcBorders>
            <w:shd w:val="clear" w:color="auto" w:fill="auto"/>
            <w:noWrap/>
            <w:vAlign w:val="center"/>
          </w:tcPr>
          <w:p w:rsidR="00C63085" w:rsidRPr="00BC6BB8" w:rsidRDefault="00C63085" w:rsidP="00C63085">
            <w:pPr>
              <w:overflowPunct/>
              <w:autoSpaceDE/>
              <w:autoSpaceDN/>
              <w:adjustRightInd/>
              <w:jc w:val="right"/>
              <w:textAlignment w:val="auto"/>
              <w:rPr>
                <w:ins w:id="6673" w:author="Rein Kuusik - 1" w:date="2018-04-18T17:01:00Z"/>
                <w:rFonts w:cs="Arial"/>
                <w:color w:val="000000"/>
                <w:lang w:val="en-US"/>
              </w:rPr>
            </w:pPr>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textAlignment w:val="auto"/>
              <w:rPr>
                <w:ins w:id="6674" w:author="Rein Kuusik - 1" w:date="2018-04-18T17:01:00Z"/>
                <w:rFonts w:cs="Arial"/>
                <w:color w:val="000000"/>
                <w:lang w:val="en-US"/>
              </w:rPr>
            </w:pPr>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75" w:author="Rein Kuusik - 1" w:date="2018-04-18T17:01:00Z"/>
                <w:rFonts w:cs="Arial"/>
                <w:color w:val="000000"/>
                <w:lang w:val="en-US"/>
              </w:rPr>
            </w:pPr>
            <w:ins w:id="6676" w:author="Rein Kuusik - 1" w:date="2018-04-18T17:01:00Z">
              <w:r w:rsidRPr="00BC6BB8">
                <w:rPr>
                  <w:rFonts w:cs="Arial"/>
                  <w:color w:val="000000"/>
                  <w:lang w:val="en-US"/>
                </w:rPr>
                <w:t>16</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center"/>
              <w:textAlignment w:val="auto"/>
              <w:rPr>
                <w:ins w:id="6677" w:author="Rein Kuusik - 1" w:date="2018-04-18T17:01:00Z"/>
                <w:rFonts w:cs="Arial"/>
                <w:color w:val="000000"/>
                <w:lang w:val="en-US"/>
              </w:rPr>
            </w:pPr>
            <w:ins w:id="6678" w:author="Rein Kuusik - 1" w:date="2018-04-18T17:01:00Z">
              <w:r>
                <w:rPr>
                  <w:rFonts w:cs="Arial"/>
                  <w:color w:val="000000"/>
                </w:rPr>
                <w:t>–</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79" w:author="Rein Kuusik - 1" w:date="2018-04-18T17:01:00Z"/>
                <w:rFonts w:cs="Arial"/>
                <w:color w:val="000000"/>
                <w:lang w:val="en-US"/>
              </w:rPr>
            </w:pPr>
            <w:ins w:id="6680" w:author="Rein Kuusik - 1" w:date="2018-04-18T17:01:00Z">
              <w:r w:rsidRPr="00BC6BB8">
                <w:rPr>
                  <w:rFonts w:cs="Arial"/>
                  <w:color w:val="000000"/>
                  <w:lang w:val="en-US"/>
                </w:rPr>
                <w:t>16</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81" w:author="Rein Kuusik - 1" w:date="2018-04-18T17:01:00Z"/>
                <w:rFonts w:cs="Arial"/>
                <w:color w:val="000000"/>
                <w:lang w:val="en-US"/>
              </w:rPr>
            </w:pPr>
            <w:ins w:id="6682" w:author="Rein Kuusik - 1" w:date="2018-04-18T17:01:00Z">
              <w:r w:rsidRPr="00BC6BB8">
                <w:rPr>
                  <w:rFonts w:cs="Arial"/>
                  <w:color w:val="000000"/>
                  <w:lang w:val="en-US"/>
                </w:rPr>
                <w:t>14</w:t>
              </w:r>
            </w:ins>
          </w:p>
        </w:tc>
      </w:tr>
      <w:tr w:rsidR="00C63085" w:rsidRPr="00BC6BB8" w:rsidTr="00C63085">
        <w:trPr>
          <w:trHeight w:val="300"/>
          <w:ins w:id="6683" w:author="Rein Kuusik - 1" w:date="2018-04-18T17:01:00Z"/>
        </w:trPr>
        <w:tc>
          <w:tcPr>
            <w:tcW w:w="1017" w:type="dxa"/>
            <w:gridSpan w:val="2"/>
            <w:tcBorders>
              <w:top w:val="nil"/>
              <w:left w:val="nil"/>
              <w:bottom w:val="nil"/>
              <w:right w:val="single" w:sz="4" w:space="0" w:color="auto"/>
            </w:tcBorders>
            <w:shd w:val="clear" w:color="auto" w:fill="auto"/>
            <w:noWrap/>
            <w:vAlign w:val="center"/>
          </w:tcPr>
          <w:p w:rsidR="00C63085" w:rsidRPr="00BC6BB8" w:rsidRDefault="00C63085" w:rsidP="00C63085">
            <w:pPr>
              <w:overflowPunct/>
              <w:autoSpaceDE/>
              <w:autoSpaceDN/>
              <w:adjustRightInd/>
              <w:jc w:val="right"/>
              <w:textAlignment w:val="auto"/>
              <w:rPr>
                <w:ins w:id="6684" w:author="Rein Kuusik - 1" w:date="2018-04-18T17:01:00Z"/>
                <w:rFonts w:cs="Arial"/>
                <w:color w:val="000000"/>
                <w:lang w:val="en-US"/>
              </w:rPr>
            </w:pPr>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textAlignment w:val="auto"/>
              <w:rPr>
                <w:ins w:id="6685" w:author="Rein Kuusik - 1" w:date="2018-04-18T17:01:00Z"/>
                <w:rFonts w:cs="Arial"/>
                <w:color w:val="000000"/>
                <w:lang w:val="en-US"/>
              </w:rPr>
            </w:pPr>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86" w:author="Rein Kuusik - 1" w:date="2018-04-18T17:01:00Z"/>
                <w:rFonts w:cs="Arial"/>
                <w:color w:val="000000"/>
                <w:lang w:val="en-US"/>
              </w:rPr>
            </w:pPr>
            <w:ins w:id="6687" w:author="Rein Kuusik - 1" w:date="2018-04-18T17:01:00Z">
              <w:r w:rsidRPr="00BC6BB8">
                <w:rPr>
                  <w:rFonts w:cs="Arial"/>
                  <w:color w:val="000000"/>
                  <w:lang w:val="en-US"/>
                </w:rPr>
                <w:t>12</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textAlignment w:val="auto"/>
              <w:rPr>
                <w:ins w:id="6688" w:author="Rein Kuusik - 1" w:date="2018-04-18T17:01:00Z"/>
                <w:rFonts w:cs="Arial"/>
                <w:color w:val="000000"/>
                <w:lang w:val="en-US"/>
              </w:rPr>
            </w:pPr>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89" w:author="Rein Kuusik - 1" w:date="2018-04-18T17:01:00Z"/>
                <w:rFonts w:cs="Arial"/>
                <w:color w:val="000000"/>
                <w:lang w:val="en-US"/>
              </w:rPr>
            </w:pPr>
            <w:ins w:id="6690" w:author="Rein Kuusik - 1" w:date="2018-04-18T17:01:00Z">
              <w:r w:rsidRPr="00BC6BB8">
                <w:rPr>
                  <w:rFonts w:cs="Arial"/>
                  <w:color w:val="000000"/>
                  <w:lang w:val="en-US"/>
                </w:rPr>
                <w:t>12</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center"/>
              <w:textAlignment w:val="auto"/>
              <w:rPr>
                <w:ins w:id="6691" w:author="Rein Kuusik - 1" w:date="2018-04-18T17:01:00Z"/>
                <w:rFonts w:cs="Arial"/>
                <w:color w:val="000000"/>
                <w:lang w:val="en-US"/>
              </w:rPr>
            </w:pPr>
            <w:ins w:id="6692" w:author="Rein Kuusik - 1" w:date="2018-04-18T17:01:00Z">
              <w:r>
                <w:rPr>
                  <w:rFonts w:cs="Arial"/>
                  <w:color w:val="000000"/>
                </w:rPr>
                <w:t>–</w:t>
              </w:r>
            </w:ins>
          </w:p>
        </w:tc>
      </w:tr>
      <w:tr w:rsidR="00C63085" w:rsidRPr="00BC6BB8" w:rsidTr="00C63085">
        <w:trPr>
          <w:trHeight w:val="300"/>
          <w:ins w:id="6693" w:author="Rein Kuusik - 1" w:date="2018-04-18T17:01:00Z"/>
        </w:trPr>
        <w:tc>
          <w:tcPr>
            <w:tcW w:w="1017" w:type="dxa"/>
            <w:gridSpan w:val="2"/>
            <w:tcBorders>
              <w:top w:val="nil"/>
              <w:left w:val="nil"/>
              <w:bottom w:val="nil"/>
              <w:right w:val="single" w:sz="4" w:space="0" w:color="auto"/>
            </w:tcBorders>
            <w:shd w:val="clear" w:color="auto" w:fill="auto"/>
            <w:noWrap/>
            <w:vAlign w:val="center"/>
          </w:tcPr>
          <w:p w:rsidR="00C63085" w:rsidRPr="00BC6BB8" w:rsidRDefault="00C63085" w:rsidP="00C63085">
            <w:pPr>
              <w:overflowPunct/>
              <w:autoSpaceDE/>
              <w:autoSpaceDN/>
              <w:adjustRightInd/>
              <w:jc w:val="right"/>
              <w:textAlignment w:val="auto"/>
              <w:rPr>
                <w:ins w:id="6694" w:author="Rein Kuusik - 1" w:date="2018-04-18T17:01:00Z"/>
                <w:rFonts w:cs="Arial"/>
                <w:color w:val="000000"/>
                <w:lang w:val="en-US"/>
              </w:rPr>
            </w:pPr>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textAlignment w:val="auto"/>
              <w:rPr>
                <w:ins w:id="6695" w:author="Rein Kuusik - 1" w:date="2018-04-18T17:01:00Z"/>
                <w:rFonts w:cs="Arial"/>
                <w:color w:val="000000"/>
                <w:lang w:val="en-US"/>
              </w:rPr>
            </w:pPr>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center"/>
              <w:textAlignment w:val="auto"/>
              <w:rPr>
                <w:ins w:id="6696" w:author="Rein Kuusik - 1" w:date="2018-04-18T17:01:00Z"/>
                <w:rFonts w:cs="Arial"/>
                <w:color w:val="000000"/>
                <w:lang w:val="en-US"/>
              </w:rPr>
            </w:pPr>
            <w:ins w:id="6697" w:author="Rein Kuusik - 1" w:date="2018-04-18T17:01:00Z">
              <w:r>
                <w:rPr>
                  <w:rFonts w:cs="Arial"/>
                  <w:color w:val="000000"/>
                </w:rPr>
                <w:t>–</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textAlignment w:val="auto"/>
              <w:rPr>
                <w:ins w:id="6698" w:author="Rein Kuusik - 1" w:date="2018-04-18T17:01:00Z"/>
                <w:rFonts w:cs="Arial"/>
                <w:color w:val="000000"/>
                <w:lang w:val="en-US"/>
              </w:rPr>
            </w:pPr>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699" w:author="Rein Kuusik - 1" w:date="2018-04-18T17:01:00Z"/>
                <w:rFonts w:cs="Arial"/>
                <w:color w:val="000000"/>
                <w:lang w:val="en-US"/>
              </w:rPr>
            </w:pPr>
            <w:ins w:id="6700" w:author="Rein Kuusik - 1" w:date="2018-04-18T17:01:00Z">
              <w:r w:rsidRPr="00BC6BB8">
                <w:rPr>
                  <w:rFonts w:cs="Arial"/>
                  <w:color w:val="000000"/>
                  <w:lang w:val="en-US"/>
                </w:rPr>
                <w:t>6</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textAlignment w:val="auto"/>
              <w:rPr>
                <w:ins w:id="6701" w:author="Rein Kuusik - 1" w:date="2018-04-18T17:01:00Z"/>
                <w:rFonts w:cs="Arial"/>
                <w:color w:val="000000"/>
                <w:lang w:val="en-US"/>
              </w:rPr>
            </w:pPr>
          </w:p>
        </w:tc>
      </w:tr>
      <w:tr w:rsidR="00C63085" w:rsidRPr="00BC6BB8" w:rsidTr="00C63085">
        <w:trPr>
          <w:trHeight w:val="300"/>
          <w:ins w:id="6702" w:author="Rein Kuusik - 1" w:date="2018-04-18T17:01:00Z"/>
        </w:trPr>
        <w:tc>
          <w:tcPr>
            <w:tcW w:w="1017" w:type="dxa"/>
            <w:gridSpan w:val="2"/>
            <w:tcBorders>
              <w:top w:val="nil"/>
              <w:left w:val="nil"/>
              <w:bottom w:val="nil"/>
              <w:right w:val="single" w:sz="4" w:space="0" w:color="auto"/>
            </w:tcBorders>
            <w:shd w:val="clear" w:color="auto" w:fill="auto"/>
            <w:noWrap/>
            <w:vAlign w:val="center"/>
          </w:tcPr>
          <w:p w:rsidR="00C63085" w:rsidRPr="00BC6BB8" w:rsidRDefault="00C63085" w:rsidP="00C63085">
            <w:pPr>
              <w:overflowPunct/>
              <w:autoSpaceDE/>
              <w:autoSpaceDN/>
              <w:adjustRightInd/>
              <w:jc w:val="right"/>
              <w:textAlignment w:val="auto"/>
              <w:rPr>
                <w:ins w:id="6703" w:author="Rein Kuusik - 1" w:date="2018-04-18T17:01:00Z"/>
                <w:rFonts w:cs="Arial"/>
                <w:color w:val="000000"/>
                <w:lang w:val="en-US"/>
              </w:rPr>
            </w:pPr>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textAlignment w:val="auto"/>
              <w:rPr>
                <w:ins w:id="6704" w:author="Rein Kuusik - 1" w:date="2018-04-18T17:01:00Z"/>
                <w:rFonts w:cs="Arial"/>
                <w:color w:val="000000"/>
                <w:lang w:val="en-US"/>
              </w:rPr>
            </w:pPr>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textAlignment w:val="auto"/>
              <w:rPr>
                <w:ins w:id="6705" w:author="Rein Kuusik - 1" w:date="2018-04-18T17:01:00Z"/>
                <w:rFonts w:cs="Arial"/>
                <w:color w:val="000000"/>
                <w:lang w:val="en-US"/>
              </w:rPr>
            </w:pPr>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textAlignment w:val="auto"/>
              <w:rPr>
                <w:ins w:id="6706" w:author="Rein Kuusik - 1" w:date="2018-04-18T17:01:00Z"/>
                <w:rFonts w:cs="Arial"/>
                <w:color w:val="000000"/>
                <w:lang w:val="en-US"/>
              </w:rPr>
            </w:pPr>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center"/>
              <w:textAlignment w:val="auto"/>
              <w:rPr>
                <w:ins w:id="6707" w:author="Rein Kuusik - 1" w:date="2018-04-18T17:01:00Z"/>
                <w:rFonts w:cs="Arial"/>
                <w:color w:val="000000"/>
                <w:lang w:val="en-US"/>
              </w:rPr>
            </w:pPr>
            <w:ins w:id="6708" w:author="Rein Kuusik - 1" w:date="2018-04-18T17:01:00Z">
              <w:r>
                <w:rPr>
                  <w:rFonts w:cs="Arial"/>
                  <w:color w:val="000000"/>
                </w:rPr>
                <w:t>–</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textAlignment w:val="auto"/>
              <w:rPr>
                <w:ins w:id="6709" w:author="Rein Kuusik - 1" w:date="2018-04-18T17:01:00Z"/>
                <w:rFonts w:cs="Arial"/>
                <w:color w:val="000000"/>
                <w:lang w:val="en-US"/>
              </w:rPr>
            </w:pPr>
          </w:p>
        </w:tc>
      </w:tr>
      <w:tr w:rsidR="00C63085" w:rsidRPr="00BC6BB8" w:rsidTr="00C63085">
        <w:trPr>
          <w:trHeight w:val="300"/>
          <w:ins w:id="6710" w:author="Rein Kuusik - 1" w:date="2018-04-18T17:01:00Z"/>
        </w:trPr>
        <w:tc>
          <w:tcPr>
            <w:tcW w:w="1017" w:type="dxa"/>
            <w:gridSpan w:val="2"/>
            <w:tcBorders>
              <w:top w:val="nil"/>
              <w:left w:val="nil"/>
              <w:bottom w:val="nil"/>
              <w:right w:val="single" w:sz="4" w:space="0" w:color="auto"/>
            </w:tcBorders>
            <w:shd w:val="clear" w:color="auto" w:fill="auto"/>
            <w:noWrap/>
            <w:vAlign w:val="center"/>
            <w:hideMark/>
          </w:tcPr>
          <w:p w:rsidR="00C63085" w:rsidRPr="00BC6BB8" w:rsidRDefault="00C63085" w:rsidP="00C63085">
            <w:pPr>
              <w:overflowPunct/>
              <w:autoSpaceDE/>
              <w:autoSpaceDN/>
              <w:adjustRightInd/>
              <w:jc w:val="right"/>
              <w:textAlignment w:val="auto"/>
              <w:rPr>
                <w:ins w:id="6711" w:author="Rein Kuusik - 1" w:date="2018-04-18T17:01:00Z"/>
                <w:rFonts w:cs="Arial"/>
                <w:color w:val="000000"/>
                <w:lang w:val="en-US"/>
              </w:rPr>
            </w:pPr>
            <w:ins w:id="6712" w:author="Rein Kuusik - 1" w:date="2018-04-18T17:01:00Z">
              <w:r w:rsidRPr="00BC6BB8">
                <w:rPr>
                  <w:rFonts w:cs="Arial"/>
                  <w:color w:val="000000"/>
                  <w:lang w:val="en-US"/>
                </w:rPr>
                <w:t>Järjestus</w:t>
              </w:r>
            </w:ins>
          </w:p>
        </w:tc>
        <w:tc>
          <w:tcPr>
            <w:tcW w:w="441"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713" w:author="Rein Kuusik - 1" w:date="2018-04-18T17:01:00Z"/>
                <w:rFonts w:cs="Arial"/>
                <w:color w:val="000000"/>
                <w:lang w:val="en-US"/>
              </w:rPr>
            </w:pPr>
            <w:ins w:id="6714" w:author="Rein Kuusik - 1" w:date="2018-04-18T17:01:00Z">
              <w:r w:rsidRPr="00BC6BB8">
                <w:rPr>
                  <w:rFonts w:cs="Arial"/>
                  <w:color w:val="000000"/>
                  <w:lang w:val="en-US"/>
                </w:rPr>
                <w:t>1.</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715" w:author="Rein Kuusik - 1" w:date="2018-04-18T17:01:00Z"/>
                <w:rFonts w:cs="Arial"/>
                <w:color w:val="000000"/>
                <w:lang w:val="en-US"/>
              </w:rPr>
            </w:pPr>
            <w:ins w:id="6716" w:author="Rein Kuusik - 1" w:date="2018-04-18T17:01:00Z">
              <w:r w:rsidRPr="00BC6BB8">
                <w:rPr>
                  <w:rFonts w:cs="Arial"/>
                  <w:color w:val="000000"/>
                  <w:lang w:val="en-US"/>
                </w:rPr>
                <w:t>4.</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717" w:author="Rein Kuusik - 1" w:date="2018-04-18T17:01:00Z"/>
                <w:rFonts w:cs="Arial"/>
                <w:color w:val="000000"/>
                <w:lang w:val="en-US"/>
              </w:rPr>
            </w:pPr>
            <w:ins w:id="6718" w:author="Rein Kuusik - 1" w:date="2018-04-18T17:01:00Z">
              <w:r w:rsidRPr="00BC6BB8">
                <w:rPr>
                  <w:rFonts w:cs="Arial"/>
                  <w:color w:val="000000"/>
                  <w:lang w:val="en-US"/>
                </w:rPr>
                <w:t>2.</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719" w:author="Rein Kuusik - 1" w:date="2018-04-18T17:01:00Z"/>
                <w:rFonts w:cs="Arial"/>
                <w:color w:val="000000"/>
                <w:lang w:val="en-US"/>
              </w:rPr>
            </w:pPr>
            <w:ins w:id="6720" w:author="Rein Kuusik - 1" w:date="2018-04-18T17:01:00Z">
              <w:r w:rsidRPr="00BC6BB8">
                <w:rPr>
                  <w:rFonts w:cs="Arial"/>
                  <w:color w:val="000000"/>
                  <w:lang w:val="en-US"/>
                </w:rPr>
                <w:t>5.</w:t>
              </w:r>
            </w:ins>
          </w:p>
        </w:tc>
        <w:tc>
          <w:tcPr>
            <w:tcW w:w="567" w:type="dxa"/>
            <w:tcBorders>
              <w:top w:val="nil"/>
              <w:left w:val="nil"/>
              <w:bottom w:val="nil"/>
              <w:right w:val="nil"/>
            </w:tcBorders>
            <w:shd w:val="clear" w:color="auto" w:fill="auto"/>
            <w:noWrap/>
            <w:vAlign w:val="bottom"/>
            <w:hideMark/>
          </w:tcPr>
          <w:p w:rsidR="00C63085" w:rsidRPr="00BC6BB8" w:rsidRDefault="00C63085" w:rsidP="00C63085">
            <w:pPr>
              <w:overflowPunct/>
              <w:autoSpaceDE/>
              <w:autoSpaceDN/>
              <w:adjustRightInd/>
              <w:jc w:val="right"/>
              <w:textAlignment w:val="auto"/>
              <w:rPr>
                <w:ins w:id="6721" w:author="Rein Kuusik - 1" w:date="2018-04-18T17:01:00Z"/>
                <w:rFonts w:cs="Arial"/>
                <w:color w:val="000000"/>
                <w:lang w:val="en-US"/>
              </w:rPr>
            </w:pPr>
            <w:ins w:id="6722" w:author="Rein Kuusik - 1" w:date="2018-04-18T17:01:00Z">
              <w:r w:rsidRPr="00BC6BB8">
                <w:rPr>
                  <w:rFonts w:cs="Arial"/>
                  <w:color w:val="000000"/>
                  <w:lang w:val="en-US"/>
                </w:rPr>
                <w:t>3.</w:t>
              </w:r>
            </w:ins>
          </w:p>
        </w:tc>
      </w:tr>
    </w:tbl>
    <w:p w:rsidR="00C63085" w:rsidDel="009F47D9" w:rsidRDefault="00C63085" w:rsidP="009F47D9">
      <w:pPr>
        <w:pStyle w:val="Taandetaeesjaj"/>
        <w:rPr>
          <w:ins w:id="6723" w:author="Rein Kuusik - 1" w:date="2018-04-18T17:01:00Z"/>
          <w:del w:id="6724" w:author="Enn Õunapuu" w:date="2018-04-19T14:20:00Z"/>
        </w:rPr>
      </w:pPr>
    </w:p>
    <w:p w:rsidR="00C63085" w:rsidRDefault="00C63085" w:rsidP="009F47D9">
      <w:pPr>
        <w:pStyle w:val="Taandetaeesjaj"/>
        <w:rPr>
          <w:ins w:id="6725" w:author="Rein Kuusik - 1" w:date="2018-04-18T17:01:00Z"/>
        </w:rPr>
      </w:pPr>
      <w:ins w:id="6726" w:author="Rein Kuusik - 1" w:date="2018-04-18T17:01:00Z">
        <w:r w:rsidRPr="00F234AC">
          <w:rPr>
            <w:rStyle w:val="Paksjoonall"/>
          </w:rPr>
          <w:t>Samm 6</w:t>
        </w:r>
        <w:r>
          <w:t>. Korrastame andmetabeli read ja veerud.</w:t>
        </w:r>
      </w:ins>
    </w:p>
    <w:p w:rsidR="00C63085" w:rsidRPr="00312887" w:rsidDel="009F47D9" w:rsidRDefault="00C63085" w:rsidP="00C63085">
      <w:pPr>
        <w:pStyle w:val="Taandega"/>
        <w:rPr>
          <w:ins w:id="6727" w:author="Rein Kuusik - 1" w:date="2018-04-18T17:01:00Z"/>
          <w:del w:id="6728" w:author="Enn Õunapuu" w:date="2018-04-19T14:20:00Z"/>
        </w:rPr>
      </w:pPr>
    </w:p>
    <w:tbl>
      <w:tblPr>
        <w:tblW w:w="4998" w:type="dxa"/>
        <w:tblInd w:w="851" w:type="dxa"/>
        <w:tblLook w:val="04A0" w:firstRow="1" w:lastRow="0" w:firstColumn="1" w:lastColumn="0" w:noHBand="0" w:noVBand="1"/>
      </w:tblPr>
      <w:tblGrid>
        <w:gridCol w:w="534"/>
        <w:gridCol w:w="477"/>
        <w:gridCol w:w="328"/>
        <w:gridCol w:w="534"/>
        <w:gridCol w:w="534"/>
        <w:gridCol w:w="567"/>
        <w:gridCol w:w="567"/>
        <w:gridCol w:w="817"/>
        <w:gridCol w:w="640"/>
      </w:tblGrid>
      <w:tr w:rsidR="00C63085" w:rsidRPr="007627EA" w:rsidTr="00235417">
        <w:trPr>
          <w:gridBefore w:val="1"/>
          <w:wBefore w:w="534" w:type="dxa"/>
          <w:trHeight w:val="283"/>
          <w:ins w:id="6729" w:author="Rein Kuusik - 1" w:date="2018-04-18T17:01:00Z"/>
        </w:trPr>
        <w:tc>
          <w:tcPr>
            <w:tcW w:w="477" w:type="dxa"/>
            <w:tcBorders>
              <w:top w:val="nil"/>
              <w:left w:val="nil"/>
              <w:bottom w:val="single" w:sz="4" w:space="0" w:color="auto"/>
              <w:right w:val="single" w:sz="4" w:space="0" w:color="auto"/>
            </w:tcBorders>
            <w:shd w:val="clear" w:color="auto" w:fill="auto"/>
            <w:noWrap/>
            <w:vAlign w:val="bottom"/>
            <w:hideMark/>
          </w:tcPr>
          <w:p w:rsidR="00C63085" w:rsidRPr="007627EA" w:rsidRDefault="00D9206F" w:rsidP="00C63085">
            <w:pPr>
              <w:keepNext/>
              <w:keepLines/>
              <w:overflowPunct/>
              <w:autoSpaceDE/>
              <w:autoSpaceDN/>
              <w:adjustRightInd/>
              <w:jc w:val="center"/>
              <w:textAlignment w:val="auto"/>
              <w:rPr>
                <w:ins w:id="6730" w:author="Rein Kuusik - 1" w:date="2018-04-18T17:01:00Z"/>
                <w:rFonts w:cs="Arial"/>
                <w:i/>
                <w:iCs/>
                <w:color w:val="000000"/>
                <w:lang w:val="en-US"/>
              </w:rPr>
            </w:pPr>
            <w:ins w:id="6731" w:author="Rein Kuusik - 1" w:date="2018-04-18T17:01:00Z">
              <w:del w:id="6732" w:author="Enn Õunapuu" w:date="2018-04-26T12:21:00Z">
                <w:r w:rsidRPr="007627EA" w:rsidDel="00D9206F">
                  <w:rPr>
                    <w:rFonts w:cs="Arial"/>
                    <w:i/>
                    <w:iCs/>
                    <w:color w:val="000000"/>
                  </w:rPr>
                  <w:delText>I</w:delText>
                </w:r>
              </w:del>
            </w:ins>
            <w:ins w:id="6733" w:author="Enn Õunapuu" w:date="2018-04-26T12:21:00Z">
              <w:r>
                <w:rPr>
                  <w:rFonts w:cs="Arial"/>
                  <w:i/>
                  <w:iCs/>
                  <w:color w:val="000000"/>
                </w:rPr>
                <w:t xml:space="preserve">i </w:t>
              </w:r>
            </w:ins>
            <w:ins w:id="6734" w:author="Rein Kuusik - 1" w:date="2018-04-18T17:01:00Z">
              <w:del w:id="6735" w:author="Enn Õunapuu" w:date="2018-04-26T12:18:00Z">
                <w:r w:rsidR="00C63085" w:rsidRPr="007627EA" w:rsidDel="00D9206F">
                  <w:rPr>
                    <w:rFonts w:cs="Arial"/>
                    <w:i/>
                    <w:iCs/>
                    <w:color w:val="000000"/>
                  </w:rPr>
                  <w:delText>/</w:delText>
                </w:r>
              </w:del>
            </w:ins>
            <w:ins w:id="6736" w:author="Enn Õunapuu" w:date="2018-04-26T12:18:00Z">
              <w:r>
                <w:rPr>
                  <w:rFonts w:cs="Arial"/>
                  <w:i/>
                  <w:iCs/>
                  <w:color w:val="000000"/>
                </w:rPr>
                <w:t>\</w:t>
              </w:r>
            </w:ins>
            <w:ins w:id="6737" w:author="Enn Õunapuu" w:date="2018-04-26T12:21:00Z">
              <w:r>
                <w:rPr>
                  <w:rFonts w:cs="Arial"/>
                  <w:i/>
                  <w:iCs/>
                  <w:color w:val="000000"/>
                </w:rPr>
                <w:t xml:space="preserve"> </w:t>
              </w:r>
            </w:ins>
            <w:ins w:id="6738" w:author="Rein Kuusik - 1" w:date="2018-04-18T17:01:00Z">
              <w:r w:rsidR="00C63085" w:rsidRPr="007627EA">
                <w:rPr>
                  <w:rFonts w:cs="Arial"/>
                  <w:i/>
                  <w:iCs/>
                  <w:color w:val="000000"/>
                </w:rPr>
                <w:t>j</w:t>
              </w:r>
            </w:ins>
          </w:p>
        </w:tc>
        <w:tc>
          <w:tcPr>
            <w:tcW w:w="241" w:type="dxa"/>
            <w:tcBorders>
              <w:top w:val="nil"/>
              <w:left w:val="nil"/>
              <w:bottom w:val="single" w:sz="4" w:space="0" w:color="auto"/>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39" w:author="Rein Kuusik - 1" w:date="2018-04-18T17:01:00Z"/>
                <w:rFonts w:cs="Arial"/>
                <w:i/>
                <w:iCs/>
                <w:color w:val="000000"/>
                <w:lang w:val="en-US"/>
              </w:rPr>
            </w:pPr>
            <w:ins w:id="6740" w:author="Rein Kuusik - 1" w:date="2018-04-18T17:01:00Z">
              <w:r>
                <w:rPr>
                  <w:rFonts w:cs="Arial"/>
                  <w:i/>
                  <w:iCs/>
                  <w:color w:val="000000"/>
                  <w:lang w:val="en-US"/>
                </w:rPr>
                <w:t>1</w:t>
              </w:r>
            </w:ins>
          </w:p>
        </w:tc>
        <w:tc>
          <w:tcPr>
            <w:tcW w:w="563" w:type="dxa"/>
            <w:tcBorders>
              <w:top w:val="nil"/>
              <w:left w:val="nil"/>
              <w:bottom w:val="single" w:sz="4" w:space="0" w:color="auto"/>
              <w:right w:val="nil"/>
            </w:tcBorders>
            <w:vAlign w:val="center"/>
          </w:tcPr>
          <w:p w:rsidR="00C63085" w:rsidRPr="007627EA" w:rsidRDefault="00C63085" w:rsidP="00235417">
            <w:pPr>
              <w:keepNext/>
              <w:keepLines/>
              <w:overflowPunct/>
              <w:autoSpaceDE/>
              <w:autoSpaceDN/>
              <w:adjustRightInd/>
              <w:jc w:val="right"/>
              <w:textAlignment w:val="auto"/>
              <w:rPr>
                <w:ins w:id="6741" w:author="Rein Kuusik - 1" w:date="2018-04-18T17:01:00Z"/>
                <w:rFonts w:cs="Arial"/>
                <w:i/>
                <w:iCs/>
                <w:color w:val="000000"/>
                <w:lang w:val="en-US"/>
              </w:rPr>
            </w:pPr>
            <w:ins w:id="6742" w:author="Rein Kuusik - 1" w:date="2018-04-18T17:01:00Z">
              <w:r>
                <w:rPr>
                  <w:rFonts w:cs="Arial"/>
                  <w:i/>
                  <w:iCs/>
                  <w:color w:val="000000"/>
                  <w:lang w:val="en-US"/>
                </w:rPr>
                <w:t>3</w:t>
              </w:r>
            </w:ins>
          </w:p>
        </w:tc>
        <w:tc>
          <w:tcPr>
            <w:tcW w:w="563" w:type="dxa"/>
            <w:tcBorders>
              <w:top w:val="nil"/>
              <w:left w:val="nil"/>
              <w:bottom w:val="single" w:sz="4" w:space="0" w:color="auto"/>
              <w:right w:val="nil"/>
            </w:tcBorders>
            <w:vAlign w:val="center"/>
          </w:tcPr>
          <w:p w:rsidR="00C63085" w:rsidRPr="007627EA" w:rsidRDefault="00C63085" w:rsidP="00235417">
            <w:pPr>
              <w:keepNext/>
              <w:keepLines/>
              <w:overflowPunct/>
              <w:autoSpaceDE/>
              <w:autoSpaceDN/>
              <w:adjustRightInd/>
              <w:jc w:val="right"/>
              <w:textAlignment w:val="auto"/>
              <w:rPr>
                <w:ins w:id="6743" w:author="Rein Kuusik - 1" w:date="2018-04-18T17:01:00Z"/>
                <w:rFonts w:cs="Arial"/>
                <w:i/>
                <w:iCs/>
                <w:color w:val="000000"/>
                <w:lang w:val="en-US"/>
              </w:rPr>
            </w:pPr>
            <w:ins w:id="6744" w:author="Rein Kuusik - 1" w:date="2018-04-18T17:01:00Z">
              <w:r>
                <w:rPr>
                  <w:rFonts w:cs="Arial"/>
                  <w:i/>
                  <w:iCs/>
                  <w:color w:val="000000"/>
                  <w:lang w:val="en-US"/>
                </w:rPr>
                <w:t>5</w:t>
              </w:r>
            </w:ins>
          </w:p>
        </w:tc>
        <w:tc>
          <w:tcPr>
            <w:tcW w:w="567" w:type="dxa"/>
            <w:tcBorders>
              <w:top w:val="nil"/>
              <w:left w:val="nil"/>
              <w:bottom w:val="single" w:sz="4" w:space="0" w:color="auto"/>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45" w:author="Rein Kuusik - 1" w:date="2018-04-18T17:01:00Z"/>
                <w:rFonts w:cs="Arial"/>
                <w:i/>
                <w:iCs/>
                <w:color w:val="000000"/>
                <w:lang w:val="en-US"/>
              </w:rPr>
            </w:pPr>
            <w:ins w:id="6746" w:author="Rein Kuusik - 1" w:date="2018-04-18T17:01:00Z">
              <w:r w:rsidRPr="007627EA">
                <w:rPr>
                  <w:rFonts w:cs="Arial"/>
                  <w:i/>
                  <w:iCs/>
                  <w:color w:val="000000"/>
                  <w:lang w:val="en-US"/>
                </w:rPr>
                <w:t>2</w:t>
              </w:r>
            </w:ins>
          </w:p>
        </w:tc>
        <w:tc>
          <w:tcPr>
            <w:tcW w:w="567" w:type="dxa"/>
            <w:tcBorders>
              <w:top w:val="nil"/>
              <w:left w:val="nil"/>
              <w:bottom w:val="single" w:sz="4" w:space="0" w:color="auto"/>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47" w:author="Rein Kuusik - 1" w:date="2018-04-18T17:01:00Z"/>
                <w:rFonts w:cs="Arial"/>
                <w:i/>
                <w:iCs/>
                <w:color w:val="000000"/>
                <w:lang w:val="en-US"/>
              </w:rPr>
            </w:pPr>
            <w:ins w:id="6748" w:author="Rein Kuusik - 1" w:date="2018-04-18T17:01:00Z">
              <w:r>
                <w:rPr>
                  <w:rFonts w:cs="Arial"/>
                  <w:i/>
                  <w:iCs/>
                  <w:color w:val="000000"/>
                  <w:lang w:val="en-US"/>
                </w:rPr>
                <w:t>4</w:t>
              </w:r>
            </w:ins>
          </w:p>
        </w:tc>
        <w:tc>
          <w:tcPr>
            <w:tcW w:w="846" w:type="dxa"/>
            <w:tcBorders>
              <w:top w:val="nil"/>
              <w:left w:val="nil"/>
              <w:bottom w:val="single" w:sz="4" w:space="0" w:color="auto"/>
              <w:right w:val="nil"/>
            </w:tcBorders>
            <w:vAlign w:val="center"/>
          </w:tcPr>
          <w:p w:rsidR="00C63085" w:rsidRPr="007627EA" w:rsidRDefault="00C63085" w:rsidP="00235417">
            <w:pPr>
              <w:keepNext/>
              <w:keepLines/>
              <w:overflowPunct/>
              <w:autoSpaceDE/>
              <w:autoSpaceDN/>
              <w:adjustRightInd/>
              <w:jc w:val="right"/>
              <w:textAlignment w:val="auto"/>
              <w:rPr>
                <w:ins w:id="6749" w:author="Rein Kuusik - 1" w:date="2018-04-18T17:01:00Z"/>
                <w:rFonts w:cs="Arial"/>
                <w:color w:val="000000"/>
                <w:lang w:val="en-US"/>
              </w:rPr>
            </w:pPr>
            <w:ins w:id="6750" w:author="Rein Kuusik - 1" w:date="2018-04-18T17:01:00Z">
              <w:r w:rsidRPr="007627EA">
                <w:rPr>
                  <w:rFonts w:cs="Arial"/>
                </w:rPr>
                <w:t>Kaal i</w:t>
              </w:r>
            </w:ins>
          </w:p>
        </w:tc>
        <w:tc>
          <w:tcPr>
            <w:tcW w:w="640" w:type="dxa"/>
            <w:tcBorders>
              <w:top w:val="nil"/>
              <w:left w:val="nil"/>
              <w:bottom w:val="single" w:sz="4" w:space="0" w:color="auto"/>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51" w:author="Rein Kuusik - 1" w:date="2018-04-18T17:01:00Z"/>
                <w:rFonts w:cs="Arial"/>
                <w:color w:val="000000"/>
                <w:lang w:val="en-US"/>
              </w:rPr>
            </w:pPr>
            <w:ins w:id="6752" w:author="Rein Kuusik - 1" w:date="2018-04-18T17:01:00Z">
              <w:r w:rsidRPr="007627EA">
                <w:rPr>
                  <w:rFonts w:cs="Arial"/>
                  <w:color w:val="000000"/>
                  <w:lang w:val="en-US"/>
                </w:rPr>
                <w:t> </w:t>
              </w:r>
            </w:ins>
          </w:p>
        </w:tc>
      </w:tr>
      <w:tr w:rsidR="00C63085" w:rsidRPr="007627EA" w:rsidTr="00235417">
        <w:trPr>
          <w:trHeight w:val="300"/>
          <w:ins w:id="6753" w:author="Rein Kuusik - 1" w:date="2018-04-18T17:01:00Z"/>
        </w:trPr>
        <w:tc>
          <w:tcPr>
            <w:tcW w:w="1011" w:type="dxa"/>
            <w:gridSpan w:val="2"/>
            <w:tcBorders>
              <w:top w:val="nil"/>
              <w:left w:val="nil"/>
              <w:bottom w:val="nil"/>
              <w:right w:val="single" w:sz="4" w:space="0" w:color="auto"/>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54" w:author="Rein Kuusik - 1" w:date="2018-04-18T17:01:00Z"/>
                <w:rFonts w:cs="Arial"/>
                <w:color w:val="000000"/>
                <w:lang w:val="en-US"/>
              </w:rPr>
            </w:pPr>
            <w:ins w:id="6755" w:author="Rein Kuusik - 1" w:date="2018-04-18T17:01:00Z">
              <w:r>
                <w:rPr>
                  <w:rFonts w:cs="Arial"/>
                  <w:color w:val="000000"/>
                  <w:lang w:val="en-US"/>
                </w:rPr>
                <w:t>1</w:t>
              </w:r>
              <w:r w:rsidRPr="007627EA">
                <w:rPr>
                  <w:rFonts w:cs="Arial"/>
                  <w:color w:val="000000"/>
                  <w:lang w:val="en-US"/>
                </w:rPr>
                <w:t>.</w:t>
              </w:r>
            </w:ins>
          </w:p>
        </w:tc>
        <w:tc>
          <w:tcPr>
            <w:tcW w:w="241"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56" w:author="Rein Kuusik - 1" w:date="2018-04-18T17:01:00Z"/>
                <w:rFonts w:cs="Arial"/>
                <w:color w:val="000000"/>
                <w:lang w:val="en-US"/>
              </w:rPr>
            </w:pPr>
            <w:ins w:id="6757" w:author="Rein Kuusik - 1" w:date="2018-04-18T17:01:00Z">
              <w:r w:rsidRPr="007627EA">
                <w:rPr>
                  <w:rFonts w:cs="Arial"/>
                  <w:color w:val="000000"/>
                </w:rPr>
                <w:t>1</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758" w:author="Rein Kuusik - 1" w:date="2018-04-18T17:01:00Z"/>
                <w:rFonts w:cs="Arial"/>
                <w:color w:val="000000"/>
                <w:lang w:val="en-US"/>
              </w:rPr>
            </w:pPr>
            <w:ins w:id="6759" w:author="Rein Kuusik - 1" w:date="2018-04-18T17:01:00Z">
              <w:r>
                <w:rPr>
                  <w:rFonts w:cs="Arial"/>
                  <w:color w:val="000000"/>
                  <w:lang w:val="en-US"/>
                </w:rPr>
                <w:t>0</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760" w:author="Rein Kuusik - 1" w:date="2018-04-18T17:01:00Z"/>
                <w:rFonts w:cs="Arial"/>
                <w:color w:val="000000"/>
                <w:lang w:val="en-US"/>
              </w:rPr>
            </w:pPr>
            <w:ins w:id="6761" w:author="Rein Kuusik - 1" w:date="2018-04-18T17:01:00Z">
              <w:r>
                <w:rPr>
                  <w:rFonts w:cs="Arial"/>
                  <w:color w:val="000000"/>
                  <w:lang w:val="en-US"/>
                </w:rPr>
                <w:t>0</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62" w:author="Rein Kuusik - 1" w:date="2018-04-18T17:01:00Z"/>
                <w:rFonts w:cs="Arial"/>
                <w:color w:val="000000"/>
                <w:lang w:val="en-US"/>
              </w:rPr>
            </w:pPr>
            <w:ins w:id="6763" w:author="Rein Kuusik - 1" w:date="2018-04-18T17:01:00Z">
              <w:r w:rsidRPr="007627EA">
                <w:rPr>
                  <w:rFonts w:cs="Arial"/>
                  <w:color w:val="000000"/>
                  <w:lang w:val="en-US"/>
                </w:rPr>
                <w:t>0</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64" w:author="Rein Kuusik - 1" w:date="2018-04-18T17:01:00Z"/>
                <w:rFonts w:cs="Arial"/>
                <w:color w:val="000000"/>
                <w:lang w:val="en-US"/>
              </w:rPr>
            </w:pPr>
            <w:ins w:id="6765" w:author="Rein Kuusik - 1" w:date="2018-04-18T17:01:00Z">
              <w:r w:rsidRPr="007627EA">
                <w:rPr>
                  <w:rFonts w:cs="Arial"/>
                  <w:color w:val="000000"/>
                  <w:lang w:val="en-US"/>
                </w:rPr>
                <w:t>0</w:t>
              </w:r>
            </w:ins>
          </w:p>
        </w:tc>
        <w:tc>
          <w:tcPr>
            <w:tcW w:w="846"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766" w:author="Rein Kuusik - 1" w:date="2018-04-18T17:01:00Z"/>
                <w:rFonts w:cs="Arial"/>
                <w:color w:val="000000"/>
                <w:lang w:val="en-US"/>
              </w:rPr>
            </w:pPr>
            <w:ins w:id="6767" w:author="Rein Kuusik - 1" w:date="2018-04-18T17:01:00Z">
              <w:r w:rsidRPr="007627EA">
                <w:rPr>
                  <w:rFonts w:cs="Arial"/>
                  <w:color w:val="000000"/>
                  <w:lang w:val="en-US"/>
                </w:rPr>
                <w:t>0</w:t>
              </w:r>
            </w:ins>
          </w:p>
        </w:tc>
        <w:tc>
          <w:tcPr>
            <w:tcW w:w="640"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68" w:author="Rein Kuusik - 1" w:date="2018-04-18T17:01:00Z"/>
                <w:rFonts w:cs="Arial"/>
                <w:color w:val="000000"/>
                <w:lang w:val="en-US"/>
              </w:rPr>
            </w:pPr>
          </w:p>
        </w:tc>
      </w:tr>
      <w:tr w:rsidR="00C63085" w:rsidRPr="007627EA" w:rsidTr="00235417">
        <w:trPr>
          <w:trHeight w:val="300"/>
          <w:ins w:id="6769" w:author="Rein Kuusik - 1" w:date="2018-04-18T17:01:00Z"/>
        </w:trPr>
        <w:tc>
          <w:tcPr>
            <w:tcW w:w="1011" w:type="dxa"/>
            <w:gridSpan w:val="2"/>
            <w:tcBorders>
              <w:top w:val="nil"/>
              <w:left w:val="nil"/>
              <w:bottom w:val="nil"/>
              <w:right w:val="single" w:sz="4" w:space="0" w:color="auto"/>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70" w:author="Rein Kuusik - 1" w:date="2018-04-18T17:01:00Z"/>
                <w:rFonts w:cs="Arial"/>
                <w:color w:val="000000"/>
                <w:lang w:val="en-US"/>
              </w:rPr>
            </w:pPr>
            <w:ins w:id="6771" w:author="Rein Kuusik - 1" w:date="2018-04-18T17:01:00Z">
              <w:r>
                <w:rPr>
                  <w:rFonts w:cs="Arial"/>
                  <w:color w:val="000000"/>
                  <w:lang w:val="en-US"/>
                </w:rPr>
                <w:t>4</w:t>
              </w:r>
              <w:r w:rsidRPr="007627EA">
                <w:rPr>
                  <w:rFonts w:cs="Arial"/>
                  <w:color w:val="000000"/>
                  <w:lang w:val="en-US"/>
                </w:rPr>
                <w:t>.</w:t>
              </w:r>
            </w:ins>
          </w:p>
        </w:tc>
        <w:tc>
          <w:tcPr>
            <w:tcW w:w="241"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72" w:author="Rein Kuusik - 1" w:date="2018-04-18T17:01:00Z"/>
                <w:rFonts w:cs="Arial"/>
                <w:color w:val="000000"/>
                <w:lang w:val="en-US"/>
              </w:rPr>
            </w:pPr>
            <w:ins w:id="6773" w:author="Rein Kuusik - 1" w:date="2018-04-18T17:01:00Z">
              <w:r w:rsidRPr="007627EA">
                <w:rPr>
                  <w:rFonts w:cs="Arial"/>
                  <w:color w:val="000000"/>
                  <w:lang w:val="en-US"/>
                </w:rPr>
                <w:t>1</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774" w:author="Rein Kuusik - 1" w:date="2018-04-18T17:01:00Z"/>
                <w:rFonts w:cs="Arial"/>
                <w:color w:val="000000"/>
                <w:lang w:val="en-US"/>
              </w:rPr>
            </w:pPr>
            <w:ins w:id="6775" w:author="Rein Kuusik - 1" w:date="2018-04-18T17:01:00Z">
              <w:r>
                <w:rPr>
                  <w:rFonts w:cs="Arial"/>
                  <w:color w:val="000000"/>
                  <w:lang w:val="en-US"/>
                </w:rPr>
                <w:t>0</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776" w:author="Rein Kuusik - 1" w:date="2018-04-18T17:01:00Z"/>
                <w:rFonts w:cs="Arial"/>
                <w:color w:val="000000"/>
                <w:lang w:val="en-US"/>
              </w:rPr>
            </w:pPr>
            <w:ins w:id="6777" w:author="Rein Kuusik - 1" w:date="2018-04-18T17:01:00Z">
              <w:r>
                <w:rPr>
                  <w:rFonts w:cs="Arial"/>
                  <w:color w:val="000000"/>
                  <w:lang w:val="en-US"/>
                </w:rPr>
                <w:t>0</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78" w:author="Rein Kuusik - 1" w:date="2018-04-18T17:01:00Z"/>
                <w:rFonts w:cs="Arial"/>
                <w:color w:val="000000"/>
                <w:lang w:val="en-US"/>
              </w:rPr>
            </w:pPr>
            <w:ins w:id="6779" w:author="Rein Kuusik - 1" w:date="2018-04-18T17:01:00Z">
              <w:r>
                <w:rPr>
                  <w:rFonts w:cs="Arial"/>
                  <w:color w:val="000000"/>
                  <w:lang w:val="en-US"/>
                </w:rPr>
                <w:t>1</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80" w:author="Rein Kuusik - 1" w:date="2018-04-18T17:01:00Z"/>
                <w:rFonts w:cs="Arial"/>
                <w:color w:val="000000"/>
                <w:lang w:val="en-US"/>
              </w:rPr>
            </w:pPr>
            <w:ins w:id="6781" w:author="Rein Kuusik - 1" w:date="2018-04-18T17:01:00Z">
              <w:r>
                <w:rPr>
                  <w:rFonts w:cs="Arial"/>
                  <w:color w:val="000000"/>
                  <w:lang w:val="en-US"/>
                </w:rPr>
                <w:t>1</w:t>
              </w:r>
            </w:ins>
          </w:p>
        </w:tc>
        <w:tc>
          <w:tcPr>
            <w:tcW w:w="846"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782" w:author="Rein Kuusik - 1" w:date="2018-04-18T17:01:00Z"/>
                <w:rFonts w:cs="Arial"/>
                <w:color w:val="000000"/>
                <w:lang w:val="en-US"/>
              </w:rPr>
            </w:pPr>
            <w:ins w:id="6783" w:author="Rein Kuusik - 1" w:date="2018-04-18T17:01:00Z">
              <w:r>
                <w:rPr>
                  <w:rFonts w:cs="Arial"/>
                  <w:color w:val="000000"/>
                  <w:lang w:val="en-US"/>
                </w:rPr>
                <w:t>3</w:t>
              </w:r>
            </w:ins>
          </w:p>
        </w:tc>
        <w:tc>
          <w:tcPr>
            <w:tcW w:w="640"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84" w:author="Rein Kuusik - 1" w:date="2018-04-18T17:01:00Z"/>
                <w:rFonts w:cs="Arial"/>
                <w:color w:val="000000"/>
                <w:lang w:val="en-US"/>
              </w:rPr>
            </w:pPr>
          </w:p>
        </w:tc>
      </w:tr>
      <w:tr w:rsidR="00C63085" w:rsidRPr="007627EA" w:rsidTr="00235417">
        <w:trPr>
          <w:trHeight w:val="300"/>
          <w:ins w:id="6785" w:author="Rein Kuusik - 1" w:date="2018-04-18T17:01:00Z"/>
        </w:trPr>
        <w:tc>
          <w:tcPr>
            <w:tcW w:w="1011" w:type="dxa"/>
            <w:gridSpan w:val="2"/>
            <w:tcBorders>
              <w:top w:val="nil"/>
              <w:left w:val="nil"/>
              <w:bottom w:val="nil"/>
              <w:right w:val="single" w:sz="4" w:space="0" w:color="auto"/>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86" w:author="Rein Kuusik - 1" w:date="2018-04-18T17:01:00Z"/>
                <w:rFonts w:cs="Arial"/>
                <w:color w:val="000000"/>
                <w:lang w:val="en-US"/>
              </w:rPr>
            </w:pPr>
            <w:ins w:id="6787" w:author="Rein Kuusik - 1" w:date="2018-04-18T17:01:00Z">
              <w:r w:rsidRPr="007627EA">
                <w:rPr>
                  <w:rFonts w:cs="Arial"/>
                  <w:color w:val="000000"/>
                  <w:lang w:val="en-US"/>
                </w:rPr>
                <w:t>2.</w:t>
              </w:r>
            </w:ins>
          </w:p>
        </w:tc>
        <w:tc>
          <w:tcPr>
            <w:tcW w:w="241"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88" w:author="Rein Kuusik - 1" w:date="2018-04-18T17:01:00Z"/>
                <w:rFonts w:cs="Arial"/>
                <w:color w:val="000000"/>
                <w:lang w:val="en-US"/>
              </w:rPr>
            </w:pPr>
            <w:ins w:id="6789" w:author="Rein Kuusik - 1" w:date="2018-04-18T17:01:00Z">
              <w:r>
                <w:rPr>
                  <w:rFonts w:cs="Arial"/>
                  <w:color w:val="000000"/>
                </w:rPr>
                <w:t>0</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790" w:author="Rein Kuusik - 1" w:date="2018-04-18T17:01:00Z"/>
                <w:rFonts w:cs="Arial"/>
                <w:color w:val="000000"/>
                <w:lang w:val="en-US"/>
              </w:rPr>
            </w:pPr>
            <w:ins w:id="6791" w:author="Rein Kuusik - 1" w:date="2018-04-18T17:01:00Z">
              <w:r>
                <w:rPr>
                  <w:rFonts w:cs="Arial"/>
                  <w:color w:val="000000"/>
                  <w:lang w:val="en-US"/>
                </w:rPr>
                <w:t>0</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792" w:author="Rein Kuusik - 1" w:date="2018-04-18T17:01:00Z"/>
                <w:rFonts w:cs="Arial"/>
                <w:color w:val="000000"/>
                <w:lang w:val="en-US"/>
              </w:rPr>
            </w:pPr>
            <w:ins w:id="6793" w:author="Rein Kuusik - 1" w:date="2018-04-18T17:01:00Z">
              <w:r w:rsidRPr="007627EA">
                <w:rPr>
                  <w:rFonts w:cs="Arial"/>
                  <w:color w:val="000000"/>
                  <w:lang w:val="en-US"/>
                </w:rPr>
                <w:t>1</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94" w:author="Rein Kuusik - 1" w:date="2018-04-18T17:01:00Z"/>
                <w:rFonts w:cs="Arial"/>
                <w:color w:val="000000"/>
                <w:lang w:val="en-US"/>
              </w:rPr>
            </w:pPr>
            <w:ins w:id="6795" w:author="Rein Kuusik - 1" w:date="2018-04-18T17:01:00Z">
              <w:r w:rsidRPr="007627EA">
                <w:rPr>
                  <w:rFonts w:cs="Arial"/>
                  <w:color w:val="000000"/>
                  <w:lang w:val="en-US"/>
                </w:rPr>
                <w:t>1</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796" w:author="Rein Kuusik - 1" w:date="2018-04-18T17:01:00Z"/>
                <w:rFonts w:cs="Arial"/>
                <w:color w:val="000000"/>
                <w:lang w:val="en-US"/>
              </w:rPr>
            </w:pPr>
            <w:ins w:id="6797" w:author="Rein Kuusik - 1" w:date="2018-04-18T17:01:00Z">
              <w:r>
                <w:rPr>
                  <w:rFonts w:cs="Arial"/>
                  <w:color w:val="000000"/>
                  <w:lang w:val="en-US"/>
                </w:rPr>
                <w:t>1</w:t>
              </w:r>
            </w:ins>
          </w:p>
        </w:tc>
        <w:tc>
          <w:tcPr>
            <w:tcW w:w="846"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798" w:author="Rein Kuusik - 1" w:date="2018-04-18T17:01:00Z"/>
                <w:rFonts w:cs="Arial"/>
                <w:color w:val="000000"/>
                <w:lang w:val="en-US"/>
              </w:rPr>
            </w:pPr>
            <w:ins w:id="6799" w:author="Rein Kuusik - 1" w:date="2018-04-18T17:01:00Z">
              <w:r>
                <w:rPr>
                  <w:rFonts w:cs="Arial"/>
                  <w:color w:val="000000"/>
                  <w:lang w:val="en-US"/>
                </w:rPr>
                <w:t>4</w:t>
              </w:r>
            </w:ins>
          </w:p>
        </w:tc>
        <w:tc>
          <w:tcPr>
            <w:tcW w:w="640"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00" w:author="Rein Kuusik - 1" w:date="2018-04-18T17:01:00Z"/>
                <w:rFonts w:cs="Arial"/>
                <w:color w:val="000000"/>
                <w:lang w:val="en-US"/>
              </w:rPr>
            </w:pPr>
          </w:p>
        </w:tc>
      </w:tr>
      <w:tr w:rsidR="00C63085" w:rsidRPr="007627EA" w:rsidTr="00235417">
        <w:trPr>
          <w:trHeight w:val="300"/>
          <w:ins w:id="6801" w:author="Rein Kuusik - 1" w:date="2018-04-18T17:01:00Z"/>
        </w:trPr>
        <w:tc>
          <w:tcPr>
            <w:tcW w:w="1011" w:type="dxa"/>
            <w:gridSpan w:val="2"/>
            <w:tcBorders>
              <w:top w:val="nil"/>
              <w:left w:val="nil"/>
              <w:bottom w:val="nil"/>
              <w:right w:val="single" w:sz="4" w:space="0" w:color="auto"/>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02" w:author="Rein Kuusik - 1" w:date="2018-04-18T17:01:00Z"/>
                <w:rFonts w:cs="Arial"/>
                <w:color w:val="000000"/>
                <w:lang w:val="en-US"/>
              </w:rPr>
            </w:pPr>
            <w:ins w:id="6803" w:author="Rein Kuusik - 1" w:date="2018-04-18T17:01:00Z">
              <w:r>
                <w:rPr>
                  <w:rFonts w:cs="Arial"/>
                  <w:color w:val="000000"/>
                  <w:lang w:val="en-US"/>
                </w:rPr>
                <w:t>3</w:t>
              </w:r>
              <w:r w:rsidRPr="007627EA">
                <w:rPr>
                  <w:rFonts w:cs="Arial"/>
                  <w:color w:val="000000"/>
                  <w:lang w:val="en-US"/>
                </w:rPr>
                <w:t>.</w:t>
              </w:r>
            </w:ins>
          </w:p>
        </w:tc>
        <w:tc>
          <w:tcPr>
            <w:tcW w:w="241"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04" w:author="Rein Kuusik - 1" w:date="2018-04-18T17:01:00Z"/>
                <w:rFonts w:cs="Arial"/>
                <w:color w:val="000000"/>
                <w:lang w:val="en-US"/>
              </w:rPr>
            </w:pPr>
            <w:ins w:id="6805" w:author="Rein Kuusik - 1" w:date="2018-04-18T17:01:00Z">
              <w:r>
                <w:rPr>
                  <w:rFonts w:cs="Arial"/>
                  <w:color w:val="000000"/>
                </w:rPr>
                <w:t>0</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06" w:author="Rein Kuusik - 1" w:date="2018-04-18T17:01:00Z"/>
                <w:rFonts w:cs="Arial"/>
                <w:color w:val="000000"/>
                <w:lang w:val="en-US"/>
              </w:rPr>
            </w:pPr>
            <w:ins w:id="6807" w:author="Rein Kuusik - 1" w:date="2018-04-18T17:01:00Z">
              <w:r>
                <w:rPr>
                  <w:rFonts w:cs="Arial"/>
                  <w:color w:val="000000"/>
                  <w:lang w:val="en-US"/>
                </w:rPr>
                <w:t>0</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08" w:author="Rein Kuusik - 1" w:date="2018-04-18T17:01:00Z"/>
                <w:rFonts w:cs="Arial"/>
                <w:color w:val="000000"/>
                <w:lang w:val="en-US"/>
              </w:rPr>
            </w:pPr>
            <w:ins w:id="6809" w:author="Rein Kuusik - 1" w:date="2018-04-18T17:01:00Z">
              <w:r>
                <w:rPr>
                  <w:rFonts w:cs="Arial"/>
                  <w:color w:val="000000"/>
                  <w:lang w:val="en-US"/>
                </w:rPr>
                <w:t>1</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10" w:author="Rein Kuusik - 1" w:date="2018-04-18T17:01:00Z"/>
                <w:rFonts w:cs="Arial"/>
                <w:color w:val="000000"/>
                <w:lang w:val="en-US"/>
              </w:rPr>
            </w:pPr>
            <w:ins w:id="6811" w:author="Rein Kuusik - 1" w:date="2018-04-18T17:01:00Z">
              <w:r>
                <w:rPr>
                  <w:rFonts w:cs="Arial"/>
                  <w:color w:val="000000"/>
                  <w:lang w:val="en-US"/>
                </w:rPr>
                <w:t>1</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12" w:author="Rein Kuusik - 1" w:date="2018-04-18T17:01:00Z"/>
                <w:rFonts w:cs="Arial"/>
                <w:color w:val="000000"/>
                <w:lang w:val="en-US"/>
              </w:rPr>
            </w:pPr>
            <w:ins w:id="6813" w:author="Rein Kuusik - 1" w:date="2018-04-18T17:01:00Z">
              <w:r w:rsidRPr="007627EA">
                <w:rPr>
                  <w:rFonts w:cs="Arial"/>
                  <w:color w:val="000000"/>
                  <w:lang w:val="en-US"/>
                </w:rPr>
                <w:t>1</w:t>
              </w:r>
            </w:ins>
          </w:p>
        </w:tc>
        <w:tc>
          <w:tcPr>
            <w:tcW w:w="846"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14" w:author="Rein Kuusik - 1" w:date="2018-04-18T17:01:00Z"/>
                <w:rFonts w:cs="Arial"/>
                <w:color w:val="000000"/>
                <w:lang w:val="en-US"/>
              </w:rPr>
            </w:pPr>
            <w:ins w:id="6815" w:author="Rein Kuusik - 1" w:date="2018-04-18T17:01:00Z">
              <w:r>
                <w:rPr>
                  <w:rFonts w:cs="Arial"/>
                  <w:color w:val="000000"/>
                  <w:lang w:val="en-US"/>
                </w:rPr>
                <w:t>9</w:t>
              </w:r>
            </w:ins>
          </w:p>
        </w:tc>
        <w:tc>
          <w:tcPr>
            <w:tcW w:w="640"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16" w:author="Rein Kuusik - 1" w:date="2018-04-18T17:01:00Z"/>
                <w:rFonts w:cs="Arial"/>
                <w:color w:val="000000"/>
                <w:lang w:val="en-US"/>
              </w:rPr>
            </w:pPr>
          </w:p>
        </w:tc>
      </w:tr>
      <w:tr w:rsidR="00C63085" w:rsidRPr="007627EA" w:rsidTr="00235417">
        <w:trPr>
          <w:trHeight w:val="300"/>
          <w:ins w:id="6817" w:author="Rein Kuusik - 1" w:date="2018-04-18T17:01:00Z"/>
        </w:trPr>
        <w:tc>
          <w:tcPr>
            <w:tcW w:w="1011" w:type="dxa"/>
            <w:gridSpan w:val="2"/>
            <w:tcBorders>
              <w:top w:val="nil"/>
              <w:left w:val="nil"/>
              <w:right w:val="single" w:sz="4" w:space="0" w:color="auto"/>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18" w:author="Rein Kuusik - 1" w:date="2018-04-18T17:01:00Z"/>
                <w:rFonts w:cs="Arial"/>
                <w:color w:val="000000"/>
                <w:lang w:val="en-US"/>
              </w:rPr>
            </w:pPr>
            <w:ins w:id="6819" w:author="Rein Kuusik - 1" w:date="2018-04-18T17:01:00Z">
              <w:r>
                <w:rPr>
                  <w:rFonts w:cs="Arial"/>
                  <w:color w:val="000000"/>
                  <w:lang w:val="en-US"/>
                </w:rPr>
                <w:t>6</w:t>
              </w:r>
              <w:r w:rsidRPr="007627EA">
                <w:rPr>
                  <w:rFonts w:cs="Arial"/>
                  <w:color w:val="000000"/>
                  <w:lang w:val="en-US"/>
                </w:rPr>
                <w:t>.</w:t>
              </w:r>
            </w:ins>
          </w:p>
        </w:tc>
        <w:tc>
          <w:tcPr>
            <w:tcW w:w="241"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20" w:author="Rein Kuusik - 1" w:date="2018-04-18T17:01:00Z"/>
                <w:rFonts w:cs="Arial"/>
                <w:color w:val="000000"/>
                <w:lang w:val="en-US"/>
              </w:rPr>
            </w:pPr>
            <w:ins w:id="6821" w:author="Rein Kuusik - 1" w:date="2018-04-18T17:01:00Z">
              <w:r w:rsidRPr="007627EA">
                <w:rPr>
                  <w:rFonts w:cs="Arial"/>
                  <w:color w:val="000000"/>
                </w:rPr>
                <w:t>0</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22" w:author="Rein Kuusik - 1" w:date="2018-04-18T17:01:00Z"/>
                <w:rFonts w:cs="Arial"/>
                <w:color w:val="000000"/>
                <w:lang w:val="en-US"/>
              </w:rPr>
            </w:pPr>
            <w:ins w:id="6823" w:author="Rein Kuusik - 1" w:date="2018-04-18T17:01:00Z">
              <w:r>
                <w:rPr>
                  <w:rFonts w:cs="Arial"/>
                  <w:color w:val="000000"/>
                  <w:lang w:val="en-US"/>
                </w:rPr>
                <w:t>1</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24" w:author="Rein Kuusik - 1" w:date="2018-04-18T17:01:00Z"/>
                <w:rFonts w:cs="Arial"/>
                <w:color w:val="000000"/>
                <w:lang w:val="en-US"/>
              </w:rPr>
            </w:pPr>
            <w:ins w:id="6825" w:author="Rein Kuusik - 1" w:date="2018-04-18T17:01:00Z">
              <w:r w:rsidRPr="007627EA">
                <w:rPr>
                  <w:rFonts w:cs="Arial"/>
                  <w:color w:val="000000"/>
                  <w:lang w:val="en-US"/>
                </w:rPr>
                <w:t>1</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26" w:author="Rein Kuusik - 1" w:date="2018-04-18T17:01:00Z"/>
                <w:rFonts w:cs="Arial"/>
                <w:color w:val="000000"/>
                <w:lang w:val="en-US"/>
              </w:rPr>
            </w:pPr>
            <w:ins w:id="6827" w:author="Rein Kuusik - 1" w:date="2018-04-18T17:01:00Z">
              <w:r w:rsidRPr="007627EA">
                <w:rPr>
                  <w:rFonts w:cs="Arial"/>
                  <w:color w:val="000000"/>
                  <w:lang w:val="en-US"/>
                </w:rPr>
                <w:t>1</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28" w:author="Rein Kuusik - 1" w:date="2018-04-18T17:01:00Z"/>
                <w:rFonts w:cs="Arial"/>
                <w:color w:val="000000"/>
                <w:lang w:val="en-US"/>
              </w:rPr>
            </w:pPr>
            <w:ins w:id="6829" w:author="Rein Kuusik - 1" w:date="2018-04-18T17:01:00Z">
              <w:r>
                <w:rPr>
                  <w:rFonts w:cs="Arial"/>
                  <w:color w:val="000000"/>
                  <w:lang w:val="en-US"/>
                </w:rPr>
                <w:t>1</w:t>
              </w:r>
            </w:ins>
          </w:p>
        </w:tc>
        <w:tc>
          <w:tcPr>
            <w:tcW w:w="846"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30" w:author="Rein Kuusik - 1" w:date="2018-04-18T17:01:00Z"/>
                <w:rFonts w:cs="Arial"/>
                <w:color w:val="000000"/>
                <w:lang w:val="en-US"/>
              </w:rPr>
            </w:pPr>
            <w:ins w:id="6831" w:author="Rein Kuusik - 1" w:date="2018-04-18T17:01:00Z">
              <w:r>
                <w:rPr>
                  <w:rFonts w:cs="Arial"/>
                  <w:color w:val="000000"/>
                  <w:lang w:val="en-US"/>
                </w:rPr>
                <w:t>10</w:t>
              </w:r>
            </w:ins>
          </w:p>
        </w:tc>
        <w:tc>
          <w:tcPr>
            <w:tcW w:w="640"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32" w:author="Rein Kuusik - 1" w:date="2018-04-18T17:01:00Z"/>
                <w:rFonts w:cs="Arial"/>
                <w:color w:val="000000"/>
                <w:lang w:val="en-US"/>
              </w:rPr>
            </w:pPr>
          </w:p>
        </w:tc>
      </w:tr>
      <w:tr w:rsidR="00C63085" w:rsidRPr="007627EA" w:rsidTr="00235417">
        <w:trPr>
          <w:trHeight w:val="300"/>
          <w:ins w:id="6833" w:author="Rein Kuusik - 1" w:date="2018-04-18T17:01:00Z"/>
        </w:trPr>
        <w:tc>
          <w:tcPr>
            <w:tcW w:w="1011" w:type="dxa"/>
            <w:gridSpan w:val="2"/>
            <w:tcBorders>
              <w:top w:val="nil"/>
              <w:left w:val="nil"/>
              <w:bottom w:val="single" w:sz="4" w:space="0" w:color="auto"/>
              <w:right w:val="single" w:sz="4" w:space="0" w:color="auto"/>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34" w:author="Rein Kuusik - 1" w:date="2018-04-18T17:01:00Z"/>
                <w:rFonts w:cs="Arial"/>
                <w:color w:val="000000"/>
                <w:lang w:val="en-US"/>
              </w:rPr>
            </w:pPr>
            <w:ins w:id="6835" w:author="Rein Kuusik - 1" w:date="2018-04-18T17:01:00Z">
              <w:r>
                <w:rPr>
                  <w:rFonts w:cs="Arial"/>
                  <w:color w:val="000000"/>
                  <w:lang w:val="en-US"/>
                </w:rPr>
                <w:t>5</w:t>
              </w:r>
              <w:r w:rsidRPr="007627EA">
                <w:rPr>
                  <w:rFonts w:cs="Arial"/>
                  <w:color w:val="000000"/>
                  <w:lang w:val="en-US"/>
                </w:rPr>
                <w:t>.</w:t>
              </w:r>
            </w:ins>
          </w:p>
        </w:tc>
        <w:tc>
          <w:tcPr>
            <w:tcW w:w="241"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36" w:author="Rein Kuusik - 1" w:date="2018-04-18T17:01:00Z"/>
                <w:rFonts w:cs="Arial"/>
                <w:color w:val="000000"/>
                <w:lang w:val="en-US"/>
              </w:rPr>
            </w:pPr>
            <w:ins w:id="6837" w:author="Rein Kuusik - 1" w:date="2018-04-18T17:01:00Z">
              <w:r w:rsidRPr="007627EA">
                <w:rPr>
                  <w:rFonts w:cs="Arial"/>
                  <w:color w:val="000000"/>
                </w:rPr>
                <w:t>0</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38" w:author="Rein Kuusik - 1" w:date="2018-04-18T17:01:00Z"/>
                <w:rFonts w:cs="Arial"/>
                <w:color w:val="000000"/>
                <w:lang w:val="en-US"/>
              </w:rPr>
            </w:pPr>
            <w:ins w:id="6839" w:author="Rein Kuusik - 1" w:date="2018-04-18T17:01:00Z">
              <w:r>
                <w:rPr>
                  <w:rFonts w:cs="Arial"/>
                  <w:color w:val="000000"/>
                  <w:lang w:val="en-US"/>
                </w:rPr>
                <w:t>1</w:t>
              </w:r>
            </w:ins>
          </w:p>
        </w:tc>
        <w:tc>
          <w:tcPr>
            <w:tcW w:w="563"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40" w:author="Rein Kuusik - 1" w:date="2018-04-18T17:01:00Z"/>
                <w:rFonts w:cs="Arial"/>
                <w:color w:val="000000"/>
                <w:lang w:val="en-US"/>
              </w:rPr>
            </w:pPr>
            <w:ins w:id="6841" w:author="Rein Kuusik - 1" w:date="2018-04-18T17:01:00Z">
              <w:r>
                <w:rPr>
                  <w:rFonts w:cs="Arial"/>
                  <w:color w:val="000000"/>
                  <w:lang w:val="en-US"/>
                </w:rPr>
                <w:t>1</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42" w:author="Rein Kuusik - 1" w:date="2018-04-18T17:01:00Z"/>
                <w:rFonts w:cs="Arial"/>
                <w:color w:val="000000"/>
                <w:lang w:val="en-US"/>
              </w:rPr>
            </w:pPr>
            <w:ins w:id="6843" w:author="Rein Kuusik - 1" w:date="2018-04-18T17:01:00Z">
              <w:r w:rsidRPr="007627EA">
                <w:rPr>
                  <w:rFonts w:cs="Arial"/>
                  <w:color w:val="000000"/>
                  <w:lang w:val="en-US"/>
                </w:rPr>
                <w:t>0</w:t>
              </w:r>
            </w:ins>
          </w:p>
        </w:tc>
        <w:tc>
          <w:tcPr>
            <w:tcW w:w="567"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44" w:author="Rein Kuusik - 1" w:date="2018-04-18T17:01:00Z"/>
                <w:rFonts w:cs="Arial"/>
                <w:color w:val="000000"/>
                <w:lang w:val="en-US"/>
              </w:rPr>
            </w:pPr>
            <w:ins w:id="6845" w:author="Rein Kuusik - 1" w:date="2018-04-18T17:01:00Z">
              <w:r>
                <w:rPr>
                  <w:rFonts w:cs="Arial"/>
                  <w:color w:val="000000"/>
                  <w:lang w:val="en-US"/>
                </w:rPr>
                <w:t>0</w:t>
              </w:r>
            </w:ins>
          </w:p>
        </w:tc>
        <w:tc>
          <w:tcPr>
            <w:tcW w:w="846" w:type="dxa"/>
            <w:tcBorders>
              <w:top w:val="nil"/>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46" w:author="Rein Kuusik - 1" w:date="2018-04-18T17:01:00Z"/>
                <w:rFonts w:cs="Arial"/>
                <w:color w:val="000000"/>
                <w:lang w:val="en-US"/>
              </w:rPr>
            </w:pPr>
            <w:ins w:id="6847" w:author="Rein Kuusik - 1" w:date="2018-04-18T17:01:00Z">
              <w:r w:rsidRPr="007627EA">
                <w:rPr>
                  <w:rFonts w:cs="Arial"/>
                  <w:color w:val="000000"/>
                  <w:lang w:val="en-US"/>
                </w:rPr>
                <w:t>9</w:t>
              </w:r>
            </w:ins>
          </w:p>
        </w:tc>
        <w:tc>
          <w:tcPr>
            <w:tcW w:w="640" w:type="dxa"/>
            <w:tcBorders>
              <w:top w:val="nil"/>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48" w:author="Rein Kuusik - 1" w:date="2018-04-18T17:01:00Z"/>
                <w:rFonts w:cs="Arial"/>
                <w:color w:val="000000"/>
                <w:lang w:val="en-US"/>
              </w:rPr>
            </w:pPr>
          </w:p>
        </w:tc>
      </w:tr>
      <w:tr w:rsidR="00C63085" w:rsidRPr="007627EA" w:rsidTr="00235417">
        <w:trPr>
          <w:trHeight w:val="300"/>
          <w:ins w:id="6849" w:author="Rein Kuusik - 1" w:date="2018-04-18T17:01:00Z"/>
        </w:trPr>
        <w:tc>
          <w:tcPr>
            <w:tcW w:w="1011" w:type="dxa"/>
            <w:gridSpan w:val="2"/>
            <w:tcBorders>
              <w:top w:val="single" w:sz="4" w:space="0" w:color="auto"/>
              <w:left w:val="nil"/>
              <w:bottom w:val="nil"/>
              <w:right w:val="single" w:sz="4" w:space="0" w:color="auto"/>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50" w:author="Rein Kuusik - 1" w:date="2018-04-18T17:01:00Z"/>
                <w:rFonts w:cs="Arial"/>
                <w:i/>
                <w:iCs/>
                <w:color w:val="000000"/>
                <w:lang w:val="en-US"/>
              </w:rPr>
            </w:pPr>
            <w:ins w:id="6851" w:author="Rein Kuusik - 1" w:date="2018-04-18T17:01:00Z">
              <w:r w:rsidRPr="007627EA">
                <w:rPr>
                  <w:rFonts w:cs="Arial"/>
                </w:rPr>
                <w:t>Kaal j</w:t>
              </w:r>
            </w:ins>
          </w:p>
        </w:tc>
        <w:tc>
          <w:tcPr>
            <w:tcW w:w="241" w:type="dxa"/>
            <w:tcBorders>
              <w:top w:val="single" w:sz="4" w:space="0" w:color="auto"/>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52" w:author="Rein Kuusik - 1" w:date="2018-04-18T17:01:00Z"/>
                <w:rFonts w:cs="Arial"/>
                <w:color w:val="000000"/>
                <w:lang w:val="en-US"/>
              </w:rPr>
            </w:pPr>
            <w:ins w:id="6853" w:author="Rein Kuusik - 1" w:date="2018-04-18T17:01:00Z">
              <w:r>
                <w:rPr>
                  <w:rFonts w:cs="Arial"/>
                  <w:color w:val="000000"/>
                  <w:lang w:val="en-US"/>
                </w:rPr>
                <w:t>0</w:t>
              </w:r>
            </w:ins>
          </w:p>
        </w:tc>
        <w:tc>
          <w:tcPr>
            <w:tcW w:w="563" w:type="dxa"/>
            <w:tcBorders>
              <w:top w:val="single" w:sz="4" w:space="0" w:color="auto"/>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54" w:author="Rein Kuusik - 1" w:date="2018-04-18T17:01:00Z"/>
                <w:rFonts w:cs="Arial"/>
                <w:color w:val="000000"/>
                <w:lang w:val="en-US"/>
              </w:rPr>
            </w:pPr>
            <w:ins w:id="6855" w:author="Rein Kuusik - 1" w:date="2018-04-18T17:01:00Z">
              <w:r w:rsidRPr="007627EA">
                <w:rPr>
                  <w:rFonts w:cs="Arial"/>
                  <w:color w:val="000000"/>
                  <w:lang w:val="en-US"/>
                </w:rPr>
                <w:t>2</w:t>
              </w:r>
            </w:ins>
          </w:p>
        </w:tc>
        <w:tc>
          <w:tcPr>
            <w:tcW w:w="563" w:type="dxa"/>
            <w:tcBorders>
              <w:top w:val="single" w:sz="4" w:space="0" w:color="auto"/>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56" w:author="Rein Kuusik - 1" w:date="2018-04-18T17:01:00Z"/>
                <w:rFonts w:cs="Arial"/>
                <w:color w:val="000000"/>
                <w:lang w:val="en-US"/>
              </w:rPr>
            </w:pPr>
            <w:ins w:id="6857" w:author="Rein Kuusik - 1" w:date="2018-04-18T17:01:00Z">
              <w:r>
                <w:rPr>
                  <w:rFonts w:cs="Arial"/>
                  <w:color w:val="000000"/>
                  <w:lang w:val="en-US"/>
                </w:rPr>
                <w:t>4</w:t>
              </w:r>
            </w:ins>
          </w:p>
        </w:tc>
        <w:tc>
          <w:tcPr>
            <w:tcW w:w="567" w:type="dxa"/>
            <w:tcBorders>
              <w:top w:val="single" w:sz="4" w:space="0" w:color="auto"/>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58" w:author="Rein Kuusik - 1" w:date="2018-04-18T17:01:00Z"/>
                <w:rFonts w:cs="Arial"/>
                <w:color w:val="000000"/>
                <w:lang w:val="en-US"/>
              </w:rPr>
            </w:pPr>
            <w:ins w:id="6859" w:author="Rein Kuusik - 1" w:date="2018-04-18T17:01:00Z">
              <w:r>
                <w:rPr>
                  <w:rFonts w:cs="Arial"/>
                  <w:color w:val="000000"/>
                  <w:lang w:val="en-US"/>
                </w:rPr>
                <w:t>8</w:t>
              </w:r>
            </w:ins>
          </w:p>
        </w:tc>
        <w:tc>
          <w:tcPr>
            <w:tcW w:w="567" w:type="dxa"/>
            <w:tcBorders>
              <w:top w:val="single" w:sz="4" w:space="0" w:color="auto"/>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60" w:author="Rein Kuusik - 1" w:date="2018-04-18T17:01:00Z"/>
                <w:rFonts w:cs="Arial"/>
                <w:color w:val="000000"/>
                <w:lang w:val="en-US"/>
              </w:rPr>
            </w:pPr>
            <w:ins w:id="6861" w:author="Rein Kuusik - 1" w:date="2018-04-18T17:01:00Z">
              <w:r>
                <w:rPr>
                  <w:rFonts w:cs="Arial"/>
                  <w:color w:val="000000"/>
                  <w:lang w:val="en-US"/>
                </w:rPr>
                <w:t>14</w:t>
              </w:r>
            </w:ins>
          </w:p>
        </w:tc>
        <w:tc>
          <w:tcPr>
            <w:tcW w:w="846" w:type="dxa"/>
            <w:tcBorders>
              <w:top w:val="single" w:sz="4" w:space="0" w:color="auto"/>
              <w:left w:val="nil"/>
              <w:bottom w:val="nil"/>
              <w:right w:val="nil"/>
            </w:tcBorders>
            <w:vAlign w:val="center"/>
          </w:tcPr>
          <w:p w:rsidR="00C63085" w:rsidRPr="007627EA" w:rsidRDefault="00C63085" w:rsidP="00235417">
            <w:pPr>
              <w:keepNext/>
              <w:keepLines/>
              <w:overflowPunct/>
              <w:autoSpaceDE/>
              <w:autoSpaceDN/>
              <w:adjustRightInd/>
              <w:jc w:val="right"/>
              <w:textAlignment w:val="auto"/>
              <w:rPr>
                <w:ins w:id="6862" w:author="Rein Kuusik - 1" w:date="2018-04-18T17:01:00Z"/>
                <w:rFonts w:cs="Arial"/>
                <w:color w:val="000000"/>
                <w:lang w:val="en-US"/>
              </w:rPr>
            </w:pPr>
          </w:p>
        </w:tc>
        <w:tc>
          <w:tcPr>
            <w:tcW w:w="640" w:type="dxa"/>
            <w:tcBorders>
              <w:top w:val="single" w:sz="4" w:space="0" w:color="auto"/>
              <w:left w:val="nil"/>
              <w:bottom w:val="nil"/>
              <w:right w:val="nil"/>
            </w:tcBorders>
            <w:shd w:val="clear" w:color="auto" w:fill="auto"/>
            <w:noWrap/>
            <w:vAlign w:val="center"/>
            <w:hideMark/>
          </w:tcPr>
          <w:p w:rsidR="00C63085" w:rsidRPr="007627EA" w:rsidRDefault="00C63085" w:rsidP="00235417">
            <w:pPr>
              <w:keepNext/>
              <w:keepLines/>
              <w:overflowPunct/>
              <w:autoSpaceDE/>
              <w:autoSpaceDN/>
              <w:adjustRightInd/>
              <w:jc w:val="right"/>
              <w:textAlignment w:val="auto"/>
              <w:rPr>
                <w:ins w:id="6863" w:author="Rein Kuusik - 1" w:date="2018-04-18T17:01:00Z"/>
                <w:rFonts w:cs="Arial"/>
                <w:color w:val="000000"/>
                <w:lang w:val="en-US"/>
              </w:rPr>
            </w:pPr>
            <w:ins w:id="6864" w:author="Rein Kuusik - 1" w:date="2018-04-18T17:01:00Z">
              <w:r w:rsidRPr="007627EA">
                <w:rPr>
                  <w:rFonts w:cs="Arial"/>
                  <w:color w:val="000000"/>
                  <w:lang w:val="en-US"/>
                </w:rPr>
                <w:t> </w:t>
              </w:r>
            </w:ins>
          </w:p>
        </w:tc>
      </w:tr>
    </w:tbl>
    <w:p w:rsidR="00C63085" w:rsidDel="009F47D9" w:rsidRDefault="00C63085" w:rsidP="009F47D9">
      <w:pPr>
        <w:pStyle w:val="Taandetaees"/>
        <w:rPr>
          <w:ins w:id="6865" w:author="Rein Kuusik - 1" w:date="2018-04-18T17:01:00Z"/>
          <w:del w:id="6866" w:author="Enn Õunapuu" w:date="2018-04-19T14:20:00Z"/>
        </w:rPr>
      </w:pPr>
    </w:p>
    <w:p w:rsidR="00C63085" w:rsidRDefault="00C63085" w:rsidP="009F47D9">
      <w:pPr>
        <w:pStyle w:val="Taandetaees"/>
        <w:rPr>
          <w:ins w:id="6867" w:author="Rein Kuusik - 1" w:date="2018-04-18T17:01:00Z"/>
        </w:rPr>
      </w:pPr>
      <w:ins w:id="6868" w:author="Rein Kuusik - 1" w:date="2018-04-18T17:01:00Z">
        <w:r>
          <w:t>Võrreldes eelnenud tehnikate tulemustabelitega annab segatehnika tabel hoopis teistsugust informatsiooni, Kuna järjestuse aluseks on sarnasus (kokkulangevuste arv), siis saab jälgida kujunemise dünaamikat lähtudes mingist kindlast objektist (antud näites objekt 1) või tunnusest (tunnus 1). Siin pole eesmärgiks mitte homogeensete elementide gruppide leidmine, vaid nende kujunemise dünaamika nägemine.</w:t>
        </w:r>
      </w:ins>
    </w:p>
    <w:p w:rsidR="00C63085" w:rsidRDefault="00C63085" w:rsidP="00C63085">
      <w:pPr>
        <w:pStyle w:val="Taandega"/>
        <w:rPr>
          <w:ins w:id="6869" w:author="Rein Kuusik - 1" w:date="2018-04-18T17:01:00Z"/>
        </w:rPr>
      </w:pPr>
      <w:ins w:id="6870" w:author="Rein Kuusik - 1" w:date="2018-04-18T17:01:00Z">
        <w:r>
          <w:lastRenderedPageBreak/>
          <w:t>Et seda paremini illustreerida, oletagem, et andmetabel kirjeldab konna elutsükli andmeid tema arengus kullesest konnaks jne. Olgu kõik tunnused mõõdetud ei/jah tüüpi skaalal, st kas vastav omadus esineb või ei esine. Tunnus 1 – saba olemasolu, tunnus 3 – tiibade olemasolu, 5 – esijalgade olemasolu, 2 – tagajalgade olemasolu, 4 – toitub putukatest.</w:t>
        </w:r>
        <w:del w:id="6871" w:author="Enn Õunapuu" w:date="2018-04-26T13:03:00Z">
          <w:r w:rsidDel="00235417">
            <w:delText>.</w:delText>
          </w:r>
        </w:del>
        <w:r>
          <w:t xml:space="preserve"> Seega objekt 1 kirjeldus oleks järgmine: omab saba, pole tiibu, esijalgu ega tagajalgu ning ei toitu putukatest. </w:t>
        </w:r>
      </w:ins>
    </w:p>
    <w:p w:rsidR="00C63085" w:rsidRDefault="00C63085" w:rsidP="00C63085">
      <w:pPr>
        <w:pStyle w:val="Taandega"/>
        <w:rPr>
          <w:ins w:id="6872" w:author="Rein Kuusik - 1" w:date="2018-04-18T17:01:00Z"/>
        </w:rPr>
      </w:pPr>
      <w:ins w:id="6873" w:author="Rein Kuusik - 1" w:date="2018-04-18T17:01:00Z">
        <w:r>
          <w:t>Korrastatud tabel toob esile järgmise arengu dünaamika: kullesest kasvab moonde tulemusena sabaga olend, kes ei toitu putukatest (objekt 1), seejärel kasvavad tagajalad (objekt 4), seejärel lisanduvad esijalad ja kaob saba,</w:t>
        </w:r>
        <w:del w:id="6874" w:author="Enn Õunapuu" w:date="2018-04-26T13:04:00Z">
          <w:r w:rsidDel="00AF58A9">
            <w:delText>.</w:delText>
          </w:r>
        </w:del>
      </w:ins>
      <w:ins w:id="6875" w:author="Enn Õunapuu" w:date="2018-04-26T13:04:00Z">
        <w:r w:rsidR="00AF58A9">
          <w:t xml:space="preserve"> </w:t>
        </w:r>
      </w:ins>
      <w:ins w:id="6876" w:author="Rein Kuusik - 1" w:date="2018-04-18T17:01:00Z">
        <w:r>
          <w:t xml:space="preserve">isend toitub putukatest (objekt 2), </w:t>
        </w:r>
      </w:ins>
      <w:ins w:id="6877" w:author="Enn Õunapuu" w:date="2018-04-26T13:04:00Z">
        <w:r w:rsidR="00AF58A9">
          <w:t>ning see</w:t>
        </w:r>
      </w:ins>
      <w:ins w:id="6878" w:author="Rein Kuusik - 1" w:date="2018-04-18T17:01:00Z">
        <w:del w:id="6879" w:author="Enn Õunapuu" w:date="2018-04-26T13:04:00Z">
          <w:r w:rsidDel="00AF58A9">
            <w:delText>mis</w:delText>
          </w:r>
        </w:del>
        <w:r>
          <w:t>järel toimub mingi moondus, mida antud tabeli tunnused ei mõõda (objekt 3). Seejärel lisanduvad tiivad (objekt 6)</w:t>
        </w:r>
        <w:del w:id="6880" w:author="Enn Õunapuu" w:date="2018-04-26T13:05:00Z">
          <w:r w:rsidDel="00AF58A9">
            <w:delText>,</w:delText>
          </w:r>
        </w:del>
        <w:r>
          <w:t xml:space="preserve"> </w:t>
        </w:r>
      </w:ins>
      <w:ins w:id="6881" w:author="Enn Õunapuu" w:date="2018-04-26T13:05:00Z">
        <w:r w:rsidR="00AF58A9">
          <w:t>ning</w:t>
        </w:r>
      </w:ins>
      <w:ins w:id="6882" w:author="Rein Kuusik - 1" w:date="2018-04-18T17:01:00Z">
        <w:del w:id="6883" w:author="Enn Õunapuu" w:date="2018-04-26T13:05:00Z">
          <w:r w:rsidDel="00AF58A9">
            <w:delText>misjärel</w:delText>
          </w:r>
        </w:del>
        <w:r>
          <w:t xml:space="preserve"> ühed jalad kaovad ja tekkinud olend ei toitu enam putukatest (objekt 5). </w:t>
        </w:r>
      </w:ins>
    </w:p>
    <w:p w:rsidR="00C63085" w:rsidRDefault="00C63085" w:rsidP="009F47D9">
      <w:pPr>
        <w:pStyle w:val="Taandega"/>
        <w:spacing w:after="120"/>
        <w:rPr>
          <w:ins w:id="6884" w:author="Rein Kuusik - 1" w:date="2018-04-18T17:01:00Z"/>
        </w:rPr>
      </w:pPr>
      <w:ins w:id="6885" w:author="Rein Kuusik - 1" w:date="2018-04-18T17:01:00Z">
        <w:r>
          <w:t xml:space="preserve">Lisaks võimaldab </w:t>
        </w:r>
      </w:ins>
      <w:ins w:id="6886" w:author="Rein Kuusik - 1" w:date="2018-04-18T17:06:00Z">
        <w:r w:rsidR="006C536B">
          <w:t>sega</w:t>
        </w:r>
      </w:ins>
      <w:ins w:id="6887" w:author="Rein Kuusik - 1" w:date="2018-04-18T17:01:00Z">
        <w:r>
          <w:t>tehnika ka objekte ja tunnuseid grupeerida. Selleks peame objektide korral liikuma piki kaal</w:t>
        </w:r>
      </w:ins>
      <w:ins w:id="6888" w:author="Enn Õunapuu" w:date="2018-04-26T14:35:00Z">
        <w:r w:rsidR="00455163">
          <w:t>usid</w:t>
        </w:r>
      </w:ins>
      <w:ins w:id="6889" w:author="Rein Kuusik - 1" w:date="2018-04-18T17:01:00Z">
        <w:del w:id="6890" w:author="Enn Õunapuu" w:date="2018-04-26T14:35:00Z">
          <w:r w:rsidDel="00455163">
            <w:delText>e</w:delText>
          </w:r>
        </w:del>
        <w:r>
          <w:t xml:space="preserve"> ül</w:t>
        </w:r>
        <w:del w:id="6891" w:author="Enn Õunapuu" w:date="2018-04-26T16:25:00Z">
          <w:r w:rsidDel="001E4BDF">
            <w:delText>a</w:delText>
          </w:r>
        </w:del>
      </w:ins>
      <w:ins w:id="6892" w:author="Enn Õunapuu" w:date="2018-04-26T16:25:00Z">
        <w:r w:rsidR="001E4BDF">
          <w:t>eva</w:t>
        </w:r>
      </w:ins>
      <w:ins w:id="6893" w:author="Rein Kuusik - 1" w:date="2018-04-18T17:01:00Z">
        <w:r>
          <w:t xml:space="preserve">lt alla, tunnuste korral </w:t>
        </w:r>
        <w:del w:id="6894" w:author="Enn Õunapuu" w:date="2018-04-26T14:36:00Z">
          <w:r w:rsidRPr="00455163" w:rsidDel="00455163">
            <w:delText xml:space="preserve">paremalt </w:delText>
          </w:r>
        </w:del>
        <w:r w:rsidRPr="00455163">
          <w:t>vasakult paremale</w:t>
        </w:r>
        <w:r>
          <w:t>. Kui kaal enam ei kasva, siis algab uute omadustega grupp, st see objekt või tunnus erineb eelmistest rohkem kui temale järgnevates, seega on tekkinud uus kvaliteet:</w:t>
        </w:r>
      </w:ins>
    </w:p>
    <w:p w:rsidR="00C63085" w:rsidDel="009F47D9" w:rsidRDefault="00C63085" w:rsidP="00C63085">
      <w:pPr>
        <w:pStyle w:val="Taandega"/>
        <w:rPr>
          <w:ins w:id="6895" w:author="Rein Kuusik - 1" w:date="2018-04-18T17:01:00Z"/>
          <w:del w:id="6896" w:author="Enn Õunapuu" w:date="2018-04-19T14:20:00Z"/>
        </w:rPr>
      </w:pPr>
    </w:p>
    <w:p w:rsidR="00C63085" w:rsidDel="009F47D9" w:rsidRDefault="00C63085" w:rsidP="00C63085">
      <w:pPr>
        <w:pStyle w:val="Taandega"/>
        <w:rPr>
          <w:ins w:id="6897" w:author="Rein Kuusik - 1" w:date="2018-04-18T17:01:00Z"/>
          <w:del w:id="6898" w:author="Enn Õunapuu" w:date="2018-04-19T14:21:00Z"/>
        </w:rPr>
      </w:pPr>
    </w:p>
    <w:tbl>
      <w:tblPr>
        <w:tblW w:w="3685" w:type="dxa"/>
        <w:tblInd w:w="284" w:type="dxa"/>
        <w:tblLook w:val="04A0" w:firstRow="1" w:lastRow="0" w:firstColumn="1" w:lastColumn="0" w:noHBand="0" w:noVBand="1"/>
      </w:tblPr>
      <w:tblGrid>
        <w:gridCol w:w="146"/>
        <w:gridCol w:w="560"/>
        <w:gridCol w:w="454"/>
        <w:gridCol w:w="448"/>
        <w:gridCol w:w="448"/>
        <w:gridCol w:w="454"/>
        <w:gridCol w:w="454"/>
        <w:gridCol w:w="721"/>
      </w:tblGrid>
      <w:tr w:rsidR="00AF58A9" w:rsidRPr="007627EA" w:rsidTr="00AF58A9">
        <w:trPr>
          <w:gridBefore w:val="1"/>
          <w:wBefore w:w="142" w:type="dxa"/>
          <w:trHeight w:val="283"/>
          <w:ins w:id="6899" w:author="Rein Kuusik - 1" w:date="2018-04-18T17:01:00Z"/>
        </w:trPr>
        <w:tc>
          <w:tcPr>
            <w:tcW w:w="547" w:type="dxa"/>
            <w:tcBorders>
              <w:top w:val="nil"/>
              <w:left w:val="nil"/>
              <w:bottom w:val="single" w:sz="4" w:space="0" w:color="auto"/>
              <w:right w:val="single" w:sz="4" w:space="0" w:color="auto"/>
            </w:tcBorders>
            <w:shd w:val="clear" w:color="auto" w:fill="auto"/>
            <w:noWrap/>
            <w:vAlign w:val="bottom"/>
            <w:hideMark/>
          </w:tcPr>
          <w:p w:rsidR="00AF58A9" w:rsidRPr="007627EA" w:rsidRDefault="00AF58A9" w:rsidP="00C63085">
            <w:pPr>
              <w:keepNext/>
              <w:keepLines/>
              <w:overflowPunct/>
              <w:autoSpaceDE/>
              <w:autoSpaceDN/>
              <w:adjustRightInd/>
              <w:jc w:val="center"/>
              <w:textAlignment w:val="auto"/>
              <w:rPr>
                <w:ins w:id="6900" w:author="Rein Kuusik - 1" w:date="2018-04-18T17:01:00Z"/>
                <w:rFonts w:cs="Arial"/>
                <w:i/>
                <w:iCs/>
                <w:color w:val="000000"/>
                <w:lang w:val="en-US"/>
              </w:rPr>
            </w:pPr>
            <w:ins w:id="6901" w:author="Rein Kuusik - 1" w:date="2018-04-18T17:01:00Z">
              <w:del w:id="6902" w:author="Enn Õunapuu" w:date="2018-04-26T12:21:00Z">
                <w:r w:rsidRPr="007627EA" w:rsidDel="00D9206F">
                  <w:rPr>
                    <w:rFonts w:cs="Arial"/>
                    <w:i/>
                    <w:iCs/>
                    <w:color w:val="000000"/>
                  </w:rPr>
                  <w:delText>I</w:delText>
                </w:r>
              </w:del>
            </w:ins>
            <w:ins w:id="6903" w:author="Enn Õunapuu" w:date="2018-04-26T12:21:00Z">
              <w:r>
                <w:rPr>
                  <w:rFonts w:cs="Arial"/>
                  <w:i/>
                  <w:iCs/>
                  <w:color w:val="000000"/>
                </w:rPr>
                <w:t>i</w:t>
              </w:r>
            </w:ins>
            <w:ins w:id="6904" w:author="Enn Õunapuu" w:date="2018-04-26T12:19:00Z">
              <w:r>
                <w:rPr>
                  <w:rFonts w:cs="Arial"/>
                  <w:i/>
                  <w:iCs/>
                  <w:color w:val="000000"/>
                </w:rPr>
                <w:t xml:space="preserve"> </w:t>
              </w:r>
            </w:ins>
            <w:ins w:id="6905" w:author="Rein Kuusik - 1" w:date="2018-04-18T17:01:00Z">
              <w:del w:id="6906" w:author="Enn Õunapuu" w:date="2018-04-26T12:18:00Z">
                <w:r w:rsidRPr="007627EA" w:rsidDel="00D9206F">
                  <w:rPr>
                    <w:rFonts w:cs="Arial"/>
                    <w:i/>
                    <w:iCs/>
                    <w:color w:val="000000"/>
                  </w:rPr>
                  <w:delText>/</w:delText>
                </w:r>
              </w:del>
            </w:ins>
            <w:ins w:id="6907" w:author="Enn Õunapuu" w:date="2018-04-26T12:18:00Z">
              <w:r>
                <w:rPr>
                  <w:rFonts w:cs="Arial"/>
                  <w:i/>
                  <w:iCs/>
                  <w:color w:val="000000"/>
                </w:rPr>
                <w:t>\</w:t>
              </w:r>
            </w:ins>
            <w:ins w:id="6908" w:author="Enn Õunapuu" w:date="2018-04-26T12:19:00Z">
              <w:r>
                <w:rPr>
                  <w:rFonts w:cs="Arial"/>
                  <w:i/>
                  <w:iCs/>
                  <w:color w:val="000000"/>
                </w:rPr>
                <w:t xml:space="preserve"> </w:t>
              </w:r>
            </w:ins>
            <w:ins w:id="6909" w:author="Rein Kuusik - 1" w:date="2018-04-18T17:01:00Z">
              <w:r w:rsidRPr="007627EA">
                <w:rPr>
                  <w:rFonts w:cs="Arial"/>
                  <w:i/>
                  <w:iCs/>
                  <w:color w:val="000000"/>
                </w:rPr>
                <w:t>j</w:t>
              </w:r>
            </w:ins>
          </w:p>
        </w:tc>
        <w:tc>
          <w:tcPr>
            <w:tcW w:w="454" w:type="dxa"/>
            <w:tcBorders>
              <w:top w:val="nil"/>
              <w:left w:val="nil"/>
              <w:bottom w:val="single" w:sz="4" w:space="0" w:color="auto"/>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10" w:author="Rein Kuusik - 1" w:date="2018-04-18T17:01:00Z"/>
                <w:rFonts w:cs="Arial"/>
                <w:i/>
                <w:iCs/>
                <w:color w:val="000000"/>
                <w:lang w:val="en-US"/>
              </w:rPr>
            </w:pPr>
            <w:ins w:id="6911" w:author="Rein Kuusik - 1" w:date="2018-04-18T17:01:00Z">
              <w:r>
                <w:rPr>
                  <w:rFonts w:cs="Arial"/>
                  <w:i/>
                  <w:iCs/>
                  <w:color w:val="000000"/>
                  <w:lang w:val="en-US"/>
                </w:rPr>
                <w:t>1</w:t>
              </w:r>
            </w:ins>
          </w:p>
        </w:tc>
        <w:tc>
          <w:tcPr>
            <w:tcW w:w="454" w:type="dxa"/>
            <w:tcBorders>
              <w:top w:val="nil"/>
              <w:left w:val="nil"/>
              <w:bottom w:val="single" w:sz="4" w:space="0" w:color="auto"/>
              <w:right w:val="nil"/>
            </w:tcBorders>
            <w:vAlign w:val="bottom"/>
          </w:tcPr>
          <w:p w:rsidR="00AF58A9" w:rsidRPr="007627EA" w:rsidRDefault="00AF58A9" w:rsidP="00C63085">
            <w:pPr>
              <w:keepNext/>
              <w:keepLines/>
              <w:overflowPunct/>
              <w:autoSpaceDE/>
              <w:autoSpaceDN/>
              <w:adjustRightInd/>
              <w:jc w:val="right"/>
              <w:textAlignment w:val="auto"/>
              <w:rPr>
                <w:ins w:id="6912" w:author="Rein Kuusik - 1" w:date="2018-04-18T17:01:00Z"/>
                <w:rFonts w:cs="Arial"/>
                <w:i/>
                <w:iCs/>
                <w:color w:val="000000"/>
                <w:lang w:val="en-US"/>
              </w:rPr>
            </w:pPr>
            <w:ins w:id="6913" w:author="Rein Kuusik - 1" w:date="2018-04-18T17:01:00Z">
              <w:r>
                <w:rPr>
                  <w:rFonts w:cs="Arial"/>
                  <w:i/>
                  <w:iCs/>
                  <w:color w:val="000000"/>
                  <w:lang w:val="en-US"/>
                </w:rPr>
                <w:t>3</w:t>
              </w:r>
            </w:ins>
          </w:p>
        </w:tc>
        <w:tc>
          <w:tcPr>
            <w:tcW w:w="454" w:type="dxa"/>
            <w:tcBorders>
              <w:top w:val="nil"/>
              <w:left w:val="nil"/>
              <w:bottom w:val="single" w:sz="4" w:space="0" w:color="auto"/>
              <w:right w:val="nil"/>
            </w:tcBorders>
            <w:vAlign w:val="bottom"/>
          </w:tcPr>
          <w:p w:rsidR="00AF58A9" w:rsidRPr="007627EA" w:rsidRDefault="00AF58A9" w:rsidP="00C63085">
            <w:pPr>
              <w:keepNext/>
              <w:keepLines/>
              <w:overflowPunct/>
              <w:autoSpaceDE/>
              <w:autoSpaceDN/>
              <w:adjustRightInd/>
              <w:jc w:val="right"/>
              <w:textAlignment w:val="auto"/>
              <w:rPr>
                <w:ins w:id="6914" w:author="Rein Kuusik - 1" w:date="2018-04-18T17:01:00Z"/>
                <w:rFonts w:cs="Arial"/>
                <w:i/>
                <w:iCs/>
                <w:color w:val="000000"/>
                <w:lang w:val="en-US"/>
              </w:rPr>
            </w:pPr>
            <w:ins w:id="6915" w:author="Rein Kuusik - 1" w:date="2018-04-18T17:01:00Z">
              <w:r>
                <w:rPr>
                  <w:rFonts w:cs="Arial"/>
                  <w:i/>
                  <w:iCs/>
                  <w:color w:val="000000"/>
                  <w:lang w:val="en-US"/>
                </w:rPr>
                <w:t>5</w:t>
              </w:r>
            </w:ins>
          </w:p>
        </w:tc>
        <w:tc>
          <w:tcPr>
            <w:tcW w:w="454" w:type="dxa"/>
            <w:tcBorders>
              <w:top w:val="nil"/>
              <w:left w:val="nil"/>
              <w:bottom w:val="single" w:sz="4" w:space="0" w:color="auto"/>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16" w:author="Rein Kuusik - 1" w:date="2018-04-18T17:01:00Z"/>
                <w:rFonts w:cs="Arial"/>
                <w:i/>
                <w:iCs/>
                <w:color w:val="000000"/>
                <w:lang w:val="en-US"/>
              </w:rPr>
            </w:pPr>
            <w:ins w:id="6917" w:author="Rein Kuusik - 1" w:date="2018-04-18T17:01:00Z">
              <w:r w:rsidRPr="007627EA">
                <w:rPr>
                  <w:rFonts w:cs="Arial"/>
                  <w:i/>
                  <w:iCs/>
                  <w:color w:val="000000"/>
                  <w:lang w:val="en-US"/>
                </w:rPr>
                <w:t>2</w:t>
              </w:r>
            </w:ins>
          </w:p>
        </w:tc>
        <w:tc>
          <w:tcPr>
            <w:tcW w:w="454" w:type="dxa"/>
            <w:tcBorders>
              <w:top w:val="nil"/>
              <w:left w:val="nil"/>
              <w:bottom w:val="single" w:sz="4" w:space="0" w:color="auto"/>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18" w:author="Rein Kuusik - 1" w:date="2018-04-18T17:01:00Z"/>
                <w:rFonts w:cs="Arial"/>
                <w:i/>
                <w:iCs/>
                <w:color w:val="000000"/>
                <w:lang w:val="en-US"/>
              </w:rPr>
            </w:pPr>
            <w:ins w:id="6919" w:author="Rein Kuusik - 1" w:date="2018-04-18T17:01:00Z">
              <w:r>
                <w:rPr>
                  <w:rFonts w:cs="Arial"/>
                  <w:i/>
                  <w:iCs/>
                  <w:color w:val="000000"/>
                  <w:lang w:val="en-US"/>
                </w:rPr>
                <w:t>4</w:t>
              </w:r>
            </w:ins>
          </w:p>
        </w:tc>
        <w:tc>
          <w:tcPr>
            <w:tcW w:w="726" w:type="dxa"/>
            <w:tcBorders>
              <w:top w:val="nil"/>
              <w:left w:val="nil"/>
              <w:bottom w:val="single" w:sz="4" w:space="0" w:color="auto"/>
              <w:right w:val="nil"/>
            </w:tcBorders>
            <w:vAlign w:val="center"/>
          </w:tcPr>
          <w:p w:rsidR="00AF58A9" w:rsidRPr="007627EA" w:rsidRDefault="00AF58A9" w:rsidP="00AF58A9">
            <w:pPr>
              <w:keepNext/>
              <w:keepLines/>
              <w:overflowPunct/>
              <w:autoSpaceDE/>
              <w:autoSpaceDN/>
              <w:adjustRightInd/>
              <w:jc w:val="center"/>
              <w:textAlignment w:val="auto"/>
              <w:rPr>
                <w:ins w:id="6920" w:author="Rein Kuusik - 1" w:date="2018-04-18T17:01:00Z"/>
                <w:rFonts w:cs="Arial"/>
                <w:color w:val="000000"/>
                <w:lang w:val="en-US"/>
              </w:rPr>
            </w:pPr>
            <w:ins w:id="6921" w:author="Rein Kuusik - 1" w:date="2018-04-18T17:01:00Z">
              <w:r w:rsidRPr="007627EA">
                <w:rPr>
                  <w:rFonts w:cs="Arial"/>
                </w:rPr>
                <w:t>Kaal i</w:t>
              </w:r>
            </w:ins>
          </w:p>
        </w:tc>
      </w:tr>
      <w:tr w:rsidR="00AF58A9" w:rsidRPr="007627EA" w:rsidTr="00AF58A9">
        <w:trPr>
          <w:trHeight w:val="300"/>
          <w:ins w:id="6922" w:author="Rein Kuusik - 1" w:date="2018-04-18T17:01:00Z"/>
        </w:trPr>
        <w:tc>
          <w:tcPr>
            <w:tcW w:w="689" w:type="dxa"/>
            <w:gridSpan w:val="2"/>
            <w:tcBorders>
              <w:top w:val="nil"/>
              <w:left w:val="nil"/>
              <w:bottom w:val="nil"/>
              <w:right w:val="single" w:sz="4" w:space="0" w:color="auto"/>
            </w:tcBorders>
            <w:shd w:val="clear" w:color="auto" w:fill="auto"/>
            <w:noWrap/>
            <w:vAlign w:val="center"/>
            <w:hideMark/>
          </w:tcPr>
          <w:p w:rsidR="00AF58A9" w:rsidRPr="007627EA" w:rsidRDefault="00AF58A9" w:rsidP="00AF58A9">
            <w:pPr>
              <w:keepNext/>
              <w:keepLines/>
              <w:overflowPunct/>
              <w:autoSpaceDE/>
              <w:autoSpaceDN/>
              <w:adjustRightInd/>
              <w:jc w:val="right"/>
              <w:textAlignment w:val="auto"/>
              <w:rPr>
                <w:ins w:id="6923" w:author="Rein Kuusik - 1" w:date="2018-04-18T17:01:00Z"/>
                <w:rFonts w:cs="Arial"/>
                <w:color w:val="000000"/>
                <w:lang w:val="en-US"/>
              </w:rPr>
            </w:pPr>
            <w:ins w:id="6924" w:author="Rein Kuusik - 1" w:date="2018-04-18T17:01:00Z">
              <w:r>
                <w:rPr>
                  <w:rFonts w:cs="Arial"/>
                  <w:color w:val="000000"/>
                  <w:lang w:val="en-US"/>
                </w:rPr>
                <w:t>1</w:t>
              </w:r>
              <w:r w:rsidRPr="007627EA">
                <w:rPr>
                  <w:rFonts w:cs="Arial"/>
                  <w:color w:val="000000"/>
                  <w:lang w:val="en-US"/>
                </w:rPr>
                <w:t>.</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25" w:author="Rein Kuusik - 1" w:date="2018-04-18T17:01:00Z"/>
                <w:rFonts w:cs="Arial"/>
                <w:color w:val="000000"/>
                <w:lang w:val="en-US"/>
              </w:rPr>
            </w:pPr>
            <w:ins w:id="6926" w:author="Rein Kuusik - 1" w:date="2018-04-18T17:01:00Z">
              <w:r w:rsidRPr="007627EA">
                <w:rPr>
                  <w:rFonts w:cs="Arial"/>
                  <w:color w:val="000000"/>
                </w:rPr>
                <w:t>1</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6927" w:author="Rein Kuusik - 1" w:date="2018-04-18T17:01:00Z"/>
                <w:rFonts w:cs="Arial"/>
                <w:color w:val="000000"/>
                <w:lang w:val="en-US"/>
              </w:rPr>
            </w:pPr>
            <w:ins w:id="6928" w:author="Rein Kuusik - 1" w:date="2018-04-18T17:01:00Z">
              <w:r>
                <w:rPr>
                  <w:rFonts w:cs="Arial"/>
                  <w:color w:val="000000"/>
                  <w:lang w:val="en-US"/>
                </w:rPr>
                <w:t>0</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6929" w:author="Rein Kuusik - 1" w:date="2018-04-18T17:01:00Z"/>
                <w:rFonts w:cs="Arial"/>
                <w:color w:val="000000"/>
                <w:lang w:val="en-US"/>
              </w:rPr>
            </w:pPr>
            <w:ins w:id="6930" w:author="Rein Kuusik - 1" w:date="2018-04-18T17:01:00Z">
              <w:r>
                <w:rPr>
                  <w:rFonts w:cs="Arial"/>
                  <w:color w:val="000000"/>
                  <w:lang w:val="en-US"/>
                </w:rPr>
                <w:t>0</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31" w:author="Rein Kuusik - 1" w:date="2018-04-18T17:01:00Z"/>
                <w:rFonts w:cs="Arial"/>
                <w:color w:val="000000"/>
                <w:lang w:val="en-US"/>
              </w:rPr>
            </w:pPr>
            <w:ins w:id="6932" w:author="Rein Kuusik - 1" w:date="2018-04-18T17:01:00Z">
              <w:r w:rsidRPr="007627EA">
                <w:rPr>
                  <w:rFonts w:cs="Arial"/>
                  <w:color w:val="000000"/>
                  <w:lang w:val="en-US"/>
                </w:rPr>
                <w:t>0</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33" w:author="Rein Kuusik - 1" w:date="2018-04-18T17:01:00Z"/>
                <w:rFonts w:cs="Arial"/>
                <w:color w:val="000000"/>
                <w:lang w:val="en-US"/>
              </w:rPr>
            </w:pPr>
            <w:ins w:id="6934" w:author="Rein Kuusik - 1" w:date="2018-04-18T17:01:00Z">
              <w:r w:rsidRPr="007627EA">
                <w:rPr>
                  <w:rFonts w:cs="Arial"/>
                  <w:color w:val="000000"/>
                  <w:lang w:val="en-US"/>
                </w:rPr>
                <w:t>0</w:t>
              </w:r>
            </w:ins>
          </w:p>
        </w:tc>
        <w:tc>
          <w:tcPr>
            <w:tcW w:w="726" w:type="dxa"/>
            <w:tcBorders>
              <w:top w:val="nil"/>
              <w:left w:val="nil"/>
              <w:bottom w:val="nil"/>
              <w:right w:val="nil"/>
            </w:tcBorders>
            <w:tcMar>
              <w:right w:w="170" w:type="dxa"/>
            </w:tcMar>
            <w:vAlign w:val="center"/>
          </w:tcPr>
          <w:p w:rsidR="00AF58A9" w:rsidRPr="007627EA" w:rsidRDefault="00AF58A9" w:rsidP="00AF58A9">
            <w:pPr>
              <w:keepNext/>
              <w:keepLines/>
              <w:overflowPunct/>
              <w:autoSpaceDE/>
              <w:autoSpaceDN/>
              <w:adjustRightInd/>
              <w:jc w:val="right"/>
              <w:textAlignment w:val="auto"/>
              <w:rPr>
                <w:ins w:id="6935" w:author="Rein Kuusik - 1" w:date="2018-04-18T17:01:00Z"/>
                <w:rFonts w:cs="Arial"/>
                <w:color w:val="000000"/>
                <w:lang w:val="en-US"/>
              </w:rPr>
            </w:pPr>
            <w:ins w:id="6936" w:author="Rein Kuusik - 1" w:date="2018-04-18T17:01:00Z">
              <w:r w:rsidRPr="007627EA">
                <w:rPr>
                  <w:rFonts w:cs="Arial"/>
                  <w:color w:val="000000"/>
                  <w:lang w:val="en-US"/>
                </w:rPr>
                <w:t>0</w:t>
              </w:r>
            </w:ins>
          </w:p>
        </w:tc>
      </w:tr>
      <w:tr w:rsidR="00AF58A9" w:rsidRPr="007627EA" w:rsidTr="00AF58A9">
        <w:trPr>
          <w:trHeight w:val="300"/>
          <w:ins w:id="6937" w:author="Rein Kuusik - 1" w:date="2018-04-18T17:01:00Z"/>
        </w:trPr>
        <w:tc>
          <w:tcPr>
            <w:tcW w:w="689" w:type="dxa"/>
            <w:gridSpan w:val="2"/>
            <w:tcBorders>
              <w:top w:val="nil"/>
              <w:left w:val="nil"/>
              <w:bottom w:val="nil"/>
              <w:right w:val="single" w:sz="4" w:space="0" w:color="auto"/>
            </w:tcBorders>
            <w:shd w:val="clear" w:color="auto" w:fill="auto"/>
            <w:noWrap/>
            <w:vAlign w:val="center"/>
            <w:hideMark/>
          </w:tcPr>
          <w:p w:rsidR="00AF58A9" w:rsidRPr="007627EA" w:rsidRDefault="00AF58A9" w:rsidP="00AF58A9">
            <w:pPr>
              <w:keepNext/>
              <w:keepLines/>
              <w:overflowPunct/>
              <w:autoSpaceDE/>
              <w:autoSpaceDN/>
              <w:adjustRightInd/>
              <w:jc w:val="right"/>
              <w:textAlignment w:val="auto"/>
              <w:rPr>
                <w:ins w:id="6938" w:author="Rein Kuusik - 1" w:date="2018-04-18T17:01:00Z"/>
                <w:rFonts w:cs="Arial"/>
                <w:color w:val="000000"/>
                <w:lang w:val="en-US"/>
              </w:rPr>
            </w:pPr>
            <w:ins w:id="6939" w:author="Rein Kuusik - 1" w:date="2018-04-18T17:01:00Z">
              <w:r>
                <w:rPr>
                  <w:rFonts w:cs="Arial"/>
                  <w:color w:val="000000"/>
                  <w:lang w:val="en-US"/>
                </w:rPr>
                <w:t>4</w:t>
              </w:r>
              <w:r w:rsidRPr="007627EA">
                <w:rPr>
                  <w:rFonts w:cs="Arial"/>
                  <w:color w:val="000000"/>
                  <w:lang w:val="en-US"/>
                </w:rPr>
                <w:t>.</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40" w:author="Rein Kuusik - 1" w:date="2018-04-18T17:01:00Z"/>
                <w:rFonts w:cs="Arial"/>
                <w:color w:val="000000"/>
                <w:lang w:val="en-US"/>
              </w:rPr>
            </w:pPr>
            <w:ins w:id="6941" w:author="Rein Kuusik - 1" w:date="2018-04-18T17:01:00Z">
              <w:r w:rsidRPr="007627EA">
                <w:rPr>
                  <w:rFonts w:cs="Arial"/>
                  <w:color w:val="000000"/>
                  <w:lang w:val="en-US"/>
                </w:rPr>
                <w:t>1</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6942" w:author="Rein Kuusik - 1" w:date="2018-04-18T17:01:00Z"/>
                <w:rFonts w:cs="Arial"/>
                <w:color w:val="000000"/>
                <w:lang w:val="en-US"/>
              </w:rPr>
            </w:pPr>
            <w:ins w:id="6943" w:author="Rein Kuusik - 1" w:date="2018-04-18T17:01:00Z">
              <w:r>
                <w:rPr>
                  <w:rFonts w:cs="Arial"/>
                  <w:color w:val="000000"/>
                  <w:lang w:val="en-US"/>
                </w:rPr>
                <w:t>0</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6944" w:author="Rein Kuusik - 1" w:date="2018-04-18T17:01:00Z"/>
                <w:rFonts w:cs="Arial"/>
                <w:color w:val="000000"/>
                <w:lang w:val="en-US"/>
              </w:rPr>
            </w:pPr>
            <w:ins w:id="6945" w:author="Rein Kuusik - 1" w:date="2018-04-18T17:01:00Z">
              <w:r>
                <w:rPr>
                  <w:rFonts w:cs="Arial"/>
                  <w:color w:val="000000"/>
                  <w:lang w:val="en-US"/>
                </w:rPr>
                <w:t>0</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46" w:author="Rein Kuusik - 1" w:date="2018-04-18T17:01:00Z"/>
                <w:rFonts w:cs="Arial"/>
                <w:color w:val="000000"/>
                <w:lang w:val="en-US"/>
              </w:rPr>
            </w:pPr>
            <w:ins w:id="6947" w:author="Rein Kuusik - 1" w:date="2018-04-18T17:01:00Z">
              <w:r>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48" w:author="Rein Kuusik - 1" w:date="2018-04-18T17:01:00Z"/>
                <w:rFonts w:cs="Arial"/>
                <w:color w:val="000000"/>
                <w:lang w:val="en-US"/>
              </w:rPr>
            </w:pPr>
            <w:ins w:id="6949" w:author="Rein Kuusik - 1" w:date="2018-04-18T17:01:00Z">
              <w:r>
                <w:rPr>
                  <w:rFonts w:cs="Arial"/>
                  <w:color w:val="000000"/>
                  <w:lang w:val="en-US"/>
                </w:rPr>
                <w:t>1</w:t>
              </w:r>
            </w:ins>
          </w:p>
        </w:tc>
        <w:tc>
          <w:tcPr>
            <w:tcW w:w="726" w:type="dxa"/>
            <w:tcBorders>
              <w:top w:val="nil"/>
              <w:left w:val="nil"/>
              <w:bottom w:val="nil"/>
              <w:right w:val="nil"/>
            </w:tcBorders>
            <w:tcMar>
              <w:right w:w="170" w:type="dxa"/>
            </w:tcMar>
            <w:vAlign w:val="center"/>
          </w:tcPr>
          <w:p w:rsidR="00AF58A9" w:rsidRPr="007627EA" w:rsidRDefault="00AF58A9" w:rsidP="00AF58A9">
            <w:pPr>
              <w:keepNext/>
              <w:keepLines/>
              <w:overflowPunct/>
              <w:autoSpaceDE/>
              <w:autoSpaceDN/>
              <w:adjustRightInd/>
              <w:jc w:val="right"/>
              <w:textAlignment w:val="auto"/>
              <w:rPr>
                <w:ins w:id="6950" w:author="Rein Kuusik - 1" w:date="2018-04-18T17:01:00Z"/>
                <w:rFonts w:cs="Arial"/>
                <w:color w:val="000000"/>
                <w:lang w:val="en-US"/>
              </w:rPr>
            </w:pPr>
            <w:ins w:id="6951" w:author="Rein Kuusik - 1" w:date="2018-04-18T17:01:00Z">
              <w:r>
                <w:rPr>
                  <w:rFonts w:cs="Arial"/>
                  <w:color w:val="000000"/>
                  <w:lang w:val="en-US"/>
                </w:rPr>
                <w:t>3</w:t>
              </w:r>
            </w:ins>
          </w:p>
        </w:tc>
      </w:tr>
      <w:tr w:rsidR="00AF58A9" w:rsidRPr="007627EA" w:rsidTr="00AF58A9">
        <w:trPr>
          <w:trHeight w:val="300"/>
          <w:ins w:id="6952" w:author="Rein Kuusik - 1" w:date="2018-04-18T17:01:00Z"/>
        </w:trPr>
        <w:tc>
          <w:tcPr>
            <w:tcW w:w="689" w:type="dxa"/>
            <w:gridSpan w:val="2"/>
            <w:tcBorders>
              <w:top w:val="nil"/>
              <w:left w:val="nil"/>
              <w:bottom w:val="nil"/>
              <w:right w:val="single" w:sz="4" w:space="0" w:color="auto"/>
            </w:tcBorders>
            <w:shd w:val="clear" w:color="auto" w:fill="auto"/>
            <w:noWrap/>
            <w:vAlign w:val="center"/>
            <w:hideMark/>
          </w:tcPr>
          <w:p w:rsidR="00AF58A9" w:rsidRPr="007627EA" w:rsidRDefault="00AF58A9" w:rsidP="00AF58A9">
            <w:pPr>
              <w:keepNext/>
              <w:keepLines/>
              <w:overflowPunct/>
              <w:autoSpaceDE/>
              <w:autoSpaceDN/>
              <w:adjustRightInd/>
              <w:jc w:val="right"/>
              <w:textAlignment w:val="auto"/>
              <w:rPr>
                <w:ins w:id="6953" w:author="Rein Kuusik - 1" w:date="2018-04-18T17:01:00Z"/>
                <w:rFonts w:cs="Arial"/>
                <w:color w:val="000000"/>
                <w:lang w:val="en-US"/>
              </w:rPr>
            </w:pPr>
            <w:ins w:id="6954" w:author="Rein Kuusik - 1" w:date="2018-04-18T17:01:00Z">
              <w:r w:rsidRPr="007627EA">
                <w:rPr>
                  <w:rFonts w:cs="Arial"/>
                  <w:color w:val="000000"/>
                  <w:lang w:val="en-US"/>
                </w:rPr>
                <w:t>2.</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55" w:author="Rein Kuusik - 1" w:date="2018-04-18T17:01:00Z"/>
                <w:rFonts w:cs="Arial"/>
                <w:color w:val="000000"/>
                <w:lang w:val="en-US"/>
              </w:rPr>
            </w:pPr>
            <w:ins w:id="6956" w:author="Rein Kuusik - 1" w:date="2018-04-18T17:01:00Z">
              <w:r>
                <w:rPr>
                  <w:rFonts w:cs="Arial"/>
                  <w:color w:val="000000"/>
                </w:rPr>
                <w:t>0</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6957" w:author="Rein Kuusik - 1" w:date="2018-04-18T17:01:00Z"/>
                <w:rFonts w:cs="Arial"/>
                <w:color w:val="000000"/>
                <w:lang w:val="en-US"/>
              </w:rPr>
            </w:pPr>
            <w:ins w:id="6958" w:author="Rein Kuusik - 1" w:date="2018-04-18T17:01:00Z">
              <w:r>
                <w:rPr>
                  <w:rFonts w:cs="Arial"/>
                  <w:color w:val="000000"/>
                  <w:lang w:val="en-US"/>
                </w:rPr>
                <w:t>0</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6959" w:author="Rein Kuusik - 1" w:date="2018-04-18T17:01:00Z"/>
                <w:rFonts w:cs="Arial"/>
                <w:color w:val="000000"/>
                <w:lang w:val="en-US"/>
              </w:rPr>
            </w:pPr>
            <w:ins w:id="6960" w:author="Rein Kuusik - 1" w:date="2018-04-18T17:01:00Z">
              <w:r w:rsidRPr="007627EA">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61" w:author="Rein Kuusik - 1" w:date="2018-04-18T17:01:00Z"/>
                <w:rFonts w:cs="Arial"/>
                <w:color w:val="000000"/>
                <w:lang w:val="en-US"/>
              </w:rPr>
            </w:pPr>
            <w:ins w:id="6962" w:author="Rein Kuusik - 1" w:date="2018-04-18T17:01:00Z">
              <w:r w:rsidRPr="007627EA">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63" w:author="Rein Kuusik - 1" w:date="2018-04-18T17:01:00Z"/>
                <w:rFonts w:cs="Arial"/>
                <w:color w:val="000000"/>
                <w:lang w:val="en-US"/>
              </w:rPr>
            </w:pPr>
            <w:ins w:id="6964" w:author="Rein Kuusik - 1" w:date="2018-04-18T17:01:00Z">
              <w:r>
                <w:rPr>
                  <w:rFonts w:cs="Arial"/>
                  <w:color w:val="000000"/>
                  <w:lang w:val="en-US"/>
                </w:rPr>
                <w:t>1</w:t>
              </w:r>
            </w:ins>
          </w:p>
        </w:tc>
        <w:tc>
          <w:tcPr>
            <w:tcW w:w="726" w:type="dxa"/>
            <w:tcBorders>
              <w:top w:val="nil"/>
              <w:left w:val="nil"/>
              <w:bottom w:val="nil"/>
              <w:right w:val="nil"/>
            </w:tcBorders>
            <w:tcMar>
              <w:right w:w="170" w:type="dxa"/>
            </w:tcMar>
            <w:vAlign w:val="center"/>
          </w:tcPr>
          <w:p w:rsidR="00AF58A9" w:rsidRPr="007627EA" w:rsidRDefault="00AF58A9" w:rsidP="00AF58A9">
            <w:pPr>
              <w:keepNext/>
              <w:keepLines/>
              <w:overflowPunct/>
              <w:autoSpaceDE/>
              <w:autoSpaceDN/>
              <w:adjustRightInd/>
              <w:jc w:val="right"/>
              <w:textAlignment w:val="auto"/>
              <w:rPr>
                <w:ins w:id="6965" w:author="Rein Kuusik - 1" w:date="2018-04-18T17:01:00Z"/>
                <w:rFonts w:cs="Arial"/>
                <w:color w:val="000000"/>
                <w:lang w:val="en-US"/>
              </w:rPr>
            </w:pPr>
            <w:ins w:id="6966" w:author="Rein Kuusik - 1" w:date="2018-04-18T17:01:00Z">
              <w:r>
                <w:rPr>
                  <w:rFonts w:cs="Arial"/>
                  <w:color w:val="000000"/>
                  <w:lang w:val="en-US"/>
                </w:rPr>
                <w:t>4</w:t>
              </w:r>
            </w:ins>
          </w:p>
        </w:tc>
      </w:tr>
      <w:tr w:rsidR="00AF58A9" w:rsidRPr="007627EA" w:rsidTr="00AF58A9">
        <w:trPr>
          <w:trHeight w:val="300"/>
          <w:ins w:id="6967" w:author="Rein Kuusik - 1" w:date="2018-04-18T17:01:00Z"/>
        </w:trPr>
        <w:tc>
          <w:tcPr>
            <w:tcW w:w="689" w:type="dxa"/>
            <w:gridSpan w:val="2"/>
            <w:tcBorders>
              <w:top w:val="nil"/>
              <w:left w:val="nil"/>
              <w:bottom w:val="nil"/>
              <w:right w:val="single" w:sz="4" w:space="0" w:color="auto"/>
            </w:tcBorders>
            <w:shd w:val="clear" w:color="auto" w:fill="auto"/>
            <w:noWrap/>
            <w:vAlign w:val="center"/>
            <w:hideMark/>
          </w:tcPr>
          <w:p w:rsidR="00AF58A9" w:rsidRPr="007627EA" w:rsidRDefault="00AF58A9" w:rsidP="00AF58A9">
            <w:pPr>
              <w:keepNext/>
              <w:keepLines/>
              <w:overflowPunct/>
              <w:autoSpaceDE/>
              <w:autoSpaceDN/>
              <w:adjustRightInd/>
              <w:jc w:val="right"/>
              <w:textAlignment w:val="auto"/>
              <w:rPr>
                <w:ins w:id="6968" w:author="Rein Kuusik - 1" w:date="2018-04-18T17:01:00Z"/>
                <w:rFonts w:cs="Arial"/>
                <w:color w:val="000000"/>
                <w:lang w:val="en-US"/>
              </w:rPr>
            </w:pPr>
            <w:ins w:id="6969" w:author="Rein Kuusik - 1" w:date="2018-04-18T17:01:00Z">
              <w:r>
                <w:rPr>
                  <w:rFonts w:cs="Arial"/>
                  <w:color w:val="000000"/>
                  <w:lang w:val="en-US"/>
                </w:rPr>
                <w:t>3</w:t>
              </w:r>
              <w:r w:rsidRPr="007627EA">
                <w:rPr>
                  <w:rFonts w:cs="Arial"/>
                  <w:color w:val="000000"/>
                  <w:lang w:val="en-US"/>
                </w:rPr>
                <w:t>.</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70" w:author="Rein Kuusik - 1" w:date="2018-04-18T17:01:00Z"/>
                <w:rFonts w:cs="Arial"/>
                <w:color w:val="000000"/>
                <w:lang w:val="en-US"/>
              </w:rPr>
            </w:pPr>
            <w:ins w:id="6971" w:author="Rein Kuusik - 1" w:date="2018-04-18T17:01:00Z">
              <w:r>
                <w:rPr>
                  <w:rFonts w:cs="Arial"/>
                  <w:color w:val="000000"/>
                </w:rPr>
                <w:t>0</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6972" w:author="Rein Kuusik - 1" w:date="2018-04-18T17:01:00Z"/>
                <w:rFonts w:cs="Arial"/>
                <w:color w:val="000000"/>
                <w:lang w:val="en-US"/>
              </w:rPr>
            </w:pPr>
            <w:ins w:id="6973" w:author="Rein Kuusik - 1" w:date="2018-04-18T17:01:00Z">
              <w:r>
                <w:rPr>
                  <w:rFonts w:cs="Arial"/>
                  <w:color w:val="000000"/>
                  <w:lang w:val="en-US"/>
                </w:rPr>
                <w:t>0</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6974" w:author="Rein Kuusik - 1" w:date="2018-04-18T17:01:00Z"/>
                <w:rFonts w:cs="Arial"/>
                <w:color w:val="000000"/>
                <w:lang w:val="en-US"/>
              </w:rPr>
            </w:pPr>
            <w:ins w:id="6975" w:author="Rein Kuusik - 1" w:date="2018-04-18T17:01:00Z">
              <w:r>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76" w:author="Rein Kuusik - 1" w:date="2018-04-18T17:01:00Z"/>
                <w:rFonts w:cs="Arial"/>
                <w:color w:val="000000"/>
                <w:lang w:val="en-US"/>
              </w:rPr>
            </w:pPr>
            <w:ins w:id="6977" w:author="Rein Kuusik - 1" w:date="2018-04-18T17:01:00Z">
              <w:r>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78" w:author="Rein Kuusik - 1" w:date="2018-04-18T17:01:00Z"/>
                <w:rFonts w:cs="Arial"/>
                <w:color w:val="000000"/>
                <w:lang w:val="en-US"/>
              </w:rPr>
            </w:pPr>
            <w:ins w:id="6979" w:author="Rein Kuusik - 1" w:date="2018-04-18T17:01:00Z">
              <w:r w:rsidRPr="007627EA">
                <w:rPr>
                  <w:rFonts w:cs="Arial"/>
                  <w:color w:val="000000"/>
                  <w:lang w:val="en-US"/>
                </w:rPr>
                <w:t>1</w:t>
              </w:r>
            </w:ins>
          </w:p>
        </w:tc>
        <w:tc>
          <w:tcPr>
            <w:tcW w:w="726" w:type="dxa"/>
            <w:tcBorders>
              <w:top w:val="nil"/>
              <w:left w:val="nil"/>
              <w:bottom w:val="nil"/>
              <w:right w:val="nil"/>
            </w:tcBorders>
            <w:tcMar>
              <w:right w:w="170" w:type="dxa"/>
            </w:tcMar>
            <w:vAlign w:val="center"/>
          </w:tcPr>
          <w:p w:rsidR="00AF58A9" w:rsidRPr="007627EA" w:rsidRDefault="00AF58A9" w:rsidP="00AF58A9">
            <w:pPr>
              <w:keepNext/>
              <w:keepLines/>
              <w:overflowPunct/>
              <w:autoSpaceDE/>
              <w:autoSpaceDN/>
              <w:adjustRightInd/>
              <w:jc w:val="right"/>
              <w:textAlignment w:val="auto"/>
              <w:rPr>
                <w:ins w:id="6980" w:author="Rein Kuusik - 1" w:date="2018-04-18T17:01:00Z"/>
                <w:rFonts w:cs="Arial"/>
                <w:color w:val="000000"/>
                <w:lang w:val="en-US"/>
              </w:rPr>
            </w:pPr>
            <w:ins w:id="6981" w:author="Rein Kuusik - 1" w:date="2018-04-18T17:01:00Z">
              <w:r>
                <w:rPr>
                  <w:rFonts w:cs="Arial"/>
                  <w:color w:val="000000"/>
                  <w:lang w:val="en-US"/>
                </w:rPr>
                <w:t>9</w:t>
              </w:r>
            </w:ins>
          </w:p>
        </w:tc>
      </w:tr>
      <w:tr w:rsidR="00AF58A9" w:rsidRPr="007627EA" w:rsidTr="00AF58A9">
        <w:trPr>
          <w:trHeight w:val="300"/>
          <w:ins w:id="6982" w:author="Rein Kuusik - 1" w:date="2018-04-18T17:01:00Z"/>
        </w:trPr>
        <w:tc>
          <w:tcPr>
            <w:tcW w:w="689" w:type="dxa"/>
            <w:gridSpan w:val="2"/>
            <w:tcBorders>
              <w:top w:val="nil"/>
              <w:left w:val="nil"/>
              <w:right w:val="single" w:sz="4" w:space="0" w:color="auto"/>
            </w:tcBorders>
            <w:shd w:val="clear" w:color="auto" w:fill="auto"/>
            <w:noWrap/>
            <w:vAlign w:val="center"/>
            <w:hideMark/>
          </w:tcPr>
          <w:p w:rsidR="00AF58A9" w:rsidRPr="007627EA" w:rsidRDefault="00AF58A9" w:rsidP="00AF58A9">
            <w:pPr>
              <w:keepNext/>
              <w:keepLines/>
              <w:overflowPunct/>
              <w:autoSpaceDE/>
              <w:autoSpaceDN/>
              <w:adjustRightInd/>
              <w:jc w:val="right"/>
              <w:textAlignment w:val="auto"/>
              <w:rPr>
                <w:ins w:id="6983" w:author="Rein Kuusik - 1" w:date="2018-04-18T17:01:00Z"/>
                <w:rFonts w:cs="Arial"/>
                <w:color w:val="000000"/>
                <w:lang w:val="en-US"/>
              </w:rPr>
            </w:pPr>
            <w:ins w:id="6984" w:author="Rein Kuusik - 1" w:date="2018-04-18T17:01:00Z">
              <w:r>
                <w:rPr>
                  <w:rFonts w:cs="Arial"/>
                  <w:color w:val="000000"/>
                  <w:lang w:val="en-US"/>
                </w:rPr>
                <w:t>6</w:t>
              </w:r>
              <w:r w:rsidRPr="007627EA">
                <w:rPr>
                  <w:rFonts w:cs="Arial"/>
                  <w:color w:val="000000"/>
                  <w:lang w:val="en-US"/>
                </w:rPr>
                <w:t>.</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85" w:author="Rein Kuusik - 1" w:date="2018-04-18T17:01:00Z"/>
                <w:rFonts w:cs="Arial"/>
                <w:color w:val="000000"/>
                <w:lang w:val="en-US"/>
              </w:rPr>
            </w:pPr>
            <w:ins w:id="6986" w:author="Rein Kuusik - 1" w:date="2018-04-18T17:01:00Z">
              <w:r w:rsidRPr="007627EA">
                <w:rPr>
                  <w:rFonts w:cs="Arial"/>
                  <w:color w:val="000000"/>
                </w:rPr>
                <w:t>0</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6987" w:author="Rein Kuusik - 1" w:date="2018-04-18T17:01:00Z"/>
                <w:rFonts w:cs="Arial"/>
                <w:color w:val="000000"/>
                <w:lang w:val="en-US"/>
              </w:rPr>
            </w:pPr>
            <w:ins w:id="6988" w:author="Rein Kuusik - 1" w:date="2018-04-18T17:01:00Z">
              <w:r>
                <w:rPr>
                  <w:rFonts w:cs="Arial"/>
                  <w:color w:val="000000"/>
                  <w:lang w:val="en-US"/>
                </w:rPr>
                <w:t>1</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6989" w:author="Rein Kuusik - 1" w:date="2018-04-18T17:01:00Z"/>
                <w:rFonts w:cs="Arial"/>
                <w:color w:val="000000"/>
                <w:lang w:val="en-US"/>
              </w:rPr>
            </w:pPr>
            <w:ins w:id="6990" w:author="Rein Kuusik - 1" w:date="2018-04-18T17:01:00Z">
              <w:r w:rsidRPr="007627EA">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91" w:author="Rein Kuusik - 1" w:date="2018-04-18T17:01:00Z"/>
                <w:rFonts w:cs="Arial"/>
                <w:color w:val="000000"/>
                <w:lang w:val="en-US"/>
              </w:rPr>
            </w:pPr>
            <w:ins w:id="6992" w:author="Rein Kuusik - 1" w:date="2018-04-18T17:01:00Z">
              <w:r w:rsidRPr="007627EA">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6993" w:author="Rein Kuusik - 1" w:date="2018-04-18T17:01:00Z"/>
                <w:rFonts w:cs="Arial"/>
                <w:color w:val="000000"/>
                <w:lang w:val="en-US"/>
              </w:rPr>
            </w:pPr>
            <w:ins w:id="6994" w:author="Rein Kuusik - 1" w:date="2018-04-18T17:01:00Z">
              <w:r>
                <w:rPr>
                  <w:rFonts w:cs="Arial"/>
                  <w:color w:val="000000"/>
                  <w:lang w:val="en-US"/>
                </w:rPr>
                <w:t>1</w:t>
              </w:r>
            </w:ins>
          </w:p>
        </w:tc>
        <w:tc>
          <w:tcPr>
            <w:tcW w:w="726" w:type="dxa"/>
            <w:tcBorders>
              <w:top w:val="nil"/>
              <w:left w:val="nil"/>
              <w:bottom w:val="nil"/>
              <w:right w:val="nil"/>
            </w:tcBorders>
            <w:tcMar>
              <w:right w:w="170" w:type="dxa"/>
            </w:tcMar>
            <w:vAlign w:val="center"/>
          </w:tcPr>
          <w:p w:rsidR="00AF58A9" w:rsidRPr="007627EA" w:rsidRDefault="00AF58A9" w:rsidP="00AF58A9">
            <w:pPr>
              <w:keepNext/>
              <w:keepLines/>
              <w:overflowPunct/>
              <w:autoSpaceDE/>
              <w:autoSpaceDN/>
              <w:adjustRightInd/>
              <w:jc w:val="right"/>
              <w:textAlignment w:val="auto"/>
              <w:rPr>
                <w:ins w:id="6995" w:author="Rein Kuusik - 1" w:date="2018-04-18T17:01:00Z"/>
                <w:rFonts w:cs="Arial"/>
                <w:color w:val="000000"/>
                <w:lang w:val="en-US"/>
              </w:rPr>
            </w:pPr>
            <w:ins w:id="6996" w:author="Rein Kuusik - 1" w:date="2018-04-18T17:01:00Z">
              <w:r>
                <w:rPr>
                  <w:rFonts w:cs="Arial"/>
                  <w:color w:val="000000"/>
                  <w:lang w:val="en-US"/>
                </w:rPr>
                <w:t>10</w:t>
              </w:r>
            </w:ins>
          </w:p>
        </w:tc>
      </w:tr>
      <w:tr w:rsidR="00AF58A9" w:rsidRPr="007627EA" w:rsidTr="00AF58A9">
        <w:trPr>
          <w:trHeight w:val="300"/>
          <w:ins w:id="6997" w:author="Rein Kuusik - 1" w:date="2018-04-18T17:01:00Z"/>
        </w:trPr>
        <w:tc>
          <w:tcPr>
            <w:tcW w:w="689" w:type="dxa"/>
            <w:gridSpan w:val="2"/>
            <w:tcBorders>
              <w:top w:val="nil"/>
              <w:left w:val="nil"/>
              <w:bottom w:val="single" w:sz="4" w:space="0" w:color="auto"/>
              <w:right w:val="single" w:sz="4" w:space="0" w:color="auto"/>
            </w:tcBorders>
            <w:shd w:val="clear" w:color="auto" w:fill="auto"/>
            <w:noWrap/>
            <w:vAlign w:val="center"/>
            <w:hideMark/>
          </w:tcPr>
          <w:p w:rsidR="00AF58A9" w:rsidRPr="007627EA" w:rsidRDefault="00AF58A9" w:rsidP="00AF58A9">
            <w:pPr>
              <w:keepNext/>
              <w:keepLines/>
              <w:overflowPunct/>
              <w:autoSpaceDE/>
              <w:autoSpaceDN/>
              <w:adjustRightInd/>
              <w:jc w:val="right"/>
              <w:textAlignment w:val="auto"/>
              <w:rPr>
                <w:ins w:id="6998" w:author="Rein Kuusik - 1" w:date="2018-04-18T17:01:00Z"/>
                <w:rFonts w:cs="Arial"/>
                <w:color w:val="000000"/>
                <w:lang w:val="en-US"/>
              </w:rPr>
            </w:pPr>
            <w:ins w:id="6999" w:author="Rein Kuusik - 1" w:date="2018-04-18T17:01:00Z">
              <w:r>
                <w:rPr>
                  <w:rFonts w:cs="Arial"/>
                  <w:color w:val="000000"/>
                  <w:lang w:val="en-US"/>
                </w:rPr>
                <w:t>5</w:t>
              </w:r>
              <w:r w:rsidRPr="007627EA">
                <w:rPr>
                  <w:rFonts w:cs="Arial"/>
                  <w:color w:val="000000"/>
                  <w:lang w:val="en-US"/>
                </w:rPr>
                <w:t>.</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7000" w:author="Rein Kuusik - 1" w:date="2018-04-18T17:01:00Z"/>
                <w:rFonts w:cs="Arial"/>
                <w:color w:val="000000"/>
                <w:lang w:val="en-US"/>
              </w:rPr>
            </w:pPr>
            <w:ins w:id="7001" w:author="Rein Kuusik - 1" w:date="2018-04-18T17:01:00Z">
              <w:r w:rsidRPr="007627EA">
                <w:rPr>
                  <w:rFonts w:cs="Arial"/>
                  <w:color w:val="000000"/>
                </w:rPr>
                <w:t>0</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7002" w:author="Rein Kuusik - 1" w:date="2018-04-18T17:01:00Z"/>
                <w:rFonts w:cs="Arial"/>
                <w:color w:val="000000"/>
                <w:lang w:val="en-US"/>
              </w:rPr>
            </w:pPr>
            <w:ins w:id="7003" w:author="Rein Kuusik - 1" w:date="2018-04-18T17:01:00Z">
              <w:r>
                <w:rPr>
                  <w:rFonts w:cs="Arial"/>
                  <w:color w:val="000000"/>
                  <w:lang w:val="en-US"/>
                </w:rPr>
                <w:t>1</w:t>
              </w:r>
            </w:ins>
          </w:p>
        </w:tc>
        <w:tc>
          <w:tcPr>
            <w:tcW w:w="454" w:type="dxa"/>
            <w:tcBorders>
              <w:top w:val="nil"/>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7004" w:author="Rein Kuusik - 1" w:date="2018-04-18T17:01:00Z"/>
                <w:rFonts w:cs="Arial"/>
                <w:color w:val="000000"/>
                <w:lang w:val="en-US"/>
              </w:rPr>
            </w:pPr>
            <w:ins w:id="7005" w:author="Rein Kuusik - 1" w:date="2018-04-18T17:01:00Z">
              <w:r>
                <w:rPr>
                  <w:rFonts w:cs="Arial"/>
                  <w:color w:val="000000"/>
                  <w:lang w:val="en-US"/>
                </w:rPr>
                <w:t>1</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7006" w:author="Rein Kuusik - 1" w:date="2018-04-18T17:01:00Z"/>
                <w:rFonts w:cs="Arial"/>
                <w:color w:val="000000"/>
                <w:lang w:val="en-US"/>
              </w:rPr>
            </w:pPr>
            <w:ins w:id="7007" w:author="Rein Kuusik - 1" w:date="2018-04-18T17:01:00Z">
              <w:r w:rsidRPr="007627EA">
                <w:rPr>
                  <w:rFonts w:cs="Arial"/>
                  <w:color w:val="000000"/>
                  <w:lang w:val="en-US"/>
                </w:rPr>
                <w:t>0</w:t>
              </w:r>
            </w:ins>
          </w:p>
        </w:tc>
        <w:tc>
          <w:tcPr>
            <w:tcW w:w="454" w:type="dxa"/>
            <w:tcBorders>
              <w:top w:val="nil"/>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7008" w:author="Rein Kuusik - 1" w:date="2018-04-18T17:01:00Z"/>
                <w:rFonts w:cs="Arial"/>
                <w:color w:val="000000"/>
                <w:lang w:val="en-US"/>
              </w:rPr>
            </w:pPr>
            <w:ins w:id="7009" w:author="Rein Kuusik - 1" w:date="2018-04-18T17:01:00Z">
              <w:r>
                <w:rPr>
                  <w:rFonts w:cs="Arial"/>
                  <w:color w:val="000000"/>
                  <w:lang w:val="en-US"/>
                </w:rPr>
                <w:t>0</w:t>
              </w:r>
            </w:ins>
          </w:p>
        </w:tc>
        <w:tc>
          <w:tcPr>
            <w:tcW w:w="726" w:type="dxa"/>
            <w:tcBorders>
              <w:top w:val="nil"/>
              <w:left w:val="nil"/>
              <w:bottom w:val="nil"/>
              <w:right w:val="nil"/>
            </w:tcBorders>
            <w:tcMar>
              <w:right w:w="170" w:type="dxa"/>
            </w:tcMar>
            <w:vAlign w:val="center"/>
          </w:tcPr>
          <w:p w:rsidR="00AF58A9" w:rsidRPr="007627EA" w:rsidRDefault="00AF58A9" w:rsidP="00AF58A9">
            <w:pPr>
              <w:keepNext/>
              <w:keepLines/>
              <w:overflowPunct/>
              <w:autoSpaceDE/>
              <w:autoSpaceDN/>
              <w:adjustRightInd/>
              <w:jc w:val="right"/>
              <w:textAlignment w:val="auto"/>
              <w:rPr>
                <w:ins w:id="7010" w:author="Rein Kuusik - 1" w:date="2018-04-18T17:01:00Z"/>
                <w:rFonts w:cs="Arial"/>
                <w:color w:val="000000"/>
                <w:lang w:val="en-US"/>
              </w:rPr>
            </w:pPr>
            <w:ins w:id="7011" w:author="Rein Kuusik - 1" w:date="2018-04-18T17:01:00Z">
              <w:r w:rsidRPr="007627EA">
                <w:rPr>
                  <w:rFonts w:cs="Arial"/>
                  <w:color w:val="000000"/>
                  <w:lang w:val="en-US"/>
                </w:rPr>
                <w:t>9</w:t>
              </w:r>
            </w:ins>
          </w:p>
        </w:tc>
      </w:tr>
      <w:tr w:rsidR="00AF58A9" w:rsidRPr="007627EA" w:rsidTr="00AF58A9">
        <w:trPr>
          <w:trHeight w:val="300"/>
          <w:ins w:id="7012" w:author="Rein Kuusik - 1" w:date="2018-04-18T17:01:00Z"/>
        </w:trPr>
        <w:tc>
          <w:tcPr>
            <w:tcW w:w="689" w:type="dxa"/>
            <w:gridSpan w:val="2"/>
            <w:tcBorders>
              <w:top w:val="single" w:sz="4" w:space="0" w:color="auto"/>
              <w:left w:val="nil"/>
              <w:bottom w:val="nil"/>
              <w:right w:val="single" w:sz="4" w:space="0" w:color="auto"/>
            </w:tcBorders>
            <w:shd w:val="clear" w:color="auto" w:fill="auto"/>
            <w:noWrap/>
            <w:tcMar>
              <w:left w:w="0" w:type="dxa"/>
              <w:right w:w="0" w:type="dxa"/>
            </w:tcMar>
            <w:vAlign w:val="center"/>
            <w:hideMark/>
          </w:tcPr>
          <w:p w:rsidR="00AF58A9" w:rsidRPr="007627EA" w:rsidRDefault="00AF58A9" w:rsidP="00AF58A9">
            <w:pPr>
              <w:keepNext/>
              <w:keepLines/>
              <w:overflowPunct/>
              <w:autoSpaceDE/>
              <w:autoSpaceDN/>
              <w:adjustRightInd/>
              <w:jc w:val="center"/>
              <w:textAlignment w:val="auto"/>
              <w:rPr>
                <w:ins w:id="7013" w:author="Rein Kuusik - 1" w:date="2018-04-18T17:01:00Z"/>
                <w:rFonts w:cs="Arial"/>
                <w:i/>
                <w:iCs/>
                <w:color w:val="000000"/>
                <w:lang w:val="en-US"/>
              </w:rPr>
            </w:pPr>
            <w:ins w:id="7014" w:author="Rein Kuusik - 1" w:date="2018-04-18T17:01:00Z">
              <w:r w:rsidRPr="007627EA">
                <w:rPr>
                  <w:rFonts w:cs="Arial"/>
                </w:rPr>
                <w:t>Kaal j</w:t>
              </w:r>
            </w:ins>
          </w:p>
        </w:tc>
        <w:tc>
          <w:tcPr>
            <w:tcW w:w="454" w:type="dxa"/>
            <w:tcBorders>
              <w:top w:val="single" w:sz="4" w:space="0" w:color="auto"/>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7015" w:author="Rein Kuusik - 1" w:date="2018-04-18T17:01:00Z"/>
                <w:rFonts w:cs="Arial"/>
                <w:color w:val="000000"/>
                <w:lang w:val="en-US"/>
              </w:rPr>
            </w:pPr>
            <w:ins w:id="7016" w:author="Rein Kuusik - 1" w:date="2018-04-18T17:01:00Z">
              <w:r>
                <w:rPr>
                  <w:rFonts w:cs="Arial"/>
                  <w:color w:val="000000"/>
                  <w:lang w:val="en-US"/>
                </w:rPr>
                <w:t>0</w:t>
              </w:r>
            </w:ins>
          </w:p>
        </w:tc>
        <w:tc>
          <w:tcPr>
            <w:tcW w:w="454" w:type="dxa"/>
            <w:tcBorders>
              <w:top w:val="single" w:sz="4" w:space="0" w:color="auto"/>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7017" w:author="Rein Kuusik - 1" w:date="2018-04-18T17:01:00Z"/>
                <w:rFonts w:cs="Arial"/>
                <w:color w:val="000000"/>
                <w:lang w:val="en-US"/>
              </w:rPr>
            </w:pPr>
            <w:ins w:id="7018" w:author="Rein Kuusik - 1" w:date="2018-04-18T17:01:00Z">
              <w:r w:rsidRPr="007627EA">
                <w:rPr>
                  <w:rFonts w:cs="Arial"/>
                  <w:color w:val="000000"/>
                  <w:lang w:val="en-US"/>
                </w:rPr>
                <w:t>2</w:t>
              </w:r>
            </w:ins>
          </w:p>
        </w:tc>
        <w:tc>
          <w:tcPr>
            <w:tcW w:w="454" w:type="dxa"/>
            <w:tcBorders>
              <w:top w:val="single" w:sz="4" w:space="0" w:color="auto"/>
              <w:left w:val="nil"/>
              <w:bottom w:val="nil"/>
              <w:right w:val="nil"/>
            </w:tcBorders>
            <w:vAlign w:val="bottom"/>
          </w:tcPr>
          <w:p w:rsidR="00AF58A9" w:rsidRPr="007627EA" w:rsidRDefault="00AF58A9" w:rsidP="00C63085">
            <w:pPr>
              <w:keepNext/>
              <w:keepLines/>
              <w:overflowPunct/>
              <w:autoSpaceDE/>
              <w:autoSpaceDN/>
              <w:adjustRightInd/>
              <w:jc w:val="right"/>
              <w:textAlignment w:val="auto"/>
              <w:rPr>
                <w:ins w:id="7019" w:author="Rein Kuusik - 1" w:date="2018-04-18T17:01:00Z"/>
                <w:rFonts w:cs="Arial"/>
                <w:color w:val="000000"/>
                <w:lang w:val="en-US"/>
              </w:rPr>
            </w:pPr>
            <w:ins w:id="7020" w:author="Rein Kuusik - 1" w:date="2018-04-18T17:01:00Z">
              <w:r>
                <w:rPr>
                  <w:rFonts w:cs="Arial"/>
                  <w:color w:val="000000"/>
                  <w:lang w:val="en-US"/>
                </w:rPr>
                <w:t>4</w:t>
              </w:r>
            </w:ins>
          </w:p>
        </w:tc>
        <w:tc>
          <w:tcPr>
            <w:tcW w:w="454" w:type="dxa"/>
            <w:tcBorders>
              <w:top w:val="single" w:sz="4" w:space="0" w:color="auto"/>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7021" w:author="Rein Kuusik - 1" w:date="2018-04-18T17:01:00Z"/>
                <w:rFonts w:cs="Arial"/>
                <w:color w:val="000000"/>
                <w:lang w:val="en-US"/>
              </w:rPr>
            </w:pPr>
            <w:ins w:id="7022" w:author="Rein Kuusik - 1" w:date="2018-04-18T17:01:00Z">
              <w:r>
                <w:rPr>
                  <w:rFonts w:cs="Arial"/>
                  <w:color w:val="000000"/>
                  <w:lang w:val="en-US"/>
                </w:rPr>
                <w:t>8</w:t>
              </w:r>
            </w:ins>
          </w:p>
        </w:tc>
        <w:tc>
          <w:tcPr>
            <w:tcW w:w="454" w:type="dxa"/>
            <w:tcBorders>
              <w:top w:val="single" w:sz="4" w:space="0" w:color="auto"/>
              <w:left w:val="nil"/>
              <w:bottom w:val="nil"/>
              <w:right w:val="nil"/>
            </w:tcBorders>
            <w:shd w:val="clear" w:color="auto" w:fill="auto"/>
            <w:noWrap/>
            <w:vAlign w:val="bottom"/>
            <w:hideMark/>
          </w:tcPr>
          <w:p w:rsidR="00AF58A9" w:rsidRPr="007627EA" w:rsidRDefault="00AF58A9" w:rsidP="00C63085">
            <w:pPr>
              <w:keepNext/>
              <w:keepLines/>
              <w:overflowPunct/>
              <w:autoSpaceDE/>
              <w:autoSpaceDN/>
              <w:adjustRightInd/>
              <w:jc w:val="right"/>
              <w:textAlignment w:val="auto"/>
              <w:rPr>
                <w:ins w:id="7023" w:author="Rein Kuusik - 1" w:date="2018-04-18T17:01:00Z"/>
                <w:rFonts w:cs="Arial"/>
                <w:color w:val="000000"/>
                <w:lang w:val="en-US"/>
              </w:rPr>
            </w:pPr>
            <w:ins w:id="7024" w:author="Rein Kuusik - 1" w:date="2018-04-18T17:01:00Z">
              <w:r>
                <w:rPr>
                  <w:rFonts w:cs="Arial"/>
                  <w:color w:val="000000"/>
                  <w:lang w:val="en-US"/>
                </w:rPr>
                <w:t>14</w:t>
              </w:r>
            </w:ins>
          </w:p>
        </w:tc>
        <w:tc>
          <w:tcPr>
            <w:tcW w:w="726" w:type="dxa"/>
            <w:tcBorders>
              <w:top w:val="single" w:sz="4" w:space="0" w:color="auto"/>
              <w:left w:val="nil"/>
              <w:bottom w:val="nil"/>
              <w:right w:val="nil"/>
            </w:tcBorders>
            <w:vAlign w:val="center"/>
          </w:tcPr>
          <w:p w:rsidR="00AF58A9" w:rsidRPr="007627EA" w:rsidRDefault="00AF58A9" w:rsidP="00AF58A9">
            <w:pPr>
              <w:keepNext/>
              <w:keepLines/>
              <w:overflowPunct/>
              <w:autoSpaceDE/>
              <w:autoSpaceDN/>
              <w:adjustRightInd/>
              <w:jc w:val="right"/>
              <w:textAlignment w:val="auto"/>
              <w:rPr>
                <w:ins w:id="7025" w:author="Rein Kuusik - 1" w:date="2018-04-18T17:01:00Z"/>
                <w:rFonts w:cs="Arial"/>
                <w:color w:val="000000"/>
                <w:lang w:val="en-US"/>
              </w:rPr>
            </w:pPr>
          </w:p>
        </w:tc>
      </w:tr>
    </w:tbl>
    <w:p w:rsidR="00C63085" w:rsidDel="009F47D9" w:rsidRDefault="00C63085" w:rsidP="009F47D9">
      <w:pPr>
        <w:pStyle w:val="Taandetaees"/>
        <w:rPr>
          <w:ins w:id="7026" w:author="Rein Kuusik - 1" w:date="2018-04-18T17:01:00Z"/>
          <w:del w:id="7027" w:author="Enn Õunapuu" w:date="2018-04-19T14:21:00Z"/>
        </w:rPr>
      </w:pPr>
    </w:p>
    <w:p w:rsidR="00254E07" w:rsidRDefault="00C63085" w:rsidP="00254E07">
      <w:pPr>
        <w:pStyle w:val="Taandetaees"/>
        <w:rPr>
          <w:ins w:id="7028" w:author="Enn Õunapuu" w:date="2018-04-26T15:14:00Z"/>
        </w:rPr>
      </w:pPr>
      <w:ins w:id="7029" w:author="Rein Kuusik - 1" w:date="2018-04-18T17:01:00Z">
        <w:r>
          <w:t>Selle eeskirja järgi töödeldud tabelist näeme, et objektide osas on leitud 2 gruppi: Go1 (objektid 1,</w:t>
        </w:r>
      </w:ins>
      <w:ins w:id="7030" w:author="Enn Õunapuu" w:date="2018-04-26T13:13:00Z">
        <w:r w:rsidR="00E82F6F">
          <w:t xml:space="preserve"> </w:t>
        </w:r>
      </w:ins>
      <w:ins w:id="7031" w:author="Rein Kuusik - 1" w:date="2018-04-18T17:01:00Z">
        <w:r>
          <w:t>4,</w:t>
        </w:r>
      </w:ins>
      <w:ins w:id="7032" w:author="Enn Õunapuu" w:date="2018-04-26T13:13:00Z">
        <w:r w:rsidR="00E82F6F">
          <w:t xml:space="preserve"> </w:t>
        </w:r>
      </w:ins>
      <w:ins w:id="7033" w:author="Rein Kuusik - 1" w:date="2018-04-18T17:01:00Z">
        <w:r>
          <w:t>2,</w:t>
        </w:r>
      </w:ins>
      <w:ins w:id="7034" w:author="Enn Õunapuu" w:date="2018-04-26T13:13:00Z">
        <w:r w:rsidR="00E82F6F">
          <w:t xml:space="preserve"> </w:t>
        </w:r>
      </w:ins>
      <w:ins w:id="7035" w:author="Rein Kuusik - 1" w:date="2018-04-18T17:01:00Z">
        <w:r>
          <w:t>3 ja 6), Go2 (5), Kui me jälgime objektide kaalu muutust, siis objekt</w:t>
        </w:r>
      </w:ins>
      <w:ins w:id="7036" w:author="Enn Õunapuu" w:date="2018-04-26T13:11:00Z">
        <w:r w:rsidR="00E82F6F">
          <w:t>i</w:t>
        </w:r>
      </w:ins>
      <w:ins w:id="7037" w:author="Rein Kuusik - 1" w:date="2018-04-18T17:01:00Z">
        <w:r>
          <w:t xml:space="preserve"> 5 kaal on väiksem talle eelnenud objekti kaalust: 9&lt;10. See tähendab, et pärast objekti 6 on toimunud oluline hüpe</w:t>
        </w:r>
        <w:del w:id="7038" w:author="Enn Õunapuu" w:date="2018-04-26T13:12:00Z">
          <w:r w:rsidDel="00E82F6F">
            <w:delText>:</w:delText>
          </w:r>
        </w:del>
      </w:ins>
      <w:ins w:id="7039" w:author="Enn Õunapuu" w:date="2018-04-26T13:12:00Z">
        <w:r w:rsidR="00E82F6F">
          <w:t xml:space="preserve"> –</w:t>
        </w:r>
      </w:ins>
      <w:ins w:id="7040" w:author="Rein Kuusik - 1" w:date="2018-04-18T17:01:00Z">
        <w:r>
          <w:t xml:space="preserve"> arengus on tekkinud uus kvaliteet, st objekt 5 erineb objektide rühmast obj</w:t>
        </w:r>
        <w:del w:id="7041" w:author="Enn Õunapuu" w:date="2018-04-26T13:12:00Z">
          <w:r w:rsidDel="00E82F6F">
            <w:delText>.</w:delText>
          </w:r>
        </w:del>
      </w:ins>
      <w:ins w:id="7042" w:author="Enn Õunapuu" w:date="2018-04-26T13:12:00Z">
        <w:r w:rsidR="00E82F6F">
          <w:t xml:space="preserve">ektid </w:t>
        </w:r>
      </w:ins>
      <w:ins w:id="7043" w:author="Rein Kuusik - 1" w:date="2018-04-18T17:01:00Z">
        <w:r>
          <w:t>1,</w:t>
        </w:r>
      </w:ins>
      <w:ins w:id="7044" w:author="Enn Õunapuu" w:date="2018-04-26T13:12:00Z">
        <w:r w:rsidR="00E82F6F">
          <w:t> </w:t>
        </w:r>
      </w:ins>
      <w:ins w:id="7045" w:author="Rein Kuusik - 1" w:date="2018-04-18T17:01:00Z">
        <w:r>
          <w:t>2,</w:t>
        </w:r>
      </w:ins>
      <w:ins w:id="7046" w:author="Enn Õunapuu" w:date="2018-04-26T13:12:00Z">
        <w:r w:rsidR="00E82F6F">
          <w:t> </w:t>
        </w:r>
      </w:ins>
      <w:ins w:id="7047" w:author="Rein Kuusik - 1" w:date="2018-04-18T17:01:00Z">
        <w:r>
          <w:t>3,</w:t>
        </w:r>
      </w:ins>
      <w:ins w:id="7048" w:author="Enn Õunapuu" w:date="2018-04-26T13:12:00Z">
        <w:r w:rsidR="00E82F6F">
          <w:t> </w:t>
        </w:r>
      </w:ins>
      <w:ins w:id="7049" w:author="Rein Kuusik - 1" w:date="2018-04-18T17:01:00Z">
        <w:r>
          <w:t>4,</w:t>
        </w:r>
      </w:ins>
      <w:ins w:id="7050" w:author="Enn Õunapuu" w:date="2018-04-26T13:12:00Z">
        <w:r w:rsidR="00E82F6F">
          <w:t> </w:t>
        </w:r>
      </w:ins>
      <w:ins w:id="7051" w:author="Rein Kuusik - 1" w:date="2018-04-18T17:01:00Z">
        <w:r>
          <w:t>6 rohkem kui sarnaneb neile. Tunnuste osas tekib ainult 1 grupp: Gt1 (tunnused 1,</w:t>
        </w:r>
      </w:ins>
      <w:ins w:id="7052" w:author="Enn Õunapuu" w:date="2018-04-26T13:13:00Z">
        <w:r w:rsidR="00E82F6F">
          <w:t xml:space="preserve"> </w:t>
        </w:r>
      </w:ins>
      <w:ins w:id="7053" w:author="Rein Kuusik - 1" w:date="2018-04-18T17:01:00Z">
        <w:r>
          <w:t>3,</w:t>
        </w:r>
      </w:ins>
      <w:ins w:id="7054" w:author="Enn Õunapuu" w:date="2018-04-26T13:13:00Z">
        <w:r w:rsidR="00E82F6F">
          <w:t xml:space="preserve"> </w:t>
        </w:r>
      </w:ins>
      <w:ins w:id="7055" w:author="Rein Kuusik - 1" w:date="2018-04-18T17:01:00Z">
        <w:r>
          <w:t>5,</w:t>
        </w:r>
      </w:ins>
      <w:ins w:id="7056" w:author="Enn Õunapuu" w:date="2018-04-26T13:13:00Z">
        <w:r w:rsidR="00E82F6F">
          <w:t xml:space="preserve"> </w:t>
        </w:r>
      </w:ins>
      <w:ins w:id="7057" w:author="Rein Kuusik - 1" w:date="2018-04-18T17:01:00Z">
        <w:r>
          <w:t>2 ja 4).</w:t>
        </w:r>
      </w:ins>
      <w:ins w:id="7058" w:author="Enn Õunapuu" w:date="2018-04-26T15:14:00Z">
        <w:r w:rsidR="00254E07">
          <w:t xml:space="preserve"> </w:t>
        </w:r>
      </w:ins>
    </w:p>
    <w:p w:rsidR="00254E07" w:rsidRPr="00254E07" w:rsidRDefault="00254E07" w:rsidP="00254E07">
      <w:pPr>
        <w:pStyle w:val="Taandetaees"/>
        <w:rPr>
          <w:ins w:id="7059" w:author="Rein Kuusik - 1" w:date="2018-04-18T17:01:00Z"/>
        </w:rPr>
      </w:pPr>
      <w:ins w:id="7060" w:author="Enn Õunapuu" w:date="2018-04-26T15:14:00Z">
        <w:r>
          <w:fldChar w:fldCharType="begin"/>
        </w:r>
        <w:r>
          <w:instrText xml:space="preserve"> HYPERLINK "</w:instrText>
        </w:r>
        <w:r w:rsidRPr="00254E07">
          <w:instrText>https://youtu.be/KvdCYNR47Nk</w:instrText>
        </w:r>
        <w:r>
          <w:instrText xml:space="preserve">" </w:instrText>
        </w:r>
        <w:r>
          <w:fldChar w:fldCharType="separate"/>
        </w:r>
        <w:r w:rsidRPr="00370526">
          <w:rPr>
            <w:rStyle w:val="Hyperlink"/>
          </w:rPr>
          <w:t>https://youtu.be/KvdCYNR47Nk</w:t>
        </w:r>
        <w:r>
          <w:fldChar w:fldCharType="end"/>
        </w:r>
        <w:r>
          <w:t xml:space="preserve"> </w:t>
        </w:r>
      </w:ins>
    </w:p>
    <w:p w:rsidR="004644C4" w:rsidDel="009F47D9" w:rsidRDefault="004644C4" w:rsidP="007627EA">
      <w:pPr>
        <w:pStyle w:val="Taandega"/>
        <w:rPr>
          <w:del w:id="7061" w:author="Enn Õunapuu" w:date="2018-04-19T14:21:00Z"/>
        </w:rPr>
      </w:pPr>
      <w:bookmarkStart w:id="7062" w:name="_Toc512519881"/>
      <w:bookmarkStart w:id="7063" w:name="_Toc512519986"/>
      <w:bookmarkStart w:id="7064" w:name="_Toc512520110"/>
      <w:bookmarkEnd w:id="7062"/>
      <w:bookmarkEnd w:id="7063"/>
      <w:bookmarkEnd w:id="7064"/>
    </w:p>
    <w:p w:rsidR="006C536B" w:rsidRPr="006C536B" w:rsidRDefault="006C536B" w:rsidP="006C536B">
      <w:pPr>
        <w:pStyle w:val="Pealk3"/>
        <w:rPr>
          <w:ins w:id="7065" w:author="Rein Kuusik - 1" w:date="2018-04-18T17:09:00Z"/>
          <w:iCs/>
        </w:rPr>
      </w:pPr>
      <w:bookmarkStart w:id="7066" w:name="_Toc500184919"/>
      <w:bookmarkStart w:id="7067" w:name="_Toc512520111"/>
      <w:ins w:id="7068" w:author="Rein Kuusik - 1" w:date="2018-04-18T17:09:00Z">
        <w:r w:rsidRPr="006C536B">
          <w:rPr>
            <w:iCs/>
          </w:rPr>
          <w:t>MS rakendused: Mullati algoritm tuumade eraldamiseks</w:t>
        </w:r>
        <w:bookmarkEnd w:id="7067"/>
      </w:ins>
    </w:p>
    <w:p w:rsidR="003E6B4B" w:rsidDel="006C536B" w:rsidRDefault="003E6B4B" w:rsidP="00AC3F59">
      <w:pPr>
        <w:pStyle w:val="Pealk3"/>
        <w:rPr>
          <w:del w:id="7069" w:author="Rein Kuusik - 1" w:date="2018-04-18T17:09:00Z"/>
        </w:rPr>
      </w:pPr>
      <w:del w:id="7070" w:author="Rein Kuusik - 1" w:date="2018-04-18T17:09:00Z">
        <w:r w:rsidDel="006C536B">
          <w:delText>Mullati algoritm</w:delText>
        </w:r>
        <w:bookmarkEnd w:id="7066"/>
      </w:del>
    </w:p>
    <w:p w:rsidR="003E6B4B" w:rsidRDefault="003E6B4B" w:rsidP="007627EA">
      <w:pPr>
        <w:pStyle w:val="Taandeta"/>
      </w:pPr>
      <w:r>
        <w:t>Eespool kirjeldatud tehnikad olid oma olemuselt väga lihtsad ja interpretatsioonilt kergelt m</w:t>
      </w:r>
      <w:r w:rsidR="002F0A1C">
        <w:t>õ</w:t>
      </w:r>
      <w:r>
        <w:t>istetavad. Kuid andmeanalüüsi aspektist, kui tegemist on suurte andmemassiividega, on niimoodi korrastatud tabelite interpreteerimine küllaltki raske, sest mingis m</w:t>
      </w:r>
      <w:r w:rsidR="002F0A1C">
        <w:t>õ</w:t>
      </w:r>
      <w:r>
        <w:t>ttes lähedased objektid ei pruugi sattuda lähestikku. Seet</w:t>
      </w:r>
      <w:r w:rsidR="002F0A1C">
        <w:t>õ</w:t>
      </w:r>
      <w:r>
        <w:t>ttu v</w:t>
      </w:r>
      <w:r w:rsidR="002F0A1C">
        <w:t>õ</w:t>
      </w:r>
      <w:r>
        <w:t>ib väga palju olulist informatsiooni kaotsi minna. Seda esiteks. Teiseks, homogeensete gruppide piiride t</w:t>
      </w:r>
      <w:r w:rsidR="002F0A1C">
        <w:t>õ</w:t>
      </w:r>
      <w:r>
        <w:t>lgendamine on siin subjektiivne, s</w:t>
      </w:r>
      <w:del w:id="7071" w:author="Enn Õunapuu" w:date="2018-04-26T13:14:00Z">
        <w:r w:rsidDel="00E35218">
          <w:delText>.</w:delText>
        </w:r>
      </w:del>
      <w:r>
        <w:t>t oleneb paljuski uurija suvast ja tema kogemustest/oskustest näha seaduspärasusi. Tekib küsimus, kas poleks v</w:t>
      </w:r>
      <w:r w:rsidR="002F0A1C">
        <w:t>õ</w:t>
      </w:r>
      <w:r>
        <w:t>imalik minimeerida subjektivismi tulemuste interpreteerimisel?</w:t>
      </w:r>
    </w:p>
    <w:p w:rsidR="003E6B4B" w:rsidRDefault="003E6B4B" w:rsidP="007627EA">
      <w:pPr>
        <w:pStyle w:val="Taandega"/>
      </w:pPr>
      <w:r>
        <w:t>Vajaliku matemaatilise aparatuuri (teooria ja algoritmid) selle tarbeks töötas välja endine TT</w:t>
      </w:r>
      <w:r w:rsidR="00316A17">
        <w:t>Ü</w:t>
      </w:r>
      <w:r>
        <w:t xml:space="preserve"> dotsent Joseph Mullat. Selle järgi on homogeensete elementide grupp määratud kasutatav</w:t>
      </w:r>
      <w:r w:rsidR="007627EA">
        <w:t>a monotoonse funktsiooniga, s</w:t>
      </w:r>
      <w:del w:id="7072" w:author="Enn Õunapuu" w:date="2018-04-26T13:15:00Z">
        <w:r w:rsidR="007627EA" w:rsidDel="00E35218">
          <w:delText>.</w:delText>
        </w:r>
      </w:del>
      <w:r w:rsidR="007627EA">
        <w:t>t</w:t>
      </w:r>
      <w:r>
        <w:t xml:space="preserve"> erinevad monotoonsed funktsioonid v</w:t>
      </w:r>
      <w:r w:rsidR="002F0A1C">
        <w:t>õ</w:t>
      </w:r>
      <w:r>
        <w:t>ivad eraldada erinevad elementide hulgad. Algoritm</w:t>
      </w:r>
      <w:r w:rsidR="007627EA">
        <w:t xml:space="preserve"> väljastab homogeense grupi ja </w:t>
      </w:r>
      <w:r>
        <w:t xml:space="preserve">elimineerib </w:t>
      </w:r>
      <w:del w:id="7073" w:author="Enn Õunapuu" w:date="2018-04-26T13:15:00Z">
        <w:r w:rsidRPr="007647E9" w:rsidDel="00E35218">
          <w:delText xml:space="preserve">ta </w:delText>
        </w:r>
      </w:del>
      <w:ins w:id="7074" w:author="Enn Õunapuu" w:date="2018-04-26T13:15:00Z">
        <w:r w:rsidR="00E35218" w:rsidRPr="007647E9">
          <w:t xml:space="preserve">selle </w:t>
        </w:r>
      </w:ins>
      <w:r w:rsidRPr="007647E9">
        <w:t>edaspidise</w:t>
      </w:r>
      <w:ins w:id="7075" w:author="Enn Õunapuu" w:date="2018-04-26T16:26:00Z">
        <w:r w:rsidR="007647E9" w:rsidRPr="007647E9">
          <w:t>st</w:t>
        </w:r>
      </w:ins>
      <w:r w:rsidRPr="007647E9">
        <w:t xml:space="preserve"> töö</w:t>
      </w:r>
      <w:ins w:id="7076" w:author="Enn Õunapuu" w:date="2018-04-26T16:26:00Z">
        <w:r w:rsidR="007647E9" w:rsidRPr="007647E9">
          <w:t>st</w:t>
        </w:r>
      </w:ins>
      <w:del w:id="7077" w:author="Enn Õunapuu" w:date="2018-04-26T16:26:00Z">
        <w:r w:rsidRPr="00310F07" w:rsidDel="007647E9">
          <w:rPr>
            <w:highlight w:val="yellow"/>
          </w:rPr>
          <w:delText xml:space="preserve"> käigust</w:delText>
        </w:r>
      </w:del>
      <w:r>
        <w:t>. Seega</w:t>
      </w:r>
      <w:del w:id="7078" w:author="Enn Õunapuu" w:date="2018-04-26T13:17:00Z">
        <w:r w:rsidR="007627EA" w:rsidDel="00E35218">
          <w:delText>,</w:delText>
        </w:r>
      </w:del>
      <w:r>
        <w:t xml:space="preserve"> </w:t>
      </w:r>
      <w:ins w:id="7079" w:author="Enn Õunapuu" w:date="2018-04-26T13:17:00Z">
        <w:r w:rsidR="00E35218">
          <w:t xml:space="preserve">võib </w:t>
        </w:r>
      </w:ins>
      <w:r>
        <w:t xml:space="preserve">sellese lähenemise tulemusena </w:t>
      </w:r>
      <w:del w:id="7080" w:author="Enn Õunapuu" w:date="2018-04-26T13:17:00Z">
        <w:r w:rsidDel="00E35218">
          <w:delText>v</w:delText>
        </w:r>
        <w:r w:rsidR="002F0A1C" w:rsidDel="00E35218">
          <w:delText>õ</w:delText>
        </w:r>
        <w:r w:rsidDel="00E35218">
          <w:delText xml:space="preserve">ib </w:delText>
        </w:r>
      </w:del>
      <w:r>
        <w:t>andmetabeli iga element kuuluda ainult ühte gruppi. Uurija ülesandeks jääb ainult väljastatud gruppide interpreteerimine ja gruppide omavaheline v</w:t>
      </w:r>
      <w:r w:rsidR="002F0A1C">
        <w:t>õ</w:t>
      </w:r>
      <w:r>
        <w:t>rdlus.</w:t>
      </w:r>
    </w:p>
    <w:p w:rsidR="006C536B" w:rsidRDefault="006C536B" w:rsidP="006C536B">
      <w:pPr>
        <w:pStyle w:val="Taandega"/>
        <w:rPr>
          <w:ins w:id="7081" w:author="Rein Kuusik - 1" w:date="2018-04-18T17:09:00Z"/>
        </w:rPr>
      </w:pPr>
      <w:ins w:id="7082" w:author="Rein Kuusik - 1" w:date="2018-04-18T17:09:00Z">
        <w:r>
          <w:t>J.</w:t>
        </w:r>
        <w:del w:id="7083" w:author="Enn Õunapuu" w:date="2018-04-26T12:19:00Z">
          <w:r w:rsidDel="00D9206F">
            <w:delText xml:space="preserve"> </w:delText>
          </w:r>
        </w:del>
      </w:ins>
      <w:ins w:id="7084" w:author="Enn Õunapuu" w:date="2018-04-26T13:17:00Z">
        <w:r w:rsidR="00E35218">
          <w:t> </w:t>
        </w:r>
      </w:ins>
      <w:ins w:id="7085" w:author="Rein Kuusik - 1" w:date="2018-04-18T17:09:00Z">
        <w:r>
          <w:t xml:space="preserve">Mullat kirjeldas oma algoritmi </w:t>
        </w:r>
        <w:r w:rsidRPr="00316A17">
          <w:rPr>
            <w:highlight w:val="yellow"/>
          </w:rPr>
          <w:t>artiklite sarjas [].</w:t>
        </w:r>
        <w:r>
          <w:t xml:space="preserve"> Tema algoritmi kirjeldamisel eeldame siin, et kasutame moodust </w:t>
        </w:r>
        <w:r w:rsidRPr="007627EA">
          <w:rPr>
            <w:highlight w:val="yellow"/>
          </w:rPr>
          <w:t>1),</w:t>
        </w:r>
        <w:r>
          <w:t xml:space="preserve"> s</w:t>
        </w:r>
        <w:del w:id="7086" w:author="Enn Õunapuu" w:date="2018-04-26T13:17:00Z">
          <w:r w:rsidDel="00E35218">
            <w:delText>.</w:delText>
          </w:r>
        </w:del>
        <w:r>
          <w:t>t, et me kaalume tabeli X(N,M) elemete X</w:t>
        </w:r>
        <w:r w:rsidRPr="008316EE">
          <w:rPr>
            <w:rStyle w:val="Indeks"/>
          </w:rPr>
          <w:t>ij</w:t>
        </w:r>
        <w:r>
          <w:t>.</w:t>
        </w:r>
      </w:ins>
    </w:p>
    <w:p w:rsidR="003E6B4B" w:rsidDel="006C536B" w:rsidRDefault="003E6B4B" w:rsidP="007627EA">
      <w:pPr>
        <w:pStyle w:val="Taandega"/>
        <w:rPr>
          <w:del w:id="7087" w:author="Rein Kuusik - 1" w:date="2018-04-18T17:09:00Z"/>
        </w:rPr>
      </w:pPr>
      <w:del w:id="7088" w:author="Rein Kuusik - 1" w:date="2018-04-18T17:09:00Z">
        <w:r w:rsidDel="006C536B">
          <w:delText xml:space="preserve">J. Mullat kirjeldas oma algoritmi </w:delText>
        </w:r>
        <w:r w:rsidRPr="00316A17" w:rsidDel="006C536B">
          <w:rPr>
            <w:highlight w:val="yellow"/>
          </w:rPr>
          <w:delText>artiklite sarjas [].</w:delText>
        </w:r>
        <w:r w:rsidDel="006C536B">
          <w:delText xml:space="preserve"> Tema algoritmi kirjeldamisel eeldame si</w:delText>
        </w:r>
        <w:r w:rsidR="007627EA" w:rsidDel="006C536B">
          <w:delText xml:space="preserve">in, et kasutame moodust </w:delText>
        </w:r>
        <w:r w:rsidR="007627EA" w:rsidRPr="007627EA" w:rsidDel="006C536B">
          <w:rPr>
            <w:highlight w:val="yellow"/>
          </w:rPr>
          <w:delText>1),</w:delText>
        </w:r>
        <w:r w:rsidR="007627EA" w:rsidDel="006C536B">
          <w:delText xml:space="preserve"> s.t,</w:delText>
        </w:r>
        <w:r w:rsidDel="006C536B">
          <w:delText xml:space="preserve"> et me kaalume elemete X</w:delText>
        </w:r>
        <w:r w:rsidRPr="008316EE" w:rsidDel="006C536B">
          <w:rPr>
            <w:rStyle w:val="Indeks"/>
          </w:rPr>
          <w:delText>ij</w:delText>
        </w:r>
        <w:r w:rsidDel="006C536B">
          <w:delText>.</w:delText>
        </w:r>
        <w:bookmarkStart w:id="7089" w:name="_Toc512519883"/>
        <w:bookmarkStart w:id="7090" w:name="_Toc512519988"/>
        <w:bookmarkStart w:id="7091" w:name="_Toc512520112"/>
        <w:bookmarkEnd w:id="7089"/>
        <w:bookmarkEnd w:id="7090"/>
        <w:bookmarkEnd w:id="7091"/>
      </w:del>
    </w:p>
    <w:p w:rsidR="003E6B4B" w:rsidRDefault="003E6B4B" w:rsidP="00AC3F59">
      <w:pPr>
        <w:pStyle w:val="Pealk4"/>
      </w:pPr>
      <w:bookmarkStart w:id="7092" w:name="_Toc500184920"/>
      <w:bookmarkStart w:id="7093" w:name="_Toc512520113"/>
      <w:r>
        <w:t>J. Mullati algoritm</w:t>
      </w:r>
      <w:bookmarkEnd w:id="7092"/>
      <w:bookmarkEnd w:id="7093"/>
    </w:p>
    <w:p w:rsidR="003E6B4B" w:rsidRDefault="003E6B4B" w:rsidP="007627EA">
      <w:pPr>
        <w:pStyle w:val="Definitsioon"/>
      </w:pPr>
      <w:del w:id="7094" w:author="Enn Õunapuu" w:date="2018-04-19T14:21:00Z">
        <w:r w:rsidRPr="00F234AC" w:rsidDel="009F47D9">
          <w:rPr>
            <w:rStyle w:val="Paksjoonall"/>
          </w:rPr>
          <w:delText xml:space="preserve">Samm </w:delText>
        </w:r>
      </w:del>
      <w:ins w:id="7095" w:author="Enn Õunapuu" w:date="2018-04-19T14:21:00Z">
        <w:r w:rsidR="009F47D9" w:rsidRPr="00F234AC">
          <w:rPr>
            <w:rStyle w:val="Paksjoonall"/>
          </w:rPr>
          <w:t>Samm</w:t>
        </w:r>
        <w:r w:rsidR="009F47D9">
          <w:rPr>
            <w:rStyle w:val="Paksjoonall"/>
          </w:rPr>
          <w:t> </w:t>
        </w:r>
      </w:ins>
      <w:r w:rsidRPr="00F234AC">
        <w:rPr>
          <w:rStyle w:val="Paksjoonall"/>
        </w:rPr>
        <w:t>1</w:t>
      </w:r>
      <w:r w:rsidRPr="007627EA">
        <w:t>.</w:t>
      </w:r>
      <w:r>
        <w:t xml:space="preserve"> Määratleda kaalufunktsioon. Valime selleks näiteks G</w:t>
      </w:r>
      <w:r w:rsidRPr="009D6305">
        <w:rPr>
          <w:rStyle w:val="Indeks"/>
        </w:rPr>
        <w:t>ij</w:t>
      </w:r>
      <w:r>
        <w:t xml:space="preserve"> = </w:t>
      </w:r>
      <w:r w:rsidR="009D6305" w:rsidRPr="004844A7">
        <w:rPr>
          <w:sz w:val="24"/>
        </w:rPr>
        <w:sym w:font="Symbol" w:char="F070"/>
      </w:r>
      <w:r w:rsidR="009D6305" w:rsidRPr="004844A7">
        <w:rPr>
          <w:rStyle w:val="Indeksx"/>
        </w:rPr>
        <w:t>X</w:t>
      </w:r>
      <w:r>
        <w:t>(X</w:t>
      </w:r>
      <w:r w:rsidRPr="009D6305">
        <w:rPr>
          <w:rStyle w:val="Indeks"/>
        </w:rPr>
        <w:t>ij</w:t>
      </w:r>
      <w:r>
        <w:t xml:space="preserve">) = </w:t>
      </w:r>
      <w:r w:rsidRPr="00E35218">
        <w:t>R</w:t>
      </w:r>
      <w:r w:rsidRPr="00E35218">
        <w:rPr>
          <w:rStyle w:val="Indeksx"/>
        </w:rPr>
        <w:t>X</w:t>
      </w:r>
      <w:r w:rsidRPr="00E35218">
        <w:rPr>
          <w:rStyle w:val="Indeks"/>
          <w:position w:val="-10"/>
        </w:rPr>
        <w:t>ij</w:t>
      </w:r>
      <w:r w:rsidRPr="00412565">
        <w:t>,i</w:t>
      </w:r>
      <w:r w:rsidRPr="00E35218">
        <w:t>* V</w:t>
      </w:r>
      <w:r w:rsidRPr="00E35218">
        <w:rPr>
          <w:rStyle w:val="Indeksx"/>
        </w:rPr>
        <w:t>X</w:t>
      </w:r>
      <w:r w:rsidRPr="00E35218">
        <w:rPr>
          <w:rStyle w:val="Indeks"/>
          <w:position w:val="-10"/>
        </w:rPr>
        <w:t>ij</w:t>
      </w:r>
      <w:r w:rsidRPr="007647E9">
        <w:rPr>
          <w:rStyle w:val="Indeks"/>
        </w:rPr>
        <w:t>,</w:t>
      </w:r>
      <w:del w:id="7096" w:author="Unknown">
        <w:r w:rsidR="00A16ED4" w:rsidRPr="007647E9" w:rsidDel="007647E9">
          <w:rPr>
            <w:rStyle w:val="Indeks"/>
          </w:rPr>
          <w:delText>,</w:delText>
        </w:r>
      </w:del>
      <w:r w:rsidRPr="007647E9">
        <w:rPr>
          <w:rStyle w:val="Indeks"/>
        </w:rPr>
        <w:t>j</w:t>
      </w:r>
      <w:r>
        <w:rPr>
          <w:position w:val="-4"/>
        </w:rPr>
        <w:t xml:space="preserve"> </w:t>
      </w:r>
      <w:r>
        <w:t>(elemendi väärtuse esinemissagedus reas korrutatud elemendi esinemissagedusega veerus),  X</w:t>
      </w:r>
      <w:r w:rsidRPr="008316EE">
        <w:rPr>
          <w:rStyle w:val="Indeks"/>
        </w:rPr>
        <w:t>ij</w:t>
      </w:r>
      <w:r>
        <w:t xml:space="preserve"> </w:t>
      </w:r>
      <w:r w:rsidR="00AE0080">
        <w:rPr>
          <w:sz w:val="22"/>
        </w:rPr>
        <w:sym w:font="Symbol" w:char="F0CE"/>
      </w:r>
      <w:r>
        <w:t xml:space="preserve"> X. </w:t>
      </w:r>
    </w:p>
    <w:p w:rsidR="003E6B4B" w:rsidRDefault="003E6B4B" w:rsidP="007627EA">
      <w:pPr>
        <w:pStyle w:val="Definitsioon"/>
      </w:pPr>
      <w:del w:id="7097" w:author="Enn Õunapuu" w:date="2018-04-19T14:21:00Z">
        <w:r w:rsidRPr="00F234AC" w:rsidDel="009F47D9">
          <w:rPr>
            <w:rStyle w:val="Paksjoonall"/>
          </w:rPr>
          <w:lastRenderedPageBreak/>
          <w:delText xml:space="preserve">Samm </w:delText>
        </w:r>
      </w:del>
      <w:ins w:id="7098" w:author="Enn Õunapuu" w:date="2018-04-19T14:21:00Z">
        <w:r w:rsidR="009F47D9" w:rsidRPr="00F234AC">
          <w:rPr>
            <w:rStyle w:val="Paksjoonall"/>
          </w:rPr>
          <w:t>Samm</w:t>
        </w:r>
        <w:r w:rsidR="009F47D9">
          <w:rPr>
            <w:rStyle w:val="Paksjoonall"/>
          </w:rPr>
          <w:t> </w:t>
        </w:r>
      </w:ins>
      <w:r w:rsidRPr="00F234AC">
        <w:rPr>
          <w:rStyle w:val="Paksjoonall"/>
        </w:rPr>
        <w:t>2</w:t>
      </w:r>
      <w:r w:rsidRPr="007627EA">
        <w:t>.</w:t>
      </w:r>
      <w:r>
        <w:t xml:space="preserve"> Arvutada igale tabeli elemendile X</w:t>
      </w:r>
      <w:r w:rsidRPr="008316EE">
        <w:rPr>
          <w:rStyle w:val="Indeks"/>
        </w:rPr>
        <w:t>ij</w:t>
      </w:r>
      <w:r>
        <w:t xml:space="preserve"> tema kaal G</w:t>
      </w:r>
      <w:r w:rsidRPr="008316EE">
        <w:rPr>
          <w:rStyle w:val="Indeks"/>
        </w:rPr>
        <w:t>ij</w:t>
      </w:r>
      <w:r>
        <w:t>. Kui andmetabelis X elemente pole (pärast viimati leitud tuuma elementide elimineerimist lähtetabelist muutus tabel tühjaks), minna LOPP. Leida suurused L</w:t>
      </w:r>
      <w:r w:rsidR="008316EE">
        <w:t xml:space="preserve"> </w:t>
      </w:r>
      <w:r>
        <w:t>=</w:t>
      </w:r>
      <w:r w:rsidR="008316EE">
        <w:t xml:space="preserve"> </w:t>
      </w:r>
      <w:r>
        <w:t>min</w:t>
      </w:r>
      <w:r w:rsidRPr="008316EE">
        <w:rPr>
          <w:rStyle w:val="Indeksx"/>
        </w:rPr>
        <w:t>X</w:t>
      </w:r>
      <w:r w:rsidR="008316EE" w:rsidRPr="00E35218">
        <w:rPr>
          <w:rStyle w:val="Indeks"/>
          <w:position w:val="-10"/>
        </w:rPr>
        <w:t>ij</w:t>
      </w:r>
      <w:r>
        <w:rPr>
          <w:position w:val="-4"/>
        </w:rPr>
        <w:t xml:space="preserve"> </w:t>
      </w:r>
      <w:r w:rsidR="00AE0080">
        <w:rPr>
          <w:position w:val="-4"/>
        </w:rPr>
        <w:sym w:font="Symbol" w:char="F0CE"/>
      </w:r>
      <w:r>
        <w:rPr>
          <w:position w:val="-4"/>
        </w:rPr>
        <w:t xml:space="preserve"> </w:t>
      </w:r>
      <w:r w:rsidRPr="008316EE">
        <w:rPr>
          <w:rStyle w:val="Indeksx"/>
        </w:rPr>
        <w:t>X</w:t>
      </w:r>
      <w:r>
        <w:t>G</w:t>
      </w:r>
      <w:r w:rsidRPr="008316EE">
        <w:rPr>
          <w:rStyle w:val="Indeks"/>
        </w:rPr>
        <w:t>ij</w:t>
      </w:r>
      <w:r>
        <w:t>, U=max</w:t>
      </w:r>
      <w:r w:rsidR="008316EE" w:rsidRPr="008316EE">
        <w:rPr>
          <w:rStyle w:val="Indeksx"/>
        </w:rPr>
        <w:t>X</w:t>
      </w:r>
      <w:r w:rsidR="008316EE" w:rsidRPr="00E35218">
        <w:rPr>
          <w:rStyle w:val="Indeks"/>
          <w:position w:val="-10"/>
        </w:rPr>
        <w:t>ij</w:t>
      </w:r>
      <w:r w:rsidR="008316EE">
        <w:rPr>
          <w:position w:val="-4"/>
        </w:rPr>
        <w:t xml:space="preserve"> </w:t>
      </w:r>
      <w:r w:rsidR="00AE0080">
        <w:rPr>
          <w:position w:val="-4"/>
        </w:rPr>
        <w:sym w:font="Symbol" w:char="F0CE"/>
      </w:r>
      <w:r w:rsidR="008316EE">
        <w:rPr>
          <w:position w:val="-4"/>
        </w:rPr>
        <w:t xml:space="preserve"> </w:t>
      </w:r>
      <w:r w:rsidR="008316EE" w:rsidRPr="008316EE">
        <w:rPr>
          <w:rStyle w:val="Indeksx"/>
        </w:rPr>
        <w:t>X</w:t>
      </w:r>
      <w:r w:rsidR="008316EE">
        <w:t>G</w:t>
      </w:r>
      <w:r w:rsidR="008316EE" w:rsidRPr="008316EE">
        <w:rPr>
          <w:rStyle w:val="Indeks"/>
        </w:rPr>
        <w:t>ij</w:t>
      </w:r>
      <w:r>
        <w:t>.</w:t>
      </w:r>
    </w:p>
    <w:p w:rsidR="003E6B4B" w:rsidRDefault="003E6B4B" w:rsidP="007627EA">
      <w:pPr>
        <w:pStyle w:val="Definitsioon"/>
      </w:pPr>
      <w:r w:rsidRPr="00F234AC">
        <w:rPr>
          <w:rStyle w:val="Paksjoonall"/>
        </w:rPr>
        <w:t>Samm 3</w:t>
      </w:r>
      <w:r w:rsidRPr="005F5AE1">
        <w:t>.</w:t>
      </w:r>
      <w:r>
        <w:t xml:space="preserve">  Arvutada lävekaal U* = L + 0,5(U-L). Käivitada protseduur KIHT(U*) (vt </w:t>
      </w:r>
      <w:r w:rsidR="00412565">
        <w:t>allpool</w:t>
      </w:r>
      <w:r>
        <w:t>).</w:t>
      </w:r>
    </w:p>
    <w:p w:rsidR="003E6B4B" w:rsidRDefault="003E6B4B" w:rsidP="007627EA">
      <w:pPr>
        <w:pStyle w:val="Definitsioon"/>
      </w:pPr>
      <w:r w:rsidRPr="00F234AC">
        <w:rPr>
          <w:rStyle w:val="Paksjoonall"/>
        </w:rPr>
        <w:t>Samm 4</w:t>
      </w:r>
      <w:r w:rsidRPr="005F5AE1">
        <w:t>.</w:t>
      </w:r>
      <w:r>
        <w:t xml:space="preserve"> Algoritmi </w:t>
      </w:r>
      <w:r w:rsidR="00316A17">
        <w:t>S</w:t>
      </w:r>
      <w:r>
        <w:t>ammul 3 v</w:t>
      </w:r>
      <w:r w:rsidR="002F0A1C">
        <w:t>õ</w:t>
      </w:r>
      <w:r>
        <w:t>ib tekkida kaks olukorda:</w:t>
      </w:r>
    </w:p>
    <w:p w:rsidR="003E6B4B" w:rsidRDefault="003E6B4B" w:rsidP="000718E8">
      <w:pPr>
        <w:pStyle w:val="Taandega"/>
      </w:pPr>
      <w:r>
        <w:t>a) protseduuri KIHT(U*) tulemusena k</w:t>
      </w:r>
      <w:r w:rsidR="002F0A1C">
        <w:t>õ</w:t>
      </w:r>
      <w:r>
        <w:t>ik hulga X elemendid X</w:t>
      </w:r>
      <w:r w:rsidRPr="008316EE">
        <w:rPr>
          <w:rStyle w:val="Indeks"/>
        </w:rPr>
        <w:t>ij</w:t>
      </w:r>
      <w:r>
        <w:t xml:space="preserve"> lülitatakse analüüsist välja;</w:t>
      </w:r>
    </w:p>
    <w:p w:rsidR="003E6B4B" w:rsidRDefault="003E6B4B" w:rsidP="000718E8">
      <w:pPr>
        <w:pStyle w:val="Taandega"/>
      </w:pPr>
      <w:r>
        <w:t>b) KIHT(U*) ei lülita k</w:t>
      </w:r>
      <w:r w:rsidR="002F0A1C">
        <w:t>õ</w:t>
      </w:r>
      <w:r>
        <w:t>iki elemente X</w:t>
      </w:r>
      <w:r w:rsidRPr="008316EE">
        <w:rPr>
          <w:rStyle w:val="Indeks"/>
        </w:rPr>
        <w:t>ij</w:t>
      </w:r>
      <w:r>
        <w:t xml:space="preserve"> analüüsist välja.</w:t>
      </w:r>
    </w:p>
    <w:p w:rsidR="003E6B4B" w:rsidRDefault="003E6B4B" w:rsidP="000718E8">
      <w:pPr>
        <w:pStyle w:val="Taandetaees"/>
      </w:pPr>
      <w:r>
        <w:t>Kui käivitub juht a), siis U</w:t>
      </w:r>
      <w:r w:rsidR="00687FD5">
        <w:t xml:space="preserve"> </w:t>
      </w:r>
      <w:r>
        <w:t>=</w:t>
      </w:r>
      <w:r w:rsidR="00687FD5">
        <w:t xml:space="preserve"> </w:t>
      </w:r>
      <w:r>
        <w:t>U* ja minna Samm 3.</w:t>
      </w:r>
    </w:p>
    <w:p w:rsidR="003E6B4B" w:rsidRDefault="003E6B4B" w:rsidP="000718E8">
      <w:pPr>
        <w:pStyle w:val="Taandetaees"/>
      </w:pPr>
      <w:r>
        <w:t>Kui käivitub juht b),</w:t>
      </w:r>
      <w:r w:rsidR="008956D8">
        <w:t xml:space="preserve"> siis allesjäänud elementidel a </w:t>
      </w:r>
      <w:r w:rsidR="00AE0080">
        <w:rPr>
          <w:sz w:val="22"/>
        </w:rPr>
        <w:sym w:font="Symbol" w:char="F0CE"/>
      </w:r>
      <w:r w:rsidR="008956D8">
        <w:rPr>
          <w:sz w:val="22"/>
        </w:rPr>
        <w:t> </w:t>
      </w:r>
      <w:r>
        <w:t xml:space="preserve">X  leiada vähim kaal inf(U*) </w:t>
      </w:r>
      <w:r w:rsidR="00316A17">
        <w:rPr>
          <w:rFonts w:cs="Arial"/>
        </w:rPr>
        <w:t>≤</w:t>
      </w:r>
      <w:r>
        <w:t xml:space="preserve"> U*. Seejärel rakendada allesjäänud elementidele a </w:t>
      </w:r>
      <w:r w:rsidR="00AE0080">
        <w:rPr>
          <w:sz w:val="22"/>
        </w:rPr>
        <w:sym w:font="Symbol" w:char="F0CE"/>
      </w:r>
      <w:r w:rsidR="00A16ED4">
        <w:rPr>
          <w:sz w:val="22"/>
        </w:rPr>
        <w:t xml:space="preserve"> </w:t>
      </w:r>
      <w:r>
        <w:t>X protseduuri KIHT(inf(U*)).</w:t>
      </w:r>
    </w:p>
    <w:p w:rsidR="003E6B4B" w:rsidRDefault="003E6B4B" w:rsidP="000718E8">
      <w:pPr>
        <w:pStyle w:val="Taandetaees"/>
      </w:pPr>
      <w:r>
        <w:t>Kui KIHT(inf(U*)) rak</w:t>
      </w:r>
      <w:r w:rsidR="00165EFB">
        <w:t>endamisel tekib olukord a), s</w:t>
      </w:r>
      <w:del w:id="7099" w:author="Enn Õunapuu" w:date="2018-04-26T13:25:00Z">
        <w:r w:rsidR="00165EFB" w:rsidDel="0038201D">
          <w:delText>.</w:delText>
        </w:r>
      </w:del>
      <w:r w:rsidR="00165EFB">
        <w:t>t</w:t>
      </w:r>
      <w:r>
        <w:t xml:space="preserve"> et k</w:t>
      </w:r>
      <w:r w:rsidR="002F0A1C">
        <w:t>õ</w:t>
      </w:r>
      <w:r>
        <w:t xml:space="preserve">ik elemendid lülituvad analüüsist välja, siis need elemendid moodustavad </w:t>
      </w:r>
      <w:r>
        <w:rPr>
          <w:b/>
        </w:rPr>
        <w:t>tuuma</w:t>
      </w:r>
      <w:r>
        <w:t xml:space="preserve"> lävega inf(U*). K</w:t>
      </w:r>
      <w:r w:rsidR="002F0A1C">
        <w:t>õ</w:t>
      </w:r>
      <w:r>
        <w:t>rvaldada tuuma elemendid edasisest analüüsist ja minna Samm 2.</w:t>
      </w:r>
    </w:p>
    <w:p w:rsidR="003E6B4B" w:rsidRDefault="003E6B4B" w:rsidP="000718E8">
      <w:pPr>
        <w:pStyle w:val="Taandetaees"/>
      </w:pPr>
      <w:r>
        <w:t>Kui KIHT(inf(U*)) rakendamisel tekib olukord b), siis L=inf(U*) ja minna Samm 3.</w:t>
      </w:r>
    </w:p>
    <w:p w:rsidR="003E6B4B" w:rsidRDefault="003E6B4B" w:rsidP="000718E8">
      <w:pPr>
        <w:pStyle w:val="Taandetaees"/>
      </w:pPr>
      <w:r w:rsidRPr="000718E8">
        <w:rPr>
          <w:b/>
          <w:u w:val="single"/>
        </w:rPr>
        <w:t>L</w:t>
      </w:r>
      <w:r w:rsidR="000718E8" w:rsidRPr="000718E8">
        <w:rPr>
          <w:b/>
          <w:u w:val="single"/>
        </w:rPr>
        <w:t>Õ</w:t>
      </w:r>
      <w:r w:rsidRPr="000718E8">
        <w:rPr>
          <w:b/>
          <w:u w:val="single"/>
        </w:rPr>
        <w:t>PP</w:t>
      </w:r>
      <w:r w:rsidRPr="000718E8">
        <w:t>.</w:t>
      </w:r>
      <w:r>
        <w:t xml:space="preserve"> K</w:t>
      </w:r>
      <w:r w:rsidR="002F0A1C">
        <w:t>õ</w:t>
      </w:r>
      <w:r>
        <w:t>ik tuumad on leitud.</w:t>
      </w:r>
    </w:p>
    <w:p w:rsidR="003E6B4B" w:rsidRPr="00AC3F59" w:rsidRDefault="003E6B4B" w:rsidP="00AC3F59">
      <w:pPr>
        <w:pStyle w:val="Pealk5"/>
      </w:pPr>
      <w:bookmarkStart w:id="7100" w:name="_Toc500184921"/>
      <w:bookmarkStart w:id="7101" w:name="_Toc512520114"/>
      <w:r w:rsidRPr="00AC3F59">
        <w:t>Protseduur KIHT(U*)</w:t>
      </w:r>
      <w:bookmarkEnd w:id="7100"/>
      <w:bookmarkEnd w:id="7101"/>
    </w:p>
    <w:p w:rsidR="003E6B4B" w:rsidRDefault="003E6B4B" w:rsidP="00A16ED4">
      <w:pPr>
        <w:ind w:right="743"/>
      </w:pPr>
      <w:r>
        <w:t>BEGIN</w:t>
      </w:r>
    </w:p>
    <w:p w:rsidR="003E6B4B" w:rsidRDefault="003E6B4B" w:rsidP="00A16ED4">
      <w:pPr>
        <w:ind w:right="743"/>
      </w:pPr>
      <w:r>
        <w:t>FOR K=1 TO R</w:t>
      </w:r>
      <w:r>
        <w:tab/>
        <w:t>DO</w:t>
      </w:r>
    </w:p>
    <w:p w:rsidR="003E6B4B" w:rsidRDefault="003E6B4B" w:rsidP="00A16ED4">
      <w:pPr>
        <w:tabs>
          <w:tab w:val="left" w:pos="567"/>
        </w:tabs>
        <w:ind w:right="743"/>
      </w:pPr>
      <w:r>
        <w:tab/>
        <w:t>FOR i=1 TO N DO</w:t>
      </w:r>
    </w:p>
    <w:p w:rsidR="003E6B4B" w:rsidRDefault="00316A17" w:rsidP="00A16ED4">
      <w:pPr>
        <w:tabs>
          <w:tab w:val="left" w:pos="993"/>
        </w:tabs>
        <w:ind w:right="743"/>
      </w:pPr>
      <w:r>
        <w:tab/>
      </w:r>
      <w:r w:rsidR="003E6B4B">
        <w:t>FOR j=1 TO M DO</w:t>
      </w:r>
    </w:p>
    <w:p w:rsidR="003E6B4B" w:rsidRDefault="003E6B4B" w:rsidP="00A16ED4">
      <w:pPr>
        <w:tabs>
          <w:tab w:val="left" w:pos="1560"/>
        </w:tabs>
        <w:ind w:right="743"/>
      </w:pPr>
      <w:r>
        <w:tab/>
        <w:t>IF G</w:t>
      </w:r>
      <w:r w:rsidRPr="00A16ED4">
        <w:rPr>
          <w:rStyle w:val="Indeks"/>
        </w:rPr>
        <w:t>ij</w:t>
      </w:r>
      <w:r>
        <w:t xml:space="preserve"> </w:t>
      </w:r>
      <w:r w:rsidR="00162CF1">
        <w:rPr>
          <w:rFonts w:cs="Arial"/>
        </w:rPr>
        <w:t>≤</w:t>
      </w:r>
      <w:r w:rsidR="000718E8">
        <w:t xml:space="preserve"> U* </w:t>
      </w:r>
      <w:r>
        <w:t>THEN {element X</w:t>
      </w:r>
      <w:r w:rsidRPr="00A16ED4">
        <w:rPr>
          <w:rStyle w:val="Indeks"/>
        </w:rPr>
        <w:t>ij</w:t>
      </w:r>
      <w:r>
        <w:t xml:space="preserve"> lülitada analüüsist välja;</w:t>
      </w:r>
    </w:p>
    <w:p w:rsidR="003E6B4B" w:rsidRDefault="003E6B4B" w:rsidP="00A16ED4">
      <w:pPr>
        <w:tabs>
          <w:tab w:val="left" w:pos="2128"/>
        </w:tabs>
        <w:ind w:right="743"/>
      </w:pPr>
      <w:r>
        <w:tab/>
      </w:r>
      <w:r w:rsidRPr="0038201D">
        <w:t>R</w:t>
      </w:r>
      <w:r w:rsidRPr="0038201D">
        <w:rPr>
          <w:rStyle w:val="Indeksx"/>
        </w:rPr>
        <w:t>X</w:t>
      </w:r>
      <w:r w:rsidR="00A16ED4" w:rsidRPr="0038201D">
        <w:rPr>
          <w:position w:val="-10"/>
        </w:rPr>
        <w:t>ij</w:t>
      </w:r>
      <w:r w:rsidR="00A16ED4" w:rsidRPr="00593DB2">
        <w:rPr>
          <w:rStyle w:val="Indeks"/>
        </w:rPr>
        <w:t>,i</w:t>
      </w:r>
      <w:r w:rsidRPr="0038201D">
        <w:t xml:space="preserve">= </w:t>
      </w:r>
      <w:r w:rsidR="00A16ED4" w:rsidRPr="0038201D">
        <w:t>R</w:t>
      </w:r>
      <w:r w:rsidR="00A16ED4" w:rsidRPr="0038201D">
        <w:rPr>
          <w:rStyle w:val="Indeksx"/>
        </w:rPr>
        <w:t>X</w:t>
      </w:r>
      <w:r w:rsidR="00A16ED4" w:rsidRPr="0038201D">
        <w:rPr>
          <w:position w:val="-10"/>
        </w:rPr>
        <w:t>ij</w:t>
      </w:r>
      <w:r w:rsidR="00A16ED4" w:rsidRPr="00412565">
        <w:t>,</w:t>
      </w:r>
      <w:r w:rsidR="00A16ED4" w:rsidRPr="00420F4D">
        <w:rPr>
          <w:rStyle w:val="Indeks"/>
          <w:position w:val="-10"/>
        </w:rPr>
        <w:t xml:space="preserve">i </w:t>
      </w:r>
      <w:r w:rsidRPr="00420F4D">
        <w:rPr>
          <w:rStyle w:val="Indeks"/>
          <w:position w:val="-10"/>
        </w:rPr>
        <w:t>- 1</w:t>
      </w:r>
      <w:r>
        <w:t>; V</w:t>
      </w:r>
      <w:r w:rsidR="00A16ED4" w:rsidRPr="00A16ED4">
        <w:rPr>
          <w:rStyle w:val="Indeksx"/>
        </w:rPr>
        <w:t>X</w:t>
      </w:r>
      <w:r w:rsidR="00A16ED4" w:rsidRPr="0038201D">
        <w:rPr>
          <w:position w:val="-10"/>
        </w:rPr>
        <w:t>ij</w:t>
      </w:r>
      <w:r w:rsidR="00A16ED4" w:rsidRPr="00593DB2">
        <w:rPr>
          <w:rStyle w:val="Indeks"/>
        </w:rPr>
        <w:t>,</w:t>
      </w:r>
      <w:del w:id="7102" w:author="Unknown">
        <w:r w:rsidR="00A16ED4" w:rsidRPr="00420F4D" w:rsidDel="00593DB2">
          <w:rPr>
            <w:rStyle w:val="Indeks"/>
            <w:position w:val="-10"/>
          </w:rPr>
          <w:delText>,</w:delText>
        </w:r>
      </w:del>
      <w:r w:rsidR="00A16ED4" w:rsidRPr="00420F4D">
        <w:rPr>
          <w:rStyle w:val="Indeks"/>
          <w:position w:val="-10"/>
        </w:rPr>
        <w:t xml:space="preserve">j </w:t>
      </w:r>
      <w:r>
        <w:t>= V</w:t>
      </w:r>
      <w:r w:rsidR="00A16ED4" w:rsidRPr="00A16ED4">
        <w:rPr>
          <w:rStyle w:val="Indeksx"/>
        </w:rPr>
        <w:t xml:space="preserve"> X</w:t>
      </w:r>
      <w:r w:rsidR="00A16ED4" w:rsidRPr="0038201D">
        <w:rPr>
          <w:position w:val="-10"/>
        </w:rPr>
        <w:t>ij</w:t>
      </w:r>
      <w:r w:rsidR="00A16ED4" w:rsidRPr="00420F4D">
        <w:rPr>
          <w:rStyle w:val="Indeks"/>
          <w:position w:val="-10"/>
        </w:rPr>
        <w:t xml:space="preserve">,j </w:t>
      </w:r>
      <w:r w:rsidRPr="00420F4D">
        <w:rPr>
          <w:rStyle w:val="Indeks"/>
          <w:position w:val="-10"/>
        </w:rPr>
        <w:t>-1</w:t>
      </w:r>
      <w:r>
        <w:t>}</w:t>
      </w:r>
    </w:p>
    <w:p w:rsidR="003E6B4B" w:rsidRDefault="003E6B4B" w:rsidP="00A16ED4">
      <w:pPr>
        <w:tabs>
          <w:tab w:val="left" w:pos="1560"/>
        </w:tabs>
        <w:ind w:right="743"/>
      </w:pPr>
      <w:r>
        <w:tab/>
        <w:t>ENDIF</w:t>
      </w:r>
    </w:p>
    <w:p w:rsidR="003E6B4B" w:rsidRDefault="00316A17" w:rsidP="00A16ED4">
      <w:pPr>
        <w:tabs>
          <w:tab w:val="left" w:pos="993"/>
        </w:tabs>
        <w:ind w:right="743"/>
        <w:rPr>
          <w:b/>
        </w:rPr>
      </w:pPr>
      <w:r>
        <w:tab/>
      </w:r>
      <w:r w:rsidR="003E6B4B">
        <w:t>ENDDO</w:t>
      </w:r>
    </w:p>
    <w:p w:rsidR="003E6B4B" w:rsidRDefault="003E6B4B" w:rsidP="00A16ED4">
      <w:pPr>
        <w:tabs>
          <w:tab w:val="left" w:pos="567"/>
        </w:tabs>
        <w:ind w:right="743"/>
      </w:pPr>
      <w:r>
        <w:tab/>
        <w:t>ENDDO</w:t>
      </w:r>
    </w:p>
    <w:p w:rsidR="003E6B4B" w:rsidRDefault="003E6B4B" w:rsidP="00A16ED4">
      <w:pPr>
        <w:ind w:right="743"/>
      </w:pPr>
      <w:r>
        <w:t>ENDDO</w:t>
      </w:r>
    </w:p>
    <w:p w:rsidR="003E6B4B" w:rsidRDefault="003E6B4B" w:rsidP="00A16ED4">
      <w:pPr>
        <w:ind w:right="743"/>
      </w:pPr>
      <w:r>
        <w:t>END.</w:t>
      </w:r>
    </w:p>
    <w:p w:rsidR="00316A17" w:rsidRDefault="003E6B4B" w:rsidP="000718E8">
      <w:pPr>
        <w:pStyle w:val="Taandetaees"/>
      </w:pPr>
      <w:r>
        <w:t>Protseduuris KIHT(U*) suuruse R väärtus on teadmata, R</w:t>
      </w:r>
      <w:r w:rsidR="00A16ED4">
        <w:t xml:space="preserve"> </w:t>
      </w:r>
      <w:r w:rsidR="000718E8">
        <w:rPr>
          <w:rFonts w:cs="Arial"/>
        </w:rPr>
        <w:t>≤</w:t>
      </w:r>
      <w:r>
        <w:t xml:space="preserve"> N*M. Nagu näeme, p</w:t>
      </w:r>
      <w:r w:rsidR="002F0A1C">
        <w:t>õ</w:t>
      </w:r>
      <w:r>
        <w:t>hjustab mingi elemendi väljalülitamine talle vastavate rea- ja veerusageduste vähendamist. See aga omakorda p</w:t>
      </w:r>
      <w:r w:rsidR="002F0A1C">
        <w:t>õ</w:t>
      </w:r>
      <w:r>
        <w:t>hjustab temaga seotud ele</w:t>
      </w:r>
      <w:r w:rsidR="000718E8">
        <w:t>mentide kaalude vähenemist</w:t>
      </w:r>
      <w:del w:id="7103" w:author="Enn Õunapuu" w:date="2018-04-26T13:27:00Z">
        <w:r w:rsidR="000718E8" w:rsidDel="0038201D">
          <w:delText>. S.t</w:delText>
        </w:r>
      </w:del>
      <w:ins w:id="7104" w:author="Enn Õunapuu" w:date="2018-04-26T13:27:00Z">
        <w:r w:rsidR="0038201D">
          <w:t xml:space="preserve"> –</w:t>
        </w:r>
      </w:ins>
      <w:r w:rsidR="000718E8">
        <w:t xml:space="preserve"> </w:t>
      </w:r>
      <w:r>
        <w:t xml:space="preserve">tekivad uued potensiaalsed kandidaadid väljalülitamiseks, </w:t>
      </w:r>
      <w:del w:id="7105" w:author="Enn Õunapuu" w:date="2018-04-26T13:27:00Z">
        <w:r w:rsidRPr="00412565" w:rsidDel="0038201D">
          <w:rPr>
            <w:highlight w:val="yellow"/>
          </w:rPr>
          <w:delText>no</w:delText>
        </w:r>
        <w:r w:rsidDel="0038201D">
          <w:delText xml:space="preserve"> </w:delText>
        </w:r>
      </w:del>
      <w:ins w:id="7106" w:author="Enn Õunapuu" w:date="2018-04-26T13:27:00Z">
        <w:r w:rsidR="0038201D">
          <w:t xml:space="preserve">n.ö </w:t>
        </w:r>
      </w:ins>
      <w:r>
        <w:t>elemendid, millede kaal muutub sageduste vähenemise tulemusena väiksemaks lävest U*. Kui andmetabel on esimest korda läbitud, siis sellesse alles</w:t>
      </w:r>
      <w:ins w:id="7107" w:author="Enn Õunapuu" w:date="2018-04-26T13:28:00Z">
        <w:r w:rsidR="0038201D">
          <w:t xml:space="preserve"> </w:t>
        </w:r>
      </w:ins>
      <w:r>
        <w:t>jäänud elemendid ei pruugi enam omada esialgset kaalu. See aga tähendab</w:t>
      </w:r>
      <w:ins w:id="7108" w:author="Enn Õunapuu" w:date="2018-04-26T13:28:00Z">
        <w:r w:rsidR="0038201D">
          <w:t>,</w:t>
        </w:r>
      </w:ins>
      <w:r>
        <w:t xml:space="preserve"> et andmetabeli uuel läbimisel osa alles</w:t>
      </w:r>
      <w:ins w:id="7109" w:author="Enn Õunapuu" w:date="2018-04-26T13:28:00Z">
        <w:r w:rsidR="0038201D">
          <w:t xml:space="preserve"> </w:t>
        </w:r>
      </w:ins>
      <w:r>
        <w:t>jäänud elemente v</w:t>
      </w:r>
      <w:r w:rsidR="002F0A1C">
        <w:t>õ</w:t>
      </w:r>
      <w:r>
        <w:t>ib jälle välja lülituda, mis p</w:t>
      </w:r>
      <w:r w:rsidR="002F0A1C">
        <w:t>õ</w:t>
      </w:r>
      <w:r>
        <w:t xml:space="preserve">hjustab uute elementide kaalu vähenemist. See omakorda </w:t>
      </w:r>
      <w:del w:id="7110" w:author="Enn Õunapuu" w:date="2018-04-26T16:30:00Z">
        <w:r w:rsidDel="00DF0621">
          <w:delText xml:space="preserve">tingib </w:delText>
        </w:r>
      </w:del>
      <w:ins w:id="7111" w:author="Enn Õunapuu" w:date="2018-04-26T16:30:00Z">
        <w:r w:rsidR="00DF0621">
          <w:t>põhjustab</w:t>
        </w:r>
        <w:r w:rsidR="00DF0621">
          <w:t xml:space="preserve"> </w:t>
        </w:r>
      </w:ins>
      <w:r>
        <w:t xml:space="preserve">andmetabeli uue läbimise jne. Kogu see protsess toimub senikaua, kuni </w:t>
      </w:r>
    </w:p>
    <w:p w:rsidR="003E6B4B" w:rsidRDefault="003E6B4B" w:rsidP="00316A17">
      <w:pPr>
        <w:pStyle w:val="Taandeta"/>
      </w:pPr>
      <w:r>
        <w:t>kas</w:t>
      </w:r>
    </w:p>
    <w:p w:rsidR="003E6B4B" w:rsidRDefault="003E6B4B" w:rsidP="000718E8">
      <w:pPr>
        <w:pStyle w:val="Taandega"/>
      </w:pPr>
      <w:r>
        <w:t>a) andmetabelist on k</w:t>
      </w:r>
      <w:r w:rsidR="002F0A1C">
        <w:t>õ</w:t>
      </w:r>
      <w:r>
        <w:t>ik elemendid välja lülitatud</w:t>
      </w:r>
      <w:del w:id="7112" w:author="Enn Õunapuu" w:date="2018-04-26T13:28:00Z">
        <w:r w:rsidDel="0038201D">
          <w:delText>;</w:delText>
        </w:r>
      </w:del>
      <w:ins w:id="7113" w:author="Enn Õunapuu" w:date="2018-04-26T13:28:00Z">
        <w:r w:rsidR="0038201D">
          <w:t>,</w:t>
        </w:r>
      </w:ins>
    </w:p>
    <w:p w:rsidR="003E6B4B" w:rsidRDefault="003E6B4B" w:rsidP="000718E8">
      <w:pPr>
        <w:pStyle w:val="Taanevasak"/>
      </w:pPr>
      <w:r>
        <w:t>b) andmetabelisse on jäänud üksteisega seotud elemendid, mille</w:t>
      </w:r>
      <w:del w:id="7114" w:author="Enn Õunapuu" w:date="2018-04-26T13:29:00Z">
        <w:r w:rsidDel="0038201D">
          <w:delText>de</w:delText>
        </w:r>
      </w:del>
      <w:r>
        <w:t xml:space="preserve"> kaal on stabiliseerunud, s</w:t>
      </w:r>
      <w:del w:id="7115" w:author="Enn Õunapuu" w:date="2018-04-19T14:22:00Z">
        <w:r w:rsidDel="009F47D9">
          <w:delText>.</w:delText>
        </w:r>
      </w:del>
      <w:r>
        <w:t>t</w:t>
      </w:r>
      <w:del w:id="7116" w:author="Enn Õunapuu" w:date="2018-04-26T12:20:00Z">
        <w:r w:rsidR="00412565" w:rsidDel="00D9206F">
          <w:delText> </w:delText>
        </w:r>
      </w:del>
      <w:ins w:id="7117" w:author="Enn Õunapuu" w:date="2018-04-26T12:20:00Z">
        <w:r w:rsidR="00D9206F">
          <w:t xml:space="preserve"> </w:t>
        </w:r>
      </w:ins>
      <w:r>
        <w:t>n</w:t>
      </w:r>
      <w:r w:rsidR="00412565">
        <w:t>ee</w:t>
      </w:r>
      <w:r>
        <w:t>d k</w:t>
      </w:r>
      <w:r w:rsidR="002F0A1C">
        <w:t>õ</w:t>
      </w:r>
      <w:r>
        <w:t>ik omavad alles</w:t>
      </w:r>
      <w:ins w:id="7118" w:author="Enn Õunapuu" w:date="2018-04-26T13:29:00Z">
        <w:r w:rsidR="0038201D">
          <w:t xml:space="preserve"> </w:t>
        </w:r>
      </w:ins>
      <w:r>
        <w:t xml:space="preserve">jäänud elementide suhtes kaalu </w:t>
      </w:r>
      <w:r w:rsidR="00A16ED4">
        <w:rPr>
          <w:rFonts w:cs="Arial"/>
        </w:rPr>
        <w:t>≥</w:t>
      </w:r>
      <w:r>
        <w:t xml:space="preserve"> U*.</w:t>
      </w:r>
    </w:p>
    <w:p w:rsidR="003E6B4B" w:rsidRDefault="003E6B4B" w:rsidP="000718E8">
      <w:pPr>
        <w:pStyle w:val="Taandetaees"/>
      </w:pPr>
      <w:r>
        <w:t>Eelpool kirjeldatud J.</w:t>
      </w:r>
      <w:r w:rsidR="00A16ED4">
        <w:t> </w:t>
      </w:r>
      <w:r>
        <w:t>Mullati algoritmi keerukuseks on O(N</w:t>
      </w:r>
      <w:r w:rsidRPr="00DF0621">
        <w:rPr>
          <w:rStyle w:val="Aste2"/>
        </w:rPr>
        <w:t>5</w:t>
      </w:r>
      <w:r>
        <w:t>).</w:t>
      </w:r>
    </w:p>
    <w:p w:rsidR="003E6B4B" w:rsidRDefault="003E6B4B" w:rsidP="000718E8">
      <w:pPr>
        <w:pStyle w:val="Taandega"/>
      </w:pPr>
      <w:r>
        <w:t>Algoritmi iseärasuseks on</w:t>
      </w:r>
      <w:ins w:id="7119" w:author="Enn Õunapuu" w:date="2018-04-26T13:29:00Z">
        <w:r w:rsidR="0038201D">
          <w:t xml:space="preserve"> see</w:t>
        </w:r>
      </w:ins>
      <w:r>
        <w:t>, et kui tuum on leitud, siis tema elemendid elimineeritakse edasisest analüüsist ja allesjäänud andmekogumit käsitletakse kui uut lähteandmekogumit. Selline lähenemine tagab algoritmi koonduvuse, s</w:t>
      </w:r>
      <w:del w:id="7120" w:author="Enn Õunapuu" w:date="2018-04-26T13:30:00Z">
        <w:r w:rsidDel="0038201D">
          <w:delText>.</w:delText>
        </w:r>
      </w:del>
      <w:r>
        <w:t>t k</w:t>
      </w:r>
      <w:r w:rsidR="002F0A1C">
        <w:t>õ</w:t>
      </w:r>
      <w:r>
        <w:t>ik tuumad on leitud, kui lähteandmetabelis peale mingi tuuma leidmist ja selle elementide eemaldamist pole analüüsi jäänud enam ühtegi elementi.</w:t>
      </w:r>
    </w:p>
    <w:p w:rsidR="003E6B4B" w:rsidRDefault="003E6B4B" w:rsidP="00AC3F59">
      <w:pPr>
        <w:pStyle w:val="Pealk5"/>
      </w:pPr>
      <w:bookmarkStart w:id="7121" w:name="_Toc500184922"/>
      <w:bookmarkStart w:id="7122" w:name="_Toc512520115"/>
      <w:r>
        <w:t>Näide algoritmi töö selgituseks</w:t>
      </w:r>
      <w:bookmarkEnd w:id="7121"/>
      <w:bookmarkEnd w:id="7122"/>
    </w:p>
    <w:p w:rsidR="003E6B4B" w:rsidRDefault="003E6B4B" w:rsidP="009F47D9">
      <w:pPr>
        <w:pStyle w:val="Taandeta"/>
        <w:spacing w:after="120"/>
      </w:pPr>
      <w:r>
        <w:t xml:space="preserve">Algoritmi töö paremaks </w:t>
      </w:r>
      <w:del w:id="7123" w:author="Enn Õunapuu" w:date="2018-04-26T13:30:00Z">
        <w:r w:rsidDel="0038201D">
          <w:delText xml:space="preserve">avamiseks </w:delText>
        </w:r>
      </w:del>
      <w:ins w:id="7124" w:author="Enn Õunapuu" w:date="2018-04-26T13:30:00Z">
        <w:r w:rsidR="0038201D">
          <w:t xml:space="preserve">selgitamiseks </w:t>
        </w:r>
      </w:ins>
      <w:r>
        <w:t>vaatleme järgmist näidet. Olgu meil lähteandmetabeliks tabel X(6,5), mida kasutasime andmekorrastusalgoritmide töö selgitamisel.</w:t>
      </w:r>
    </w:p>
    <w:tbl>
      <w:tblPr>
        <w:tblW w:w="2780" w:type="dxa"/>
        <w:tblInd w:w="907" w:type="dxa"/>
        <w:tblLook w:val="04A0" w:firstRow="1" w:lastRow="0" w:firstColumn="1" w:lastColumn="0" w:noHBand="0" w:noVBand="1"/>
      </w:tblPr>
      <w:tblGrid>
        <w:gridCol w:w="510"/>
        <w:gridCol w:w="454"/>
        <w:gridCol w:w="454"/>
        <w:gridCol w:w="454"/>
        <w:gridCol w:w="454"/>
        <w:gridCol w:w="454"/>
      </w:tblGrid>
      <w:tr w:rsidR="00B94C5C" w:rsidRPr="000718E8" w:rsidTr="0038201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B94C5C" w:rsidRPr="000718E8" w:rsidRDefault="00B94C5C" w:rsidP="009F47D9">
            <w:pPr>
              <w:keepNext/>
              <w:keepLines/>
              <w:overflowPunct/>
              <w:autoSpaceDE/>
              <w:autoSpaceDN/>
              <w:adjustRightInd/>
              <w:jc w:val="center"/>
              <w:textAlignment w:val="auto"/>
              <w:rPr>
                <w:rFonts w:cs="Arial"/>
                <w:i/>
                <w:iCs/>
                <w:color w:val="000000"/>
                <w:lang w:val="en-US"/>
              </w:rPr>
            </w:pPr>
            <w:r w:rsidRPr="000718E8">
              <w:rPr>
                <w:rFonts w:cs="Arial"/>
                <w:i/>
                <w:iCs/>
                <w:color w:val="000000"/>
              </w:rPr>
              <w:lastRenderedPageBreak/>
              <w:t>i</w:t>
            </w:r>
            <w:del w:id="7125" w:author="Enn Õunapuu" w:date="2018-04-26T12:18:00Z">
              <w:r w:rsidRPr="000718E8" w:rsidDel="00D9206F">
                <w:rPr>
                  <w:rFonts w:cs="Arial"/>
                  <w:i/>
                  <w:iCs/>
                  <w:color w:val="000000"/>
                </w:rPr>
                <w:delText>/</w:delText>
              </w:r>
            </w:del>
            <w:ins w:id="7126" w:author="Enn Õunapuu" w:date="2018-04-26T12:18:00Z">
              <w:r w:rsidR="00D9206F">
                <w:rPr>
                  <w:rFonts w:cs="Arial"/>
                  <w:i/>
                  <w:iCs/>
                  <w:color w:val="000000"/>
                </w:rPr>
                <w:t xml:space="preserve"> \ </w:t>
              </w:r>
            </w:ins>
            <w:r w:rsidRPr="000718E8">
              <w:rPr>
                <w:rFonts w:cs="Arial"/>
                <w:i/>
                <w:iCs/>
                <w:color w:val="000000"/>
              </w:rPr>
              <w:t>j</w:t>
            </w:r>
          </w:p>
        </w:tc>
        <w:tc>
          <w:tcPr>
            <w:tcW w:w="454" w:type="dxa"/>
            <w:tcBorders>
              <w:top w:val="nil"/>
              <w:left w:val="nil"/>
              <w:bottom w:val="single" w:sz="4" w:space="0" w:color="auto"/>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i/>
                <w:iCs/>
                <w:color w:val="000000"/>
                <w:lang w:val="en-US"/>
              </w:rPr>
            </w:pPr>
            <w:r w:rsidRPr="000718E8">
              <w:rPr>
                <w:rFonts w:cs="Arial"/>
                <w:i/>
                <w:iCs/>
                <w:color w:val="000000"/>
              </w:rPr>
              <w:t>1</w:t>
            </w:r>
          </w:p>
        </w:tc>
        <w:tc>
          <w:tcPr>
            <w:tcW w:w="454" w:type="dxa"/>
            <w:tcBorders>
              <w:top w:val="nil"/>
              <w:left w:val="nil"/>
              <w:bottom w:val="single" w:sz="4" w:space="0" w:color="auto"/>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2</w:t>
            </w:r>
          </w:p>
        </w:tc>
        <w:tc>
          <w:tcPr>
            <w:tcW w:w="454" w:type="dxa"/>
            <w:tcBorders>
              <w:top w:val="nil"/>
              <w:left w:val="nil"/>
              <w:bottom w:val="single" w:sz="4" w:space="0" w:color="auto"/>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3</w:t>
            </w:r>
          </w:p>
        </w:tc>
        <w:tc>
          <w:tcPr>
            <w:tcW w:w="454" w:type="dxa"/>
            <w:tcBorders>
              <w:top w:val="nil"/>
              <w:left w:val="nil"/>
              <w:bottom w:val="single" w:sz="4" w:space="0" w:color="auto"/>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4</w:t>
            </w:r>
          </w:p>
        </w:tc>
        <w:tc>
          <w:tcPr>
            <w:tcW w:w="454" w:type="dxa"/>
            <w:tcBorders>
              <w:top w:val="nil"/>
              <w:left w:val="nil"/>
              <w:bottom w:val="single" w:sz="4" w:space="0" w:color="auto"/>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5</w:t>
            </w: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9F47D9">
            <w:pPr>
              <w:keepNext/>
              <w:keepLines/>
              <w:overflowPunct/>
              <w:autoSpaceDE/>
              <w:autoSpaceDN/>
              <w:adjustRightInd/>
              <w:jc w:val="center"/>
              <w:textAlignment w:val="auto"/>
              <w:rPr>
                <w:rFonts w:cs="Arial"/>
                <w:i/>
                <w:iCs/>
                <w:color w:val="000000"/>
                <w:lang w:val="en-US"/>
              </w:rPr>
            </w:pPr>
            <w:r w:rsidRPr="000718E8">
              <w:rPr>
                <w:rFonts w:cs="Arial"/>
                <w:i/>
                <w:iCs/>
                <w:color w:val="000000"/>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9F47D9">
            <w:pPr>
              <w:keepNext/>
              <w:keepLines/>
              <w:overflowPunct/>
              <w:autoSpaceDE/>
              <w:autoSpaceDN/>
              <w:adjustRightInd/>
              <w:jc w:val="center"/>
              <w:textAlignment w:val="auto"/>
              <w:rPr>
                <w:rFonts w:cs="Arial"/>
                <w:i/>
                <w:iCs/>
                <w:color w:val="000000"/>
                <w:lang w:val="en-US"/>
              </w:rPr>
            </w:pPr>
            <w:r w:rsidRPr="000718E8">
              <w:rPr>
                <w:rFonts w:cs="Arial"/>
                <w:i/>
                <w:iCs/>
                <w:color w:val="000000"/>
              </w:rPr>
              <w:t>2.</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9F47D9">
            <w:pPr>
              <w:keepNext/>
              <w:keepLines/>
              <w:overflowPunct/>
              <w:autoSpaceDE/>
              <w:autoSpaceDN/>
              <w:adjustRightInd/>
              <w:jc w:val="center"/>
              <w:textAlignment w:val="auto"/>
              <w:rPr>
                <w:rFonts w:cs="Arial"/>
                <w:i/>
                <w:iCs/>
                <w:color w:val="000000"/>
                <w:lang w:val="en-US"/>
              </w:rPr>
            </w:pPr>
            <w:r w:rsidRPr="000718E8">
              <w:rPr>
                <w:rFonts w:cs="Arial"/>
                <w:i/>
                <w:iCs/>
                <w:color w:val="000000"/>
              </w:rPr>
              <w:t>3.</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9F47D9">
            <w:pPr>
              <w:keepNext/>
              <w:keepLines/>
              <w:overflowPunct/>
              <w:autoSpaceDE/>
              <w:autoSpaceDN/>
              <w:adjustRightInd/>
              <w:jc w:val="center"/>
              <w:textAlignment w:val="auto"/>
              <w:rPr>
                <w:rFonts w:cs="Arial"/>
                <w:i/>
                <w:iCs/>
                <w:color w:val="000000"/>
                <w:lang w:val="en-US"/>
              </w:rPr>
            </w:pPr>
            <w:r w:rsidRPr="000718E8">
              <w:rPr>
                <w:rFonts w:cs="Arial"/>
                <w:i/>
                <w:iCs/>
                <w:color w:val="000000"/>
              </w:rPr>
              <w:t>4.</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9F47D9">
            <w:pPr>
              <w:keepNext/>
              <w:keepLines/>
              <w:overflowPunct/>
              <w:autoSpaceDE/>
              <w:autoSpaceDN/>
              <w:adjustRightInd/>
              <w:jc w:val="center"/>
              <w:textAlignment w:val="auto"/>
              <w:rPr>
                <w:rFonts w:cs="Arial"/>
                <w:i/>
                <w:iCs/>
                <w:color w:val="000000"/>
                <w:lang w:val="en-US"/>
              </w:rPr>
            </w:pPr>
            <w:r w:rsidRPr="000718E8">
              <w:rPr>
                <w:rFonts w:cs="Arial"/>
                <w:i/>
                <w:iCs/>
                <w:color w:val="000000"/>
              </w:rPr>
              <w:t>5.</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9F47D9">
            <w:pPr>
              <w:keepNext/>
              <w:keepLines/>
              <w:overflowPunct/>
              <w:autoSpaceDE/>
              <w:autoSpaceDN/>
              <w:adjustRightInd/>
              <w:jc w:val="center"/>
              <w:textAlignment w:val="auto"/>
              <w:rPr>
                <w:rFonts w:cs="Arial"/>
                <w:i/>
                <w:iCs/>
                <w:color w:val="000000"/>
                <w:lang w:val="en-US"/>
              </w:rPr>
            </w:pPr>
            <w:r w:rsidRPr="000718E8">
              <w:rPr>
                <w:rFonts w:cs="Arial"/>
                <w:i/>
                <w:iCs/>
                <w:color w:val="000000"/>
                <w:lang w:val="en-US"/>
              </w:rPr>
              <w:t>6.</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rPr>
              <w:t>0</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54" w:type="dxa"/>
            <w:tcBorders>
              <w:top w:val="nil"/>
              <w:left w:val="nil"/>
              <w:bottom w:val="nil"/>
              <w:right w:val="nil"/>
            </w:tcBorders>
            <w:shd w:val="clear" w:color="auto" w:fill="auto"/>
            <w:noWrap/>
            <w:vAlign w:val="bottom"/>
            <w:hideMark/>
          </w:tcPr>
          <w:p w:rsidR="00B94C5C" w:rsidRPr="000718E8" w:rsidRDefault="00B94C5C" w:rsidP="009F47D9">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r>
    </w:tbl>
    <w:p w:rsidR="003E6B4B" w:rsidRDefault="003E6B4B" w:rsidP="000718E8">
      <w:pPr>
        <w:pStyle w:val="Taandetaees"/>
      </w:pPr>
      <w:r w:rsidRPr="00F234AC">
        <w:rPr>
          <w:rStyle w:val="Paksjoonall"/>
        </w:rPr>
        <w:t>Samm 1</w:t>
      </w:r>
      <w:r w:rsidRPr="000718E8">
        <w:t>.</w:t>
      </w:r>
      <w:r>
        <w:t xml:space="preserve"> Valime kaalufunktsiooniks G</w:t>
      </w:r>
      <w:r w:rsidRPr="00D728FE">
        <w:rPr>
          <w:rStyle w:val="Indeks"/>
        </w:rPr>
        <w:t>ij</w:t>
      </w:r>
      <w:r w:rsidR="00D728FE">
        <w:t> </w:t>
      </w:r>
      <w:r>
        <w:t>=</w:t>
      </w:r>
      <w:r w:rsidR="00D728FE">
        <w:t> </w:t>
      </w:r>
      <w:r w:rsidR="00D728FE" w:rsidRPr="004844A7">
        <w:rPr>
          <w:sz w:val="24"/>
        </w:rPr>
        <w:sym w:font="Symbol" w:char="F070"/>
      </w:r>
      <w:r w:rsidR="00D728FE" w:rsidRPr="004844A7">
        <w:rPr>
          <w:rStyle w:val="Indeksx"/>
        </w:rPr>
        <w:t>X</w:t>
      </w:r>
      <w:r>
        <w:t>(X</w:t>
      </w:r>
      <w:r w:rsidRPr="00D728FE">
        <w:rPr>
          <w:rStyle w:val="Indeks"/>
        </w:rPr>
        <w:t>ij</w:t>
      </w:r>
      <w:r>
        <w:t>)</w:t>
      </w:r>
      <w:r w:rsidR="00D728FE">
        <w:t> </w:t>
      </w:r>
      <w:r>
        <w:t>=</w:t>
      </w:r>
      <w:r w:rsidR="00D728FE">
        <w:t> </w:t>
      </w:r>
      <w:r w:rsidRPr="0038201D">
        <w:t>R</w:t>
      </w:r>
      <w:r w:rsidR="00D728FE" w:rsidRPr="0038201D">
        <w:rPr>
          <w:rStyle w:val="Indeksx"/>
        </w:rPr>
        <w:t>X</w:t>
      </w:r>
      <w:r w:rsidR="00D728FE" w:rsidRPr="0038201D">
        <w:rPr>
          <w:position w:val="-10"/>
        </w:rPr>
        <w:t>ij</w:t>
      </w:r>
      <w:r w:rsidR="00D728FE" w:rsidRPr="0038201D">
        <w:rPr>
          <w:rStyle w:val="Indeks"/>
        </w:rPr>
        <w:t>,i</w:t>
      </w:r>
      <w:r w:rsidR="00D728FE" w:rsidRPr="0038201D">
        <w:t xml:space="preserve"> </w:t>
      </w:r>
      <w:r w:rsidRPr="0038201D">
        <w:t>* V</w:t>
      </w:r>
      <w:r w:rsidR="00D728FE" w:rsidRPr="0038201D">
        <w:rPr>
          <w:rStyle w:val="Indeksx"/>
        </w:rPr>
        <w:t>X</w:t>
      </w:r>
      <w:r w:rsidR="00D728FE" w:rsidRPr="0038201D">
        <w:rPr>
          <w:position w:val="-10"/>
        </w:rPr>
        <w:t>ij</w:t>
      </w:r>
      <w:r w:rsidR="00D728FE" w:rsidRPr="00E114FA">
        <w:rPr>
          <w:rStyle w:val="Indeks"/>
        </w:rPr>
        <w:t>,</w:t>
      </w:r>
      <w:del w:id="7127" w:author="Enn Õunapuu" w:date="2018-04-26T14:40:00Z">
        <w:r w:rsidR="00D728FE" w:rsidRPr="00E114FA" w:rsidDel="00593DB2">
          <w:rPr>
            <w:rStyle w:val="Indeks"/>
          </w:rPr>
          <w:delText>,</w:delText>
        </w:r>
      </w:del>
      <w:r w:rsidR="00D728FE" w:rsidRPr="00E114FA">
        <w:rPr>
          <w:rStyle w:val="Indeks"/>
        </w:rPr>
        <w:t>j</w:t>
      </w:r>
      <w:r w:rsidR="00D728FE">
        <w:t xml:space="preserve"> </w:t>
      </w:r>
      <w:r>
        <w:t>(elemendi väärtuse esinemissagedus reas korrutatud elemendi esinemissagedusega veerus),  X</w:t>
      </w:r>
      <w:r w:rsidRPr="00D728FE">
        <w:rPr>
          <w:rStyle w:val="Indeks"/>
        </w:rPr>
        <w:t>ij</w:t>
      </w:r>
      <w:r>
        <w:t xml:space="preserve"> </w:t>
      </w:r>
      <w:r w:rsidR="00794EEA">
        <w:rPr>
          <w:sz w:val="22"/>
        </w:rPr>
        <w:sym w:font="Symbol" w:char="F0CE"/>
      </w:r>
      <w:r w:rsidR="00D728FE">
        <w:rPr>
          <w:sz w:val="22"/>
        </w:rPr>
        <w:t xml:space="preserve"> </w:t>
      </w:r>
      <w:r>
        <w:t xml:space="preserve">X. </w:t>
      </w:r>
    </w:p>
    <w:p w:rsidR="003E6B4B" w:rsidRDefault="003E6B4B" w:rsidP="009F47D9">
      <w:pPr>
        <w:pStyle w:val="Taandetaeesjaj"/>
      </w:pPr>
      <w:r w:rsidRPr="00F234AC">
        <w:rPr>
          <w:rStyle w:val="Paksjoonall"/>
        </w:rPr>
        <w:t>Samm 2</w:t>
      </w:r>
      <w:r w:rsidRPr="000718E8">
        <w:t>.</w:t>
      </w:r>
      <w:r>
        <w:t xml:space="preserve"> Kuna lähteandmetabel pole tühi, arvutame igale tabeli elemendile X</w:t>
      </w:r>
      <w:r w:rsidRPr="00D728FE">
        <w:rPr>
          <w:rStyle w:val="Indeks"/>
        </w:rPr>
        <w:t>ij</w:t>
      </w:r>
      <w:r>
        <w:t xml:space="preserve"> tema kaalu G</w:t>
      </w:r>
      <w:r w:rsidRPr="00D728FE">
        <w:rPr>
          <w:rStyle w:val="Indeks"/>
        </w:rPr>
        <w:t>ij</w:t>
      </w:r>
      <w:r>
        <w:t>. Selleks leiame elementide väärtustele sagedusribad nii tabeli ridade kui ka veergude suhtes.</w:t>
      </w:r>
    </w:p>
    <w:tbl>
      <w:tblPr>
        <w:tblW w:w="4574" w:type="dxa"/>
        <w:tblInd w:w="907" w:type="dxa"/>
        <w:tblLook w:val="04A0" w:firstRow="1" w:lastRow="0" w:firstColumn="1" w:lastColumn="0" w:noHBand="0" w:noVBand="1"/>
      </w:tblPr>
      <w:tblGrid>
        <w:gridCol w:w="510"/>
        <w:gridCol w:w="400"/>
        <w:gridCol w:w="400"/>
        <w:gridCol w:w="400"/>
        <w:gridCol w:w="420"/>
        <w:gridCol w:w="420"/>
        <w:gridCol w:w="567"/>
        <w:gridCol w:w="400"/>
        <w:gridCol w:w="400"/>
        <w:gridCol w:w="657"/>
      </w:tblGrid>
      <w:tr w:rsidR="00B94C5C" w:rsidRPr="000718E8" w:rsidTr="0038201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B94C5C" w:rsidRPr="000718E8" w:rsidRDefault="00D9206F" w:rsidP="00D728FE">
            <w:pPr>
              <w:keepNext/>
              <w:keepLines/>
              <w:overflowPunct/>
              <w:autoSpaceDE/>
              <w:autoSpaceDN/>
              <w:adjustRightInd/>
              <w:jc w:val="center"/>
              <w:textAlignment w:val="auto"/>
              <w:rPr>
                <w:rFonts w:cs="Arial"/>
                <w:i/>
                <w:iCs/>
                <w:color w:val="000000"/>
                <w:lang w:val="en-US"/>
              </w:rPr>
            </w:pPr>
            <w:del w:id="7128" w:author="Enn Õunapuu" w:date="2018-04-26T12:20:00Z">
              <w:r w:rsidRPr="000718E8" w:rsidDel="00D9206F">
                <w:rPr>
                  <w:rFonts w:cs="Arial"/>
                  <w:i/>
                  <w:iCs/>
                  <w:color w:val="000000"/>
                </w:rPr>
                <w:delText>I</w:delText>
              </w:r>
            </w:del>
            <w:ins w:id="7129" w:author="Enn Õunapuu" w:date="2018-04-26T12:20:00Z">
              <w:r>
                <w:rPr>
                  <w:rFonts w:cs="Arial"/>
                  <w:i/>
                  <w:iCs/>
                  <w:color w:val="000000"/>
                </w:rPr>
                <w:t xml:space="preserve">i </w:t>
              </w:r>
            </w:ins>
            <w:r w:rsidR="00B94C5C" w:rsidRPr="000718E8">
              <w:rPr>
                <w:rFonts w:cs="Arial"/>
                <w:i/>
                <w:iCs/>
                <w:color w:val="000000"/>
              </w:rPr>
              <w:t>/</w:t>
            </w:r>
            <w:ins w:id="7130" w:author="Enn Õunapuu" w:date="2018-04-26T12:20:00Z">
              <w:r>
                <w:rPr>
                  <w:rFonts w:cs="Arial"/>
                  <w:i/>
                  <w:iCs/>
                  <w:color w:val="000000"/>
                </w:rPr>
                <w:t xml:space="preserve"> </w:t>
              </w:r>
            </w:ins>
            <w:r w:rsidR="00B94C5C" w:rsidRPr="000718E8">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i/>
                <w:iCs/>
                <w:color w:val="000000"/>
                <w:lang w:val="en-US"/>
              </w:rPr>
            </w:pPr>
            <w:r w:rsidRPr="000718E8">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5</w:t>
            </w:r>
          </w:p>
        </w:tc>
        <w:tc>
          <w:tcPr>
            <w:tcW w:w="567" w:type="dxa"/>
            <w:tcBorders>
              <w:top w:val="nil"/>
              <w:left w:val="nil"/>
              <w:bottom w:val="nil"/>
              <w:right w:val="nil"/>
            </w:tcBorders>
            <w:shd w:val="clear" w:color="auto" w:fill="auto"/>
            <w:noWrap/>
            <w:vAlign w:val="bottom"/>
          </w:tcPr>
          <w:p w:rsidR="00B94C5C" w:rsidRPr="000718E8" w:rsidRDefault="00B94C5C" w:rsidP="000718E8">
            <w:pPr>
              <w:keepNext/>
              <w:keepLines/>
              <w:overflowPunct/>
              <w:autoSpaceDE/>
              <w:autoSpaceDN/>
              <w:adjustRightInd/>
              <w:textAlignment w:val="auto"/>
              <w:rPr>
                <w:rFonts w:cs="Arial"/>
                <w:color w:val="000000"/>
                <w:lang w:val="en-US"/>
              </w:rPr>
            </w:pPr>
          </w:p>
        </w:tc>
        <w:tc>
          <w:tcPr>
            <w:tcW w:w="400" w:type="dxa"/>
            <w:tcBorders>
              <w:top w:val="nil"/>
              <w:left w:val="nil"/>
              <w:bottom w:val="single" w:sz="4" w:space="0" w:color="auto"/>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657" w:type="dxa"/>
            <w:tcBorders>
              <w:top w:val="nil"/>
              <w:left w:val="nil"/>
              <w:bottom w:val="single" w:sz="4" w:space="0" w:color="auto"/>
              <w:right w:val="nil"/>
            </w:tcBorders>
          </w:tcPr>
          <w:p w:rsidR="00B94C5C" w:rsidRPr="000718E8" w:rsidRDefault="00B94C5C" w:rsidP="000718E8">
            <w:pPr>
              <w:keepNext/>
              <w:keepLines/>
              <w:overflowPunct/>
              <w:autoSpaceDE/>
              <w:autoSpaceDN/>
              <w:adjustRightInd/>
              <w:jc w:val="right"/>
              <w:textAlignment w:val="auto"/>
              <w:rPr>
                <w:rFonts w:cs="Arial"/>
                <w:color w:val="000000"/>
                <w:lang w:val="en-US"/>
              </w:rPr>
            </w:pP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D728FE">
            <w:pPr>
              <w:keepNext/>
              <w:keepLines/>
              <w:overflowPunct/>
              <w:autoSpaceDE/>
              <w:autoSpaceDN/>
              <w:adjustRightInd/>
              <w:jc w:val="center"/>
              <w:textAlignment w:val="auto"/>
              <w:rPr>
                <w:rFonts w:cs="Arial"/>
                <w:i/>
                <w:iCs/>
                <w:color w:val="000000"/>
                <w:lang w:val="en-US"/>
              </w:rPr>
            </w:pPr>
            <w:r w:rsidRPr="000718E8">
              <w:rPr>
                <w:rFonts w:cs="Arial"/>
                <w:i/>
                <w:iCs/>
                <w:color w:val="000000"/>
              </w:rPr>
              <w:t>1.</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rPr>
              <w:t>1</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567" w:type="dxa"/>
            <w:tcBorders>
              <w:top w:val="nil"/>
              <w:left w:val="nil"/>
              <w:bottom w:val="nil"/>
              <w:right w:val="nil"/>
            </w:tcBorders>
            <w:shd w:val="clear" w:color="auto" w:fill="auto"/>
            <w:noWrap/>
            <w:vAlign w:val="bottom"/>
          </w:tcPr>
          <w:p w:rsidR="00B94C5C" w:rsidRPr="000718E8" w:rsidRDefault="00B94C5C" w:rsidP="000718E8">
            <w:pPr>
              <w:keepNext/>
              <w:keepLines/>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4</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657" w:type="dxa"/>
            <w:tcBorders>
              <w:top w:val="nil"/>
              <w:left w:val="nil"/>
              <w:bottom w:val="nil"/>
              <w:right w:val="nil"/>
            </w:tcBorders>
          </w:tcPr>
          <w:p w:rsidR="00B94C5C" w:rsidRPr="000718E8" w:rsidRDefault="00B94C5C" w:rsidP="000718E8">
            <w:pPr>
              <w:keepNext/>
              <w:keepLines/>
              <w:overflowPunct/>
              <w:autoSpaceDE/>
              <w:autoSpaceDN/>
              <w:adjustRightInd/>
              <w:jc w:val="right"/>
              <w:textAlignment w:val="auto"/>
              <w:rPr>
                <w:rFonts w:cs="Arial"/>
                <w:color w:val="000000"/>
                <w:lang w:val="en-US"/>
              </w:rPr>
            </w:pP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D728FE">
            <w:pPr>
              <w:keepNext/>
              <w:keepLines/>
              <w:overflowPunct/>
              <w:autoSpaceDE/>
              <w:autoSpaceDN/>
              <w:adjustRightInd/>
              <w:jc w:val="center"/>
              <w:textAlignment w:val="auto"/>
              <w:rPr>
                <w:rFonts w:cs="Arial"/>
                <w:i/>
                <w:iCs/>
                <w:color w:val="000000"/>
                <w:lang w:val="en-US"/>
              </w:rPr>
            </w:pPr>
            <w:r w:rsidRPr="000718E8">
              <w:rPr>
                <w:rFonts w:cs="Arial"/>
                <w:i/>
                <w:iCs/>
                <w:color w:val="000000"/>
              </w:rPr>
              <w:t>2.</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rPr>
              <w:t>0</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567" w:type="dxa"/>
            <w:tcBorders>
              <w:top w:val="nil"/>
              <w:left w:val="nil"/>
              <w:bottom w:val="nil"/>
              <w:right w:val="nil"/>
            </w:tcBorders>
            <w:shd w:val="clear" w:color="auto" w:fill="auto"/>
            <w:noWrap/>
            <w:vAlign w:val="bottom"/>
          </w:tcPr>
          <w:p w:rsidR="00B94C5C" w:rsidRPr="000718E8" w:rsidRDefault="00B94C5C" w:rsidP="000718E8">
            <w:pPr>
              <w:keepNext/>
              <w:keepLines/>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2</w:t>
            </w:r>
          </w:p>
        </w:tc>
        <w:tc>
          <w:tcPr>
            <w:tcW w:w="400" w:type="dxa"/>
            <w:tcBorders>
              <w:top w:val="nil"/>
              <w:left w:val="nil"/>
              <w:bottom w:val="nil"/>
              <w:right w:val="nil"/>
            </w:tcBorders>
            <w:shd w:val="clear" w:color="auto" w:fill="auto"/>
            <w:noWrap/>
            <w:vAlign w:val="center"/>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3</w:t>
            </w:r>
          </w:p>
        </w:tc>
        <w:tc>
          <w:tcPr>
            <w:tcW w:w="657" w:type="dxa"/>
            <w:tcBorders>
              <w:top w:val="nil"/>
              <w:left w:val="nil"/>
              <w:bottom w:val="nil"/>
              <w:right w:val="nil"/>
            </w:tcBorders>
          </w:tcPr>
          <w:p w:rsidR="00B94C5C" w:rsidRPr="000718E8" w:rsidRDefault="00B94C5C" w:rsidP="000718E8">
            <w:pPr>
              <w:keepNext/>
              <w:keepLines/>
              <w:overflowPunct/>
              <w:autoSpaceDE/>
              <w:autoSpaceDN/>
              <w:adjustRightInd/>
              <w:jc w:val="right"/>
              <w:textAlignment w:val="auto"/>
              <w:rPr>
                <w:rFonts w:cs="Arial"/>
                <w:color w:val="000000"/>
                <w:lang w:val="en-US"/>
              </w:rPr>
            </w:pP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D728FE">
            <w:pPr>
              <w:keepNext/>
              <w:keepLines/>
              <w:overflowPunct/>
              <w:autoSpaceDE/>
              <w:autoSpaceDN/>
              <w:adjustRightInd/>
              <w:jc w:val="center"/>
              <w:textAlignment w:val="auto"/>
              <w:rPr>
                <w:rFonts w:cs="Arial"/>
                <w:i/>
                <w:iCs/>
                <w:color w:val="000000"/>
                <w:lang w:val="en-US"/>
              </w:rPr>
            </w:pPr>
            <w:r w:rsidRPr="000718E8">
              <w:rPr>
                <w:rFonts w:cs="Arial"/>
                <w:i/>
                <w:iCs/>
                <w:color w:val="000000"/>
              </w:rPr>
              <w:t>3.</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rPr>
              <w:t>0</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567" w:type="dxa"/>
            <w:tcBorders>
              <w:top w:val="nil"/>
              <w:left w:val="nil"/>
              <w:bottom w:val="nil"/>
              <w:right w:val="nil"/>
            </w:tcBorders>
            <w:shd w:val="clear" w:color="auto" w:fill="auto"/>
            <w:noWrap/>
            <w:vAlign w:val="bottom"/>
          </w:tcPr>
          <w:p w:rsidR="00B94C5C" w:rsidRPr="000718E8" w:rsidRDefault="00B94C5C" w:rsidP="000718E8">
            <w:pPr>
              <w:keepNext/>
              <w:keepLines/>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2</w:t>
            </w:r>
          </w:p>
        </w:tc>
        <w:tc>
          <w:tcPr>
            <w:tcW w:w="400" w:type="dxa"/>
            <w:tcBorders>
              <w:top w:val="nil"/>
              <w:left w:val="nil"/>
              <w:bottom w:val="nil"/>
              <w:right w:val="nil"/>
            </w:tcBorders>
            <w:shd w:val="clear" w:color="auto" w:fill="auto"/>
            <w:noWrap/>
            <w:vAlign w:val="center"/>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3</w:t>
            </w:r>
          </w:p>
        </w:tc>
        <w:tc>
          <w:tcPr>
            <w:tcW w:w="657" w:type="dxa"/>
            <w:tcBorders>
              <w:top w:val="nil"/>
              <w:left w:val="nil"/>
              <w:bottom w:val="nil"/>
              <w:right w:val="nil"/>
            </w:tcBorders>
          </w:tcPr>
          <w:p w:rsidR="00B94C5C" w:rsidRPr="000718E8" w:rsidRDefault="00D728FE" w:rsidP="000718E8">
            <w:pPr>
              <w:keepNext/>
              <w:keepLines/>
              <w:overflowPunct/>
              <w:autoSpaceDE/>
              <w:autoSpaceDN/>
              <w:adjustRightInd/>
              <w:jc w:val="right"/>
              <w:textAlignment w:val="auto"/>
              <w:rPr>
                <w:rFonts w:cs="Arial"/>
                <w:color w:val="000000"/>
                <w:lang w:val="en-US"/>
              </w:rPr>
            </w:pPr>
            <w:r>
              <w:t>R</w:t>
            </w:r>
            <w:r w:rsidRPr="00A16ED4">
              <w:rPr>
                <w:rStyle w:val="Indeksx"/>
              </w:rPr>
              <w:t>X</w:t>
            </w:r>
            <w:r w:rsidRPr="0038201D">
              <w:rPr>
                <w:position w:val="-10"/>
              </w:rPr>
              <w:t>ij</w:t>
            </w:r>
            <w:r w:rsidRPr="00E114FA">
              <w:rPr>
                <w:rStyle w:val="Indeks"/>
              </w:rPr>
              <w:t>,i</w:t>
            </w: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D728FE">
            <w:pPr>
              <w:keepNext/>
              <w:keepLines/>
              <w:overflowPunct/>
              <w:autoSpaceDE/>
              <w:autoSpaceDN/>
              <w:adjustRightInd/>
              <w:jc w:val="center"/>
              <w:textAlignment w:val="auto"/>
              <w:rPr>
                <w:rFonts w:cs="Arial"/>
                <w:i/>
                <w:iCs/>
                <w:color w:val="000000"/>
                <w:lang w:val="en-US"/>
              </w:rPr>
            </w:pPr>
            <w:r w:rsidRPr="000718E8">
              <w:rPr>
                <w:rFonts w:cs="Arial"/>
                <w:i/>
                <w:iCs/>
                <w:color w:val="000000"/>
              </w:rPr>
              <w:t>4.</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rPr>
              <w:t>1</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567" w:type="dxa"/>
            <w:tcBorders>
              <w:top w:val="nil"/>
              <w:left w:val="nil"/>
              <w:bottom w:val="nil"/>
              <w:right w:val="nil"/>
            </w:tcBorders>
            <w:shd w:val="clear" w:color="auto" w:fill="auto"/>
            <w:noWrap/>
            <w:vAlign w:val="bottom"/>
          </w:tcPr>
          <w:p w:rsidR="00B94C5C" w:rsidRPr="000718E8" w:rsidRDefault="00B94C5C" w:rsidP="000718E8">
            <w:pPr>
              <w:keepNext/>
              <w:keepLines/>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2</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3</w:t>
            </w:r>
          </w:p>
        </w:tc>
        <w:tc>
          <w:tcPr>
            <w:tcW w:w="657" w:type="dxa"/>
            <w:tcBorders>
              <w:top w:val="nil"/>
              <w:left w:val="nil"/>
              <w:bottom w:val="nil"/>
              <w:right w:val="nil"/>
            </w:tcBorders>
          </w:tcPr>
          <w:p w:rsidR="00B94C5C" w:rsidRPr="000718E8" w:rsidRDefault="00B94C5C" w:rsidP="000718E8">
            <w:pPr>
              <w:keepNext/>
              <w:keepLines/>
              <w:overflowPunct/>
              <w:autoSpaceDE/>
              <w:autoSpaceDN/>
              <w:adjustRightInd/>
              <w:jc w:val="right"/>
              <w:textAlignment w:val="auto"/>
              <w:rPr>
                <w:rFonts w:cs="Arial"/>
                <w:color w:val="000000"/>
                <w:lang w:val="en-US"/>
              </w:rPr>
            </w:pP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D728FE">
            <w:pPr>
              <w:keepNext/>
              <w:keepLines/>
              <w:overflowPunct/>
              <w:autoSpaceDE/>
              <w:autoSpaceDN/>
              <w:adjustRightInd/>
              <w:jc w:val="center"/>
              <w:textAlignment w:val="auto"/>
              <w:rPr>
                <w:rFonts w:cs="Arial"/>
                <w:i/>
                <w:iCs/>
                <w:color w:val="000000"/>
                <w:lang w:val="en-US"/>
              </w:rPr>
            </w:pPr>
            <w:r w:rsidRPr="000718E8">
              <w:rPr>
                <w:rFonts w:cs="Arial"/>
                <w:i/>
                <w:iCs/>
                <w:color w:val="000000"/>
              </w:rPr>
              <w:t>5.</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rPr>
              <w:t>0</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0</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567" w:type="dxa"/>
            <w:tcBorders>
              <w:top w:val="nil"/>
              <w:left w:val="nil"/>
              <w:bottom w:val="nil"/>
              <w:right w:val="nil"/>
            </w:tcBorders>
            <w:shd w:val="clear" w:color="auto" w:fill="auto"/>
            <w:noWrap/>
            <w:vAlign w:val="bottom"/>
          </w:tcPr>
          <w:p w:rsidR="00B94C5C" w:rsidRPr="000718E8" w:rsidRDefault="00B94C5C" w:rsidP="000718E8">
            <w:pPr>
              <w:keepNext/>
              <w:keepLines/>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3</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2</w:t>
            </w:r>
          </w:p>
        </w:tc>
        <w:tc>
          <w:tcPr>
            <w:tcW w:w="657" w:type="dxa"/>
            <w:tcBorders>
              <w:top w:val="nil"/>
              <w:left w:val="nil"/>
              <w:bottom w:val="nil"/>
              <w:right w:val="nil"/>
            </w:tcBorders>
          </w:tcPr>
          <w:p w:rsidR="00B94C5C" w:rsidRPr="000718E8" w:rsidRDefault="00B94C5C" w:rsidP="000718E8">
            <w:pPr>
              <w:keepNext/>
              <w:keepLines/>
              <w:overflowPunct/>
              <w:autoSpaceDE/>
              <w:autoSpaceDN/>
              <w:adjustRightInd/>
              <w:jc w:val="right"/>
              <w:textAlignment w:val="auto"/>
              <w:rPr>
                <w:rFonts w:cs="Arial"/>
                <w:color w:val="000000"/>
                <w:lang w:val="en-US"/>
              </w:rPr>
            </w:pPr>
          </w:p>
        </w:tc>
      </w:tr>
      <w:tr w:rsidR="00B94C5C"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B94C5C" w:rsidRPr="000718E8" w:rsidRDefault="00B94C5C" w:rsidP="00D728FE">
            <w:pPr>
              <w:keepNext/>
              <w:keepLines/>
              <w:overflowPunct/>
              <w:autoSpaceDE/>
              <w:autoSpaceDN/>
              <w:adjustRightInd/>
              <w:jc w:val="center"/>
              <w:textAlignment w:val="auto"/>
              <w:rPr>
                <w:rFonts w:cs="Arial"/>
                <w:i/>
                <w:iCs/>
                <w:color w:val="000000"/>
                <w:lang w:val="en-US"/>
              </w:rPr>
            </w:pPr>
            <w:r w:rsidRPr="000718E8">
              <w:rPr>
                <w:rFonts w:cs="Arial"/>
                <w:i/>
                <w:iCs/>
                <w:color w:val="000000"/>
                <w:lang w:val="en-US"/>
              </w:rPr>
              <w:t>6.</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rPr>
              <w:t>0</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2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567" w:type="dxa"/>
            <w:tcBorders>
              <w:top w:val="nil"/>
              <w:left w:val="nil"/>
              <w:bottom w:val="nil"/>
              <w:right w:val="nil"/>
            </w:tcBorders>
            <w:shd w:val="clear" w:color="auto" w:fill="auto"/>
            <w:noWrap/>
            <w:vAlign w:val="bottom"/>
          </w:tcPr>
          <w:p w:rsidR="00B94C5C" w:rsidRPr="000718E8" w:rsidRDefault="00B94C5C" w:rsidP="000718E8">
            <w:pPr>
              <w:keepNext/>
              <w:keepLines/>
              <w:overflowPunct/>
              <w:autoSpaceDE/>
              <w:autoSpaceDN/>
              <w:adjustRightInd/>
              <w:textAlignment w:val="auto"/>
              <w:rPr>
                <w:rFonts w:cs="Arial"/>
                <w:color w:val="000000"/>
                <w:lang w:val="en-US"/>
              </w:rPr>
            </w:pP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1</w:t>
            </w:r>
          </w:p>
        </w:tc>
        <w:tc>
          <w:tcPr>
            <w:tcW w:w="400" w:type="dxa"/>
            <w:tcBorders>
              <w:top w:val="nil"/>
              <w:left w:val="nil"/>
              <w:bottom w:val="nil"/>
              <w:right w:val="nil"/>
            </w:tcBorders>
            <w:shd w:val="clear" w:color="auto" w:fill="auto"/>
            <w:noWrap/>
            <w:vAlign w:val="bottom"/>
            <w:hideMark/>
          </w:tcPr>
          <w:p w:rsidR="00B94C5C" w:rsidRPr="000718E8" w:rsidRDefault="00B94C5C" w:rsidP="000718E8">
            <w:pPr>
              <w:keepNext/>
              <w:keepLines/>
              <w:overflowPunct/>
              <w:autoSpaceDE/>
              <w:autoSpaceDN/>
              <w:adjustRightInd/>
              <w:jc w:val="right"/>
              <w:textAlignment w:val="auto"/>
              <w:rPr>
                <w:rFonts w:cs="Arial"/>
                <w:color w:val="000000"/>
                <w:lang w:val="en-US"/>
              </w:rPr>
            </w:pPr>
            <w:r w:rsidRPr="000718E8">
              <w:rPr>
                <w:rFonts w:cs="Arial"/>
                <w:color w:val="000000"/>
                <w:lang w:val="en-US"/>
              </w:rPr>
              <w:t>4</w:t>
            </w:r>
          </w:p>
        </w:tc>
        <w:tc>
          <w:tcPr>
            <w:tcW w:w="657" w:type="dxa"/>
            <w:tcBorders>
              <w:top w:val="nil"/>
              <w:left w:val="nil"/>
              <w:bottom w:val="nil"/>
              <w:right w:val="nil"/>
            </w:tcBorders>
          </w:tcPr>
          <w:p w:rsidR="00B94C5C" w:rsidRPr="000718E8" w:rsidRDefault="00B94C5C" w:rsidP="000718E8">
            <w:pPr>
              <w:keepNext/>
              <w:keepLines/>
              <w:overflowPunct/>
              <w:autoSpaceDE/>
              <w:autoSpaceDN/>
              <w:adjustRightInd/>
              <w:jc w:val="right"/>
              <w:textAlignment w:val="auto"/>
              <w:rPr>
                <w:rFonts w:cs="Arial"/>
                <w:color w:val="000000"/>
                <w:lang w:val="en-US"/>
              </w:rPr>
            </w:pPr>
          </w:p>
        </w:tc>
      </w:tr>
    </w:tbl>
    <w:p w:rsidR="00B94C5C" w:rsidRDefault="00B94C5C">
      <w:pPr>
        <w:spacing w:line="240" w:lineRule="atLeast"/>
        <w:ind w:right="744"/>
      </w:pPr>
    </w:p>
    <w:tbl>
      <w:tblPr>
        <w:tblW w:w="2621" w:type="dxa"/>
        <w:tblInd w:w="907" w:type="dxa"/>
        <w:tblLook w:val="04A0" w:firstRow="1" w:lastRow="0" w:firstColumn="1" w:lastColumn="0" w:noHBand="0" w:noVBand="1"/>
      </w:tblPr>
      <w:tblGrid>
        <w:gridCol w:w="581"/>
        <w:gridCol w:w="400"/>
        <w:gridCol w:w="400"/>
        <w:gridCol w:w="400"/>
        <w:gridCol w:w="420"/>
        <w:gridCol w:w="420"/>
      </w:tblGrid>
      <w:tr w:rsidR="00500000" w:rsidRPr="000718E8" w:rsidTr="00420E8B">
        <w:trPr>
          <w:trHeight w:val="300"/>
        </w:trPr>
        <w:tc>
          <w:tcPr>
            <w:tcW w:w="581" w:type="dxa"/>
            <w:tcBorders>
              <w:top w:val="nil"/>
              <w:left w:val="nil"/>
              <w:bottom w:val="nil"/>
              <w:right w:val="single" w:sz="4" w:space="0" w:color="auto"/>
            </w:tcBorders>
            <w:shd w:val="clear" w:color="auto" w:fill="auto"/>
            <w:noWrap/>
            <w:vAlign w:val="bottom"/>
            <w:hideMark/>
          </w:tcPr>
          <w:p w:rsidR="00500000" w:rsidRPr="000718E8" w:rsidRDefault="00500000" w:rsidP="00420E8B">
            <w:pPr>
              <w:overflowPunct/>
              <w:autoSpaceDE/>
              <w:autoSpaceDN/>
              <w:adjustRightInd/>
              <w:jc w:val="center"/>
              <w:textAlignment w:val="auto"/>
              <w:rPr>
                <w:rFonts w:cs="Arial"/>
                <w:color w:val="000000"/>
                <w:lang w:val="en-US"/>
              </w:rPr>
            </w:pPr>
            <w:r w:rsidRPr="000718E8">
              <w:rPr>
                <w:rFonts w:cs="Arial"/>
                <w:color w:val="000000"/>
                <w:lang w:val="en-US"/>
              </w:rPr>
              <w:t>0</w:t>
            </w:r>
          </w:p>
        </w:tc>
        <w:tc>
          <w:tcPr>
            <w:tcW w:w="400" w:type="dxa"/>
            <w:tcBorders>
              <w:top w:val="nil"/>
              <w:left w:val="nil"/>
              <w:bottom w:val="nil"/>
              <w:right w:val="nil"/>
            </w:tcBorders>
            <w:shd w:val="clear" w:color="auto" w:fill="auto"/>
            <w:noWrap/>
            <w:vAlign w:val="bottom"/>
            <w:hideMark/>
          </w:tcPr>
          <w:p w:rsidR="00500000" w:rsidRPr="000718E8" w:rsidRDefault="00500000" w:rsidP="00203C80">
            <w:pPr>
              <w:overflowPunct/>
              <w:autoSpaceDE/>
              <w:autoSpaceDN/>
              <w:adjustRightInd/>
              <w:jc w:val="right"/>
              <w:textAlignment w:val="auto"/>
              <w:rPr>
                <w:rFonts w:cs="Arial"/>
                <w:color w:val="000000"/>
                <w:lang w:val="en-US"/>
              </w:rPr>
            </w:pPr>
            <w:r w:rsidRPr="000718E8">
              <w:rPr>
                <w:rFonts w:cs="Arial"/>
                <w:color w:val="000000"/>
                <w:lang w:val="en-US"/>
              </w:rPr>
              <w:t>4</w:t>
            </w:r>
          </w:p>
        </w:tc>
        <w:tc>
          <w:tcPr>
            <w:tcW w:w="400" w:type="dxa"/>
            <w:tcBorders>
              <w:top w:val="nil"/>
              <w:left w:val="nil"/>
              <w:bottom w:val="nil"/>
              <w:right w:val="nil"/>
            </w:tcBorders>
            <w:shd w:val="clear" w:color="auto" w:fill="auto"/>
            <w:noWrap/>
            <w:vAlign w:val="bottom"/>
            <w:hideMark/>
          </w:tcPr>
          <w:p w:rsidR="00500000" w:rsidRPr="000718E8" w:rsidRDefault="00500000" w:rsidP="00203C80">
            <w:pPr>
              <w:overflowPunct/>
              <w:autoSpaceDE/>
              <w:autoSpaceDN/>
              <w:adjustRightInd/>
              <w:jc w:val="right"/>
              <w:textAlignment w:val="auto"/>
              <w:rPr>
                <w:rFonts w:cs="Arial"/>
                <w:color w:val="000000"/>
                <w:lang w:val="en-US"/>
              </w:rPr>
            </w:pPr>
            <w:r w:rsidRPr="000718E8">
              <w:rPr>
                <w:rFonts w:cs="Arial"/>
                <w:color w:val="000000"/>
                <w:lang w:val="en-US"/>
              </w:rPr>
              <w:t>2</w:t>
            </w:r>
          </w:p>
        </w:tc>
        <w:tc>
          <w:tcPr>
            <w:tcW w:w="400" w:type="dxa"/>
            <w:tcBorders>
              <w:top w:val="nil"/>
              <w:left w:val="nil"/>
              <w:bottom w:val="nil"/>
              <w:right w:val="nil"/>
            </w:tcBorders>
            <w:shd w:val="clear" w:color="auto" w:fill="auto"/>
            <w:noWrap/>
            <w:vAlign w:val="bottom"/>
            <w:hideMark/>
          </w:tcPr>
          <w:p w:rsidR="00500000" w:rsidRPr="000718E8" w:rsidRDefault="00500000" w:rsidP="00203C80">
            <w:pPr>
              <w:overflowPunct/>
              <w:autoSpaceDE/>
              <w:autoSpaceDN/>
              <w:adjustRightInd/>
              <w:jc w:val="right"/>
              <w:textAlignment w:val="auto"/>
              <w:rPr>
                <w:rFonts w:cs="Arial"/>
                <w:color w:val="000000"/>
                <w:lang w:val="en-US"/>
              </w:rPr>
            </w:pPr>
            <w:r w:rsidRPr="000718E8">
              <w:rPr>
                <w:rFonts w:cs="Arial"/>
                <w:color w:val="000000"/>
                <w:lang w:val="en-US"/>
              </w:rPr>
              <w:t>4</w:t>
            </w:r>
          </w:p>
        </w:tc>
        <w:tc>
          <w:tcPr>
            <w:tcW w:w="420" w:type="dxa"/>
            <w:tcBorders>
              <w:top w:val="nil"/>
              <w:left w:val="nil"/>
              <w:bottom w:val="nil"/>
              <w:right w:val="nil"/>
            </w:tcBorders>
            <w:shd w:val="clear" w:color="auto" w:fill="auto"/>
            <w:noWrap/>
            <w:vAlign w:val="bottom"/>
            <w:hideMark/>
          </w:tcPr>
          <w:p w:rsidR="00500000" w:rsidRPr="000718E8" w:rsidRDefault="00500000" w:rsidP="00203C80">
            <w:pPr>
              <w:overflowPunct/>
              <w:autoSpaceDE/>
              <w:autoSpaceDN/>
              <w:adjustRightInd/>
              <w:jc w:val="right"/>
              <w:textAlignment w:val="auto"/>
              <w:rPr>
                <w:rFonts w:cs="Arial"/>
                <w:color w:val="000000"/>
                <w:lang w:val="en-US"/>
              </w:rPr>
            </w:pPr>
            <w:r w:rsidRPr="000718E8">
              <w:rPr>
                <w:rFonts w:cs="Arial"/>
                <w:color w:val="000000"/>
                <w:lang w:val="en-US"/>
              </w:rPr>
              <w:t>2</w:t>
            </w:r>
          </w:p>
        </w:tc>
        <w:tc>
          <w:tcPr>
            <w:tcW w:w="420" w:type="dxa"/>
            <w:tcBorders>
              <w:top w:val="nil"/>
              <w:left w:val="nil"/>
              <w:bottom w:val="nil"/>
              <w:right w:val="nil"/>
            </w:tcBorders>
            <w:shd w:val="clear" w:color="auto" w:fill="auto"/>
            <w:noWrap/>
            <w:vAlign w:val="bottom"/>
            <w:hideMark/>
          </w:tcPr>
          <w:p w:rsidR="00500000" w:rsidRPr="000718E8" w:rsidRDefault="00500000" w:rsidP="00203C80">
            <w:pPr>
              <w:overflowPunct/>
              <w:autoSpaceDE/>
              <w:autoSpaceDN/>
              <w:adjustRightInd/>
              <w:jc w:val="right"/>
              <w:textAlignment w:val="auto"/>
              <w:rPr>
                <w:rFonts w:cs="Arial"/>
                <w:color w:val="000000"/>
                <w:lang w:val="en-US"/>
              </w:rPr>
            </w:pPr>
            <w:r w:rsidRPr="000718E8">
              <w:rPr>
                <w:rFonts w:cs="Arial"/>
                <w:color w:val="000000"/>
                <w:lang w:val="en-US"/>
              </w:rPr>
              <w:t>2</w:t>
            </w:r>
          </w:p>
        </w:tc>
      </w:tr>
      <w:tr w:rsidR="00500000" w:rsidRPr="000718E8" w:rsidTr="00420E8B">
        <w:trPr>
          <w:trHeight w:val="300"/>
        </w:trPr>
        <w:tc>
          <w:tcPr>
            <w:tcW w:w="581" w:type="dxa"/>
            <w:tcBorders>
              <w:top w:val="nil"/>
              <w:left w:val="nil"/>
              <w:right w:val="single" w:sz="4" w:space="0" w:color="auto"/>
            </w:tcBorders>
            <w:shd w:val="clear" w:color="auto" w:fill="auto"/>
            <w:noWrap/>
            <w:vAlign w:val="bottom"/>
            <w:hideMark/>
          </w:tcPr>
          <w:p w:rsidR="00500000" w:rsidRPr="000718E8" w:rsidRDefault="00500000" w:rsidP="00420E8B">
            <w:pPr>
              <w:overflowPunct/>
              <w:autoSpaceDE/>
              <w:autoSpaceDN/>
              <w:adjustRightInd/>
              <w:jc w:val="center"/>
              <w:textAlignment w:val="auto"/>
              <w:rPr>
                <w:rFonts w:cs="Arial"/>
                <w:color w:val="000000"/>
                <w:lang w:val="en-US"/>
              </w:rPr>
            </w:pPr>
            <w:r w:rsidRPr="000718E8">
              <w:rPr>
                <w:rFonts w:cs="Arial"/>
                <w:color w:val="000000"/>
                <w:lang w:val="en-US"/>
              </w:rPr>
              <w:t>1</w:t>
            </w:r>
          </w:p>
        </w:tc>
        <w:tc>
          <w:tcPr>
            <w:tcW w:w="400" w:type="dxa"/>
            <w:tcBorders>
              <w:top w:val="nil"/>
              <w:left w:val="nil"/>
              <w:right w:val="nil"/>
            </w:tcBorders>
            <w:shd w:val="clear" w:color="auto" w:fill="auto"/>
            <w:noWrap/>
            <w:vAlign w:val="bottom"/>
            <w:hideMark/>
          </w:tcPr>
          <w:p w:rsidR="00500000" w:rsidRPr="000718E8" w:rsidRDefault="00500000" w:rsidP="00203C80">
            <w:pPr>
              <w:overflowPunct/>
              <w:autoSpaceDE/>
              <w:autoSpaceDN/>
              <w:adjustRightInd/>
              <w:jc w:val="right"/>
              <w:textAlignment w:val="auto"/>
              <w:rPr>
                <w:rFonts w:cs="Arial"/>
                <w:color w:val="000000"/>
                <w:lang w:val="en-US"/>
              </w:rPr>
            </w:pPr>
            <w:r w:rsidRPr="000718E8">
              <w:rPr>
                <w:rFonts w:cs="Arial"/>
                <w:color w:val="000000"/>
                <w:lang w:val="en-US"/>
              </w:rPr>
              <w:t>2</w:t>
            </w:r>
          </w:p>
        </w:tc>
        <w:tc>
          <w:tcPr>
            <w:tcW w:w="400" w:type="dxa"/>
            <w:tcBorders>
              <w:top w:val="nil"/>
              <w:left w:val="nil"/>
              <w:bottom w:val="nil"/>
              <w:right w:val="nil"/>
            </w:tcBorders>
            <w:shd w:val="clear" w:color="auto" w:fill="auto"/>
            <w:noWrap/>
            <w:vAlign w:val="bottom"/>
            <w:hideMark/>
          </w:tcPr>
          <w:p w:rsidR="00500000" w:rsidRPr="000718E8" w:rsidRDefault="00500000" w:rsidP="00203C80">
            <w:pPr>
              <w:overflowPunct/>
              <w:autoSpaceDE/>
              <w:autoSpaceDN/>
              <w:adjustRightInd/>
              <w:jc w:val="right"/>
              <w:textAlignment w:val="auto"/>
              <w:rPr>
                <w:rFonts w:cs="Arial"/>
                <w:color w:val="000000"/>
                <w:lang w:val="en-US"/>
              </w:rPr>
            </w:pPr>
            <w:r w:rsidRPr="000718E8">
              <w:rPr>
                <w:rFonts w:cs="Arial"/>
                <w:color w:val="000000"/>
                <w:lang w:val="en-US"/>
              </w:rPr>
              <w:t>4</w:t>
            </w:r>
          </w:p>
        </w:tc>
        <w:tc>
          <w:tcPr>
            <w:tcW w:w="400" w:type="dxa"/>
            <w:tcBorders>
              <w:top w:val="nil"/>
              <w:left w:val="nil"/>
              <w:bottom w:val="nil"/>
              <w:right w:val="nil"/>
            </w:tcBorders>
            <w:shd w:val="clear" w:color="auto" w:fill="auto"/>
            <w:noWrap/>
            <w:vAlign w:val="bottom"/>
            <w:hideMark/>
          </w:tcPr>
          <w:p w:rsidR="00500000" w:rsidRPr="000718E8" w:rsidRDefault="00500000" w:rsidP="00203C80">
            <w:pPr>
              <w:overflowPunct/>
              <w:autoSpaceDE/>
              <w:autoSpaceDN/>
              <w:adjustRightInd/>
              <w:jc w:val="right"/>
              <w:textAlignment w:val="auto"/>
              <w:rPr>
                <w:rFonts w:cs="Arial"/>
                <w:color w:val="000000"/>
                <w:lang w:val="en-US"/>
              </w:rPr>
            </w:pPr>
            <w:r w:rsidRPr="000718E8">
              <w:rPr>
                <w:rFonts w:cs="Arial"/>
                <w:color w:val="000000"/>
                <w:lang w:val="en-US"/>
              </w:rPr>
              <w:t>2</w:t>
            </w:r>
          </w:p>
        </w:tc>
        <w:tc>
          <w:tcPr>
            <w:tcW w:w="420" w:type="dxa"/>
            <w:tcBorders>
              <w:top w:val="nil"/>
              <w:left w:val="nil"/>
              <w:bottom w:val="nil"/>
              <w:right w:val="nil"/>
            </w:tcBorders>
            <w:shd w:val="clear" w:color="auto" w:fill="auto"/>
            <w:noWrap/>
            <w:vAlign w:val="bottom"/>
            <w:hideMark/>
          </w:tcPr>
          <w:p w:rsidR="00500000" w:rsidRPr="000718E8" w:rsidRDefault="00500000" w:rsidP="00203C80">
            <w:pPr>
              <w:overflowPunct/>
              <w:autoSpaceDE/>
              <w:autoSpaceDN/>
              <w:adjustRightInd/>
              <w:jc w:val="right"/>
              <w:textAlignment w:val="auto"/>
              <w:rPr>
                <w:rFonts w:cs="Arial"/>
                <w:color w:val="000000"/>
                <w:lang w:val="en-US"/>
              </w:rPr>
            </w:pPr>
            <w:r w:rsidRPr="000718E8">
              <w:rPr>
                <w:rFonts w:cs="Arial"/>
                <w:color w:val="000000"/>
                <w:lang w:val="en-US"/>
              </w:rPr>
              <w:t>4</w:t>
            </w:r>
          </w:p>
        </w:tc>
        <w:tc>
          <w:tcPr>
            <w:tcW w:w="420" w:type="dxa"/>
            <w:tcBorders>
              <w:top w:val="nil"/>
              <w:left w:val="nil"/>
              <w:bottom w:val="nil"/>
              <w:right w:val="nil"/>
            </w:tcBorders>
            <w:shd w:val="clear" w:color="auto" w:fill="auto"/>
            <w:noWrap/>
            <w:vAlign w:val="bottom"/>
            <w:hideMark/>
          </w:tcPr>
          <w:p w:rsidR="00500000" w:rsidRPr="000718E8" w:rsidRDefault="00500000" w:rsidP="00203C80">
            <w:pPr>
              <w:overflowPunct/>
              <w:autoSpaceDE/>
              <w:autoSpaceDN/>
              <w:adjustRightInd/>
              <w:jc w:val="right"/>
              <w:textAlignment w:val="auto"/>
              <w:rPr>
                <w:rFonts w:cs="Arial"/>
                <w:color w:val="000000"/>
                <w:lang w:val="en-US"/>
              </w:rPr>
            </w:pPr>
            <w:r w:rsidRPr="000718E8">
              <w:rPr>
                <w:rFonts w:cs="Arial"/>
                <w:color w:val="000000"/>
                <w:lang w:val="en-US"/>
              </w:rPr>
              <w:t>4</w:t>
            </w:r>
          </w:p>
        </w:tc>
      </w:tr>
      <w:tr w:rsidR="000718E8" w:rsidRPr="000718E8" w:rsidTr="00412565">
        <w:trPr>
          <w:trHeight w:val="300"/>
        </w:trPr>
        <w:tc>
          <w:tcPr>
            <w:tcW w:w="981" w:type="dxa"/>
            <w:gridSpan w:val="2"/>
            <w:tcBorders>
              <w:top w:val="nil"/>
              <w:left w:val="nil"/>
              <w:bottom w:val="nil"/>
            </w:tcBorders>
            <w:shd w:val="clear" w:color="auto" w:fill="auto"/>
            <w:noWrap/>
            <w:vAlign w:val="bottom"/>
          </w:tcPr>
          <w:p w:rsidR="000718E8" w:rsidRPr="000718E8" w:rsidRDefault="000718E8" w:rsidP="00203C80">
            <w:pPr>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0718E8" w:rsidRPr="000718E8" w:rsidRDefault="000718E8" w:rsidP="00203C80">
            <w:pPr>
              <w:overflowPunct/>
              <w:autoSpaceDE/>
              <w:autoSpaceDN/>
              <w:adjustRightInd/>
              <w:jc w:val="right"/>
              <w:textAlignment w:val="auto"/>
              <w:rPr>
                <w:rFonts w:cs="Arial"/>
                <w:color w:val="000000"/>
                <w:lang w:val="en-US"/>
              </w:rPr>
            </w:pPr>
          </w:p>
        </w:tc>
        <w:tc>
          <w:tcPr>
            <w:tcW w:w="820" w:type="dxa"/>
            <w:gridSpan w:val="2"/>
            <w:tcBorders>
              <w:top w:val="nil"/>
              <w:left w:val="nil"/>
              <w:bottom w:val="nil"/>
              <w:right w:val="nil"/>
            </w:tcBorders>
            <w:shd w:val="clear" w:color="auto" w:fill="auto"/>
            <w:noWrap/>
            <w:vAlign w:val="bottom"/>
          </w:tcPr>
          <w:p w:rsidR="000718E8" w:rsidRPr="000718E8" w:rsidRDefault="000718E8" w:rsidP="00412565">
            <w:pPr>
              <w:overflowPunct/>
              <w:autoSpaceDE/>
              <w:autoSpaceDN/>
              <w:adjustRightInd/>
              <w:jc w:val="left"/>
              <w:textAlignment w:val="auto"/>
              <w:rPr>
                <w:rFonts w:cs="Arial"/>
                <w:color w:val="000000"/>
                <w:lang w:val="en-US"/>
              </w:rPr>
            </w:pPr>
            <w:r>
              <w:rPr>
                <w:rFonts w:ascii="Calibri" w:hAnsi="Calibri"/>
                <w:color w:val="000000"/>
                <w:sz w:val="22"/>
                <w:szCs w:val="22"/>
                <w:lang w:val="en-US"/>
              </w:rPr>
              <w:t>V</w:t>
            </w:r>
            <w:r w:rsidR="00836B07" w:rsidRPr="00A16ED4">
              <w:rPr>
                <w:rStyle w:val="Indeksx"/>
              </w:rPr>
              <w:t>X</w:t>
            </w:r>
            <w:r w:rsidR="00836B07" w:rsidRPr="0038201D">
              <w:rPr>
                <w:position w:val="-10"/>
              </w:rPr>
              <w:t>ij</w:t>
            </w:r>
            <w:r w:rsidR="00412565" w:rsidRPr="00E114FA">
              <w:rPr>
                <w:rStyle w:val="Indeks"/>
              </w:rPr>
              <w:t>,</w:t>
            </w:r>
            <w:r w:rsidR="00836B07" w:rsidRPr="00E114FA">
              <w:rPr>
                <w:rStyle w:val="Indeks"/>
              </w:rPr>
              <w:t>i</w:t>
            </w:r>
          </w:p>
        </w:tc>
        <w:tc>
          <w:tcPr>
            <w:tcW w:w="420" w:type="dxa"/>
            <w:tcBorders>
              <w:top w:val="nil"/>
              <w:left w:val="nil"/>
              <w:bottom w:val="nil"/>
              <w:right w:val="nil"/>
            </w:tcBorders>
            <w:shd w:val="clear" w:color="auto" w:fill="auto"/>
            <w:noWrap/>
            <w:vAlign w:val="bottom"/>
          </w:tcPr>
          <w:p w:rsidR="000718E8" w:rsidRPr="000718E8" w:rsidRDefault="000718E8" w:rsidP="00203C80">
            <w:pPr>
              <w:overflowPunct/>
              <w:autoSpaceDE/>
              <w:autoSpaceDN/>
              <w:adjustRightInd/>
              <w:jc w:val="right"/>
              <w:textAlignment w:val="auto"/>
              <w:rPr>
                <w:rFonts w:cs="Arial"/>
                <w:color w:val="000000"/>
                <w:lang w:val="en-US"/>
              </w:rPr>
            </w:pPr>
          </w:p>
        </w:tc>
      </w:tr>
    </w:tbl>
    <w:p w:rsidR="003E6B4B" w:rsidRDefault="003E6B4B" w:rsidP="005615F5">
      <w:pPr>
        <w:pStyle w:val="Taandetaeesjaj"/>
      </w:pPr>
      <w:r>
        <w:t>Lähtudes leitud sagedustest, oleks elementide kaalude G</w:t>
      </w:r>
      <w:r w:rsidRPr="00836B07">
        <w:rPr>
          <w:rStyle w:val="Indeks"/>
        </w:rPr>
        <w:t>ij</w:t>
      </w:r>
      <w:r>
        <w:t xml:space="preserve"> tabel järgmine:</w:t>
      </w:r>
    </w:p>
    <w:tbl>
      <w:tblPr>
        <w:tblW w:w="2705" w:type="dxa"/>
        <w:tblInd w:w="907" w:type="dxa"/>
        <w:tblLook w:val="04A0" w:firstRow="1" w:lastRow="0" w:firstColumn="1" w:lastColumn="0" w:noHBand="0" w:noVBand="1"/>
      </w:tblPr>
      <w:tblGrid>
        <w:gridCol w:w="510"/>
        <w:gridCol w:w="439"/>
        <w:gridCol w:w="439"/>
        <w:gridCol w:w="439"/>
        <w:gridCol w:w="439"/>
        <w:gridCol w:w="439"/>
      </w:tblGrid>
      <w:tr w:rsidR="00DC2538" w:rsidRPr="000718E8" w:rsidTr="0038201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DC2538" w:rsidRPr="000718E8" w:rsidRDefault="00D9206F" w:rsidP="00AC3F59">
            <w:pPr>
              <w:keepNext/>
              <w:keepLines/>
              <w:overflowPunct/>
              <w:autoSpaceDE/>
              <w:autoSpaceDN/>
              <w:adjustRightInd/>
              <w:jc w:val="center"/>
              <w:textAlignment w:val="auto"/>
              <w:rPr>
                <w:rFonts w:cs="Arial"/>
                <w:i/>
                <w:iCs/>
                <w:color w:val="000000"/>
                <w:lang w:val="en-US"/>
              </w:rPr>
            </w:pPr>
            <w:del w:id="7131" w:author="Enn Õunapuu" w:date="2018-04-26T12:20:00Z">
              <w:r w:rsidRPr="000718E8" w:rsidDel="00D9206F">
                <w:rPr>
                  <w:rFonts w:cs="Arial"/>
                  <w:i/>
                  <w:iCs/>
                  <w:color w:val="000000"/>
                </w:rPr>
                <w:delText>I</w:delText>
              </w:r>
            </w:del>
            <w:ins w:id="7132" w:author="Enn Õunapuu" w:date="2018-04-26T12:20:00Z">
              <w:r>
                <w:rPr>
                  <w:rFonts w:cs="Arial"/>
                  <w:i/>
                  <w:iCs/>
                  <w:color w:val="000000"/>
                </w:rPr>
                <w:t>i</w:t>
              </w:r>
            </w:ins>
            <w:ins w:id="7133" w:author="Enn Õunapuu" w:date="2018-04-26T12:32:00Z">
              <w:r>
                <w:rPr>
                  <w:rFonts w:cs="Arial"/>
                  <w:i/>
                  <w:iCs/>
                  <w:color w:val="000000"/>
                </w:rPr>
                <w:t xml:space="preserve"> </w:t>
              </w:r>
            </w:ins>
            <w:r w:rsidR="00DC2538" w:rsidRPr="000718E8">
              <w:rPr>
                <w:rFonts w:cs="Arial"/>
                <w:i/>
                <w:iCs/>
                <w:color w:val="000000"/>
              </w:rPr>
              <w:t>/</w:t>
            </w:r>
            <w:ins w:id="7134" w:author="Enn Õunapuu" w:date="2018-04-26T12:20:00Z">
              <w:r>
                <w:rPr>
                  <w:rFonts w:cs="Arial"/>
                  <w:i/>
                  <w:iCs/>
                  <w:color w:val="000000"/>
                </w:rPr>
                <w:t xml:space="preserve"> </w:t>
              </w:r>
            </w:ins>
            <w:r w:rsidR="00DC2538" w:rsidRPr="000718E8">
              <w:rPr>
                <w:rFonts w:cs="Arial"/>
                <w:i/>
                <w:iCs/>
                <w:color w:val="000000"/>
              </w:rPr>
              <w:t>j</w:t>
            </w:r>
          </w:p>
        </w:tc>
        <w:tc>
          <w:tcPr>
            <w:tcW w:w="439" w:type="dxa"/>
            <w:tcBorders>
              <w:top w:val="nil"/>
              <w:left w:val="nil"/>
              <w:bottom w:val="single" w:sz="4" w:space="0" w:color="auto"/>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i/>
                <w:iCs/>
                <w:color w:val="000000"/>
                <w:lang w:val="en-US"/>
              </w:rPr>
            </w:pPr>
            <w:r w:rsidRPr="000718E8">
              <w:rPr>
                <w:rFonts w:cs="Arial"/>
                <w:i/>
                <w:iCs/>
                <w:color w:val="000000"/>
              </w:rPr>
              <w:t>1</w:t>
            </w:r>
          </w:p>
        </w:tc>
        <w:tc>
          <w:tcPr>
            <w:tcW w:w="439" w:type="dxa"/>
            <w:tcBorders>
              <w:top w:val="nil"/>
              <w:left w:val="nil"/>
              <w:bottom w:val="single" w:sz="4" w:space="0" w:color="auto"/>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2</w:t>
            </w:r>
          </w:p>
        </w:tc>
        <w:tc>
          <w:tcPr>
            <w:tcW w:w="439" w:type="dxa"/>
            <w:tcBorders>
              <w:top w:val="nil"/>
              <w:left w:val="nil"/>
              <w:bottom w:val="single" w:sz="4" w:space="0" w:color="auto"/>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3</w:t>
            </w:r>
          </w:p>
        </w:tc>
        <w:tc>
          <w:tcPr>
            <w:tcW w:w="439" w:type="dxa"/>
            <w:tcBorders>
              <w:top w:val="nil"/>
              <w:left w:val="nil"/>
              <w:bottom w:val="single" w:sz="4" w:space="0" w:color="auto"/>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4</w:t>
            </w:r>
          </w:p>
        </w:tc>
        <w:tc>
          <w:tcPr>
            <w:tcW w:w="439" w:type="dxa"/>
            <w:tcBorders>
              <w:top w:val="nil"/>
              <w:left w:val="nil"/>
              <w:bottom w:val="single" w:sz="4" w:space="0" w:color="auto"/>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i/>
                <w:iCs/>
                <w:color w:val="000000"/>
                <w:lang w:val="en-US"/>
              </w:rPr>
            </w:pPr>
            <w:r w:rsidRPr="000718E8">
              <w:rPr>
                <w:rFonts w:cs="Arial"/>
                <w:i/>
                <w:iCs/>
                <w:color w:val="000000"/>
                <w:lang w:val="en-US"/>
              </w:rPr>
              <w:t>5</w:t>
            </w:r>
          </w:p>
        </w:tc>
      </w:tr>
      <w:tr w:rsidR="00DC2538"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DC2538" w:rsidRPr="000718E8" w:rsidRDefault="00DC2538" w:rsidP="00AC3F59">
            <w:pPr>
              <w:keepNext/>
              <w:keepLines/>
              <w:overflowPunct/>
              <w:autoSpaceDE/>
              <w:autoSpaceDN/>
              <w:adjustRightInd/>
              <w:jc w:val="center"/>
              <w:textAlignment w:val="auto"/>
              <w:rPr>
                <w:rFonts w:cs="Arial"/>
                <w:i/>
                <w:iCs/>
                <w:color w:val="000000"/>
                <w:lang w:val="en-US"/>
              </w:rPr>
            </w:pPr>
            <w:r w:rsidRPr="000718E8">
              <w:rPr>
                <w:rFonts w:cs="Arial"/>
                <w:i/>
                <w:iCs/>
                <w:color w:val="000000"/>
              </w:rPr>
              <w:t>1.</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rPr>
              <w:t>2</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16</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8</w:t>
            </w:r>
          </w:p>
        </w:tc>
      </w:tr>
      <w:tr w:rsidR="00DC2538"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DC2538" w:rsidRPr="000718E8" w:rsidRDefault="00DC2538" w:rsidP="00AC3F59">
            <w:pPr>
              <w:keepNext/>
              <w:keepLines/>
              <w:overflowPunct/>
              <w:autoSpaceDE/>
              <w:autoSpaceDN/>
              <w:adjustRightInd/>
              <w:jc w:val="center"/>
              <w:textAlignment w:val="auto"/>
              <w:rPr>
                <w:rFonts w:cs="Arial"/>
                <w:i/>
                <w:iCs/>
                <w:color w:val="000000"/>
                <w:lang w:val="en-US"/>
              </w:rPr>
            </w:pPr>
            <w:r w:rsidRPr="000718E8">
              <w:rPr>
                <w:rFonts w:cs="Arial"/>
                <w:i/>
                <w:iCs/>
                <w:color w:val="000000"/>
              </w:rPr>
              <w:t>2.</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rPr>
              <w:t>8</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sidRPr="000718E8">
              <w:rPr>
                <w:rFonts w:cs="Arial"/>
                <w:color w:val="000000"/>
                <w:lang w:val="en-US"/>
              </w:rPr>
              <w:t>1</w:t>
            </w:r>
            <w:r>
              <w:rPr>
                <w:rFonts w:cs="Arial"/>
                <w:color w:val="000000"/>
                <w:lang w:val="en-US"/>
              </w:rPr>
              <w:t>2</w:t>
            </w:r>
          </w:p>
        </w:tc>
      </w:tr>
      <w:tr w:rsidR="00DC2538"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DC2538" w:rsidRPr="000718E8" w:rsidRDefault="00DC2538" w:rsidP="00AC3F59">
            <w:pPr>
              <w:keepNext/>
              <w:keepLines/>
              <w:overflowPunct/>
              <w:autoSpaceDE/>
              <w:autoSpaceDN/>
              <w:adjustRightInd/>
              <w:jc w:val="center"/>
              <w:textAlignment w:val="auto"/>
              <w:rPr>
                <w:rFonts w:cs="Arial"/>
                <w:i/>
                <w:iCs/>
                <w:color w:val="000000"/>
                <w:lang w:val="en-US"/>
              </w:rPr>
            </w:pPr>
            <w:r w:rsidRPr="000718E8">
              <w:rPr>
                <w:rFonts w:cs="Arial"/>
                <w:i/>
                <w:iCs/>
                <w:color w:val="000000"/>
              </w:rPr>
              <w:t>3.</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rPr>
              <w:t>8</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sidRPr="000718E8">
              <w:rPr>
                <w:rFonts w:cs="Arial"/>
                <w:color w:val="000000"/>
                <w:lang w:val="en-US"/>
              </w:rPr>
              <w:t>1</w:t>
            </w:r>
            <w:r>
              <w:rPr>
                <w:rFonts w:cs="Arial"/>
                <w:color w:val="000000"/>
                <w:lang w:val="en-US"/>
              </w:rPr>
              <w:t>2</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sidRPr="000718E8">
              <w:rPr>
                <w:rFonts w:cs="Arial"/>
                <w:color w:val="000000"/>
                <w:lang w:val="en-US"/>
              </w:rPr>
              <w:t>1</w:t>
            </w:r>
            <w:r>
              <w:rPr>
                <w:rFonts w:cs="Arial"/>
                <w:color w:val="000000"/>
                <w:lang w:val="en-US"/>
              </w:rPr>
              <w:t>2</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sidRPr="000718E8">
              <w:rPr>
                <w:rFonts w:cs="Arial"/>
                <w:color w:val="000000"/>
                <w:lang w:val="en-US"/>
              </w:rPr>
              <w:t>1</w:t>
            </w:r>
            <w:r>
              <w:rPr>
                <w:rFonts w:cs="Arial"/>
                <w:color w:val="000000"/>
                <w:lang w:val="en-US"/>
              </w:rPr>
              <w:t>2</w:t>
            </w:r>
          </w:p>
        </w:tc>
      </w:tr>
      <w:tr w:rsidR="00DC2538"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DC2538" w:rsidRPr="000718E8" w:rsidRDefault="00DC2538" w:rsidP="00AC3F59">
            <w:pPr>
              <w:keepNext/>
              <w:keepLines/>
              <w:overflowPunct/>
              <w:autoSpaceDE/>
              <w:autoSpaceDN/>
              <w:adjustRightInd/>
              <w:jc w:val="center"/>
              <w:textAlignment w:val="auto"/>
              <w:rPr>
                <w:rFonts w:cs="Arial"/>
                <w:i/>
                <w:iCs/>
                <w:color w:val="000000"/>
                <w:lang w:val="en-US"/>
              </w:rPr>
            </w:pPr>
            <w:r w:rsidRPr="000718E8">
              <w:rPr>
                <w:rFonts w:cs="Arial"/>
                <w:i/>
                <w:iCs/>
                <w:color w:val="000000"/>
              </w:rPr>
              <w:t>4.</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rPr>
              <w:t>6</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4</w:t>
            </w:r>
          </w:p>
        </w:tc>
      </w:tr>
      <w:tr w:rsidR="00DC2538"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DC2538" w:rsidRPr="000718E8" w:rsidRDefault="00DC2538" w:rsidP="00AC3F59">
            <w:pPr>
              <w:keepNext/>
              <w:keepLines/>
              <w:overflowPunct/>
              <w:autoSpaceDE/>
              <w:autoSpaceDN/>
              <w:adjustRightInd/>
              <w:jc w:val="center"/>
              <w:textAlignment w:val="auto"/>
              <w:rPr>
                <w:rFonts w:cs="Arial"/>
                <w:i/>
                <w:iCs/>
                <w:color w:val="000000"/>
                <w:lang w:val="en-US"/>
              </w:rPr>
            </w:pPr>
            <w:r w:rsidRPr="000718E8">
              <w:rPr>
                <w:rFonts w:cs="Arial"/>
                <w:i/>
                <w:iCs/>
                <w:color w:val="000000"/>
              </w:rPr>
              <w:t>5.</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rPr>
              <w:t>12</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4</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8</w:t>
            </w:r>
          </w:p>
        </w:tc>
      </w:tr>
      <w:tr w:rsidR="00DC2538" w:rsidRPr="000718E8" w:rsidTr="0038201D">
        <w:trPr>
          <w:trHeight w:val="300"/>
        </w:trPr>
        <w:tc>
          <w:tcPr>
            <w:tcW w:w="510" w:type="dxa"/>
            <w:tcBorders>
              <w:top w:val="nil"/>
              <w:left w:val="nil"/>
              <w:bottom w:val="nil"/>
              <w:right w:val="single" w:sz="4" w:space="0" w:color="auto"/>
            </w:tcBorders>
            <w:shd w:val="clear" w:color="auto" w:fill="auto"/>
            <w:noWrap/>
            <w:vAlign w:val="bottom"/>
            <w:hideMark/>
          </w:tcPr>
          <w:p w:rsidR="00DC2538" w:rsidRPr="000718E8" w:rsidRDefault="00DC2538" w:rsidP="00AC3F59">
            <w:pPr>
              <w:keepNext/>
              <w:keepLines/>
              <w:overflowPunct/>
              <w:autoSpaceDE/>
              <w:autoSpaceDN/>
              <w:adjustRightInd/>
              <w:jc w:val="center"/>
              <w:textAlignment w:val="auto"/>
              <w:rPr>
                <w:rFonts w:cs="Arial"/>
                <w:i/>
                <w:iCs/>
                <w:color w:val="000000"/>
                <w:lang w:val="en-US"/>
              </w:rPr>
            </w:pPr>
            <w:r w:rsidRPr="000718E8">
              <w:rPr>
                <w:rFonts w:cs="Arial"/>
                <w:i/>
                <w:iCs/>
                <w:color w:val="000000"/>
                <w:lang w:val="en-US"/>
              </w:rPr>
              <w:t>6.</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rPr>
              <w:t>4</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16</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Pr>
                <w:rFonts w:cs="Arial"/>
                <w:color w:val="000000"/>
                <w:lang w:val="en-US"/>
              </w:rPr>
              <w:t>16</w:t>
            </w:r>
          </w:p>
        </w:tc>
        <w:tc>
          <w:tcPr>
            <w:tcW w:w="439" w:type="dxa"/>
            <w:tcBorders>
              <w:top w:val="nil"/>
              <w:left w:val="nil"/>
              <w:bottom w:val="nil"/>
              <w:right w:val="nil"/>
            </w:tcBorders>
            <w:shd w:val="clear" w:color="auto" w:fill="auto"/>
            <w:noWrap/>
            <w:vAlign w:val="bottom"/>
            <w:hideMark/>
          </w:tcPr>
          <w:p w:rsidR="00DC2538" w:rsidRPr="000718E8" w:rsidRDefault="00DC2538" w:rsidP="00AC3F59">
            <w:pPr>
              <w:keepNext/>
              <w:keepLines/>
              <w:overflowPunct/>
              <w:autoSpaceDE/>
              <w:autoSpaceDN/>
              <w:adjustRightInd/>
              <w:jc w:val="right"/>
              <w:textAlignment w:val="auto"/>
              <w:rPr>
                <w:rFonts w:cs="Arial"/>
                <w:color w:val="000000"/>
                <w:lang w:val="en-US"/>
              </w:rPr>
            </w:pPr>
            <w:r w:rsidRPr="000718E8">
              <w:rPr>
                <w:rFonts w:cs="Arial"/>
                <w:color w:val="000000"/>
                <w:lang w:val="en-US"/>
              </w:rPr>
              <w:t>1</w:t>
            </w:r>
            <w:r>
              <w:rPr>
                <w:rFonts w:cs="Arial"/>
                <w:color w:val="000000"/>
                <w:lang w:val="en-US"/>
              </w:rPr>
              <w:t>6</w:t>
            </w:r>
          </w:p>
        </w:tc>
      </w:tr>
    </w:tbl>
    <w:p w:rsidR="003E6B4B" w:rsidRDefault="003E6B4B" w:rsidP="00DC2538">
      <w:pPr>
        <w:pStyle w:val="Taandetaees"/>
      </w:pPr>
      <w:r>
        <w:t>Leiame vähima ja suurima kaalu: L=2, U=16.</w:t>
      </w:r>
    </w:p>
    <w:p w:rsidR="003E6B4B" w:rsidRDefault="003E6B4B" w:rsidP="00DC2538">
      <w:pPr>
        <w:pStyle w:val="Taandetaees"/>
      </w:pPr>
      <w:r w:rsidRPr="00F234AC">
        <w:rPr>
          <w:rStyle w:val="Paksjoonall"/>
        </w:rPr>
        <w:t>Samm 3</w:t>
      </w:r>
      <w:r w:rsidRPr="00DC2538">
        <w:t>.</w:t>
      </w:r>
      <w:r>
        <w:t xml:space="preserve"> Arvutame lävekaalu U* = 2 + 0,5(16-2) = 9. Käivitame protseduuri KIHT(U*=9).</w:t>
      </w:r>
    </w:p>
    <w:p w:rsidR="003E6B4B" w:rsidRDefault="003E6B4B">
      <w:pPr>
        <w:spacing w:line="240" w:lineRule="atLeast"/>
        <w:ind w:right="744"/>
      </w:pPr>
      <w:r>
        <w:t>R=1.</w:t>
      </w:r>
    </w:p>
    <w:p w:rsidR="007D0746" w:rsidRDefault="00836B07" w:rsidP="00836B07">
      <w:pPr>
        <w:pStyle w:val="Taandetaees"/>
      </w:pPr>
      <w:r>
        <w:t xml:space="preserve">I=1. </w:t>
      </w:r>
      <w:r w:rsidR="003E6B4B">
        <w:t>X</w:t>
      </w:r>
      <w:r w:rsidR="003E6B4B" w:rsidRPr="00836B07">
        <w:rPr>
          <w:rStyle w:val="Indeksx"/>
        </w:rPr>
        <w:t>11</w:t>
      </w:r>
      <w:r w:rsidR="003E6B4B">
        <w:t>=1; G</w:t>
      </w:r>
      <w:r w:rsidR="003E6B4B" w:rsidRPr="00836B07">
        <w:rPr>
          <w:rStyle w:val="Indeksx"/>
        </w:rPr>
        <w:t>11</w:t>
      </w:r>
      <w:r w:rsidR="003E6B4B">
        <w:t>= 1*2 = 2 &lt; U*=9, elimineerime elemendi X</w:t>
      </w:r>
      <w:r w:rsidR="003E6B4B" w:rsidRPr="00836B07">
        <w:rPr>
          <w:rStyle w:val="Indeksx"/>
        </w:rPr>
        <w:t>11</w:t>
      </w:r>
      <w:r w:rsidR="003E6B4B">
        <w:t xml:space="preserve"> ja vähendame vastavaid sagedusi </w:t>
      </w:r>
    </w:p>
    <w:p w:rsidR="003E6B4B" w:rsidRDefault="003E6B4B" w:rsidP="007D0746">
      <w:pPr>
        <w:pStyle w:val="TaaneX"/>
      </w:pPr>
      <w:r>
        <w:t>R ja V ühe v</w:t>
      </w:r>
      <w:r w:rsidR="002F0A1C">
        <w:t>õ</w:t>
      </w:r>
      <w:r>
        <w:t>rra: R(1,1)=1-1=0, V(1,1)=2-1=1;</w:t>
      </w:r>
    </w:p>
    <w:p w:rsidR="003E6B4B" w:rsidRDefault="003E6B4B" w:rsidP="007D0746">
      <w:pPr>
        <w:pStyle w:val="TaaneX"/>
      </w:pPr>
      <w:r>
        <w:t>X</w:t>
      </w:r>
      <w:r w:rsidRPr="00836B07">
        <w:rPr>
          <w:rStyle w:val="Indeksx"/>
        </w:rPr>
        <w:t>12</w:t>
      </w:r>
      <w:r>
        <w:t>=0; G</w:t>
      </w:r>
      <w:r w:rsidRPr="00836B07">
        <w:rPr>
          <w:rStyle w:val="Indeksx"/>
        </w:rPr>
        <w:t>12</w:t>
      </w:r>
      <w:r>
        <w:t>= 4*2 = 8 &lt; 9, elimineerime, R(1,0)=4-1=3, V(0,2)=2-1=1;</w:t>
      </w:r>
    </w:p>
    <w:p w:rsidR="003E6B4B" w:rsidRDefault="003E6B4B" w:rsidP="007D0746">
      <w:pPr>
        <w:pStyle w:val="TaaneX"/>
      </w:pPr>
      <w:r>
        <w:t>X</w:t>
      </w:r>
      <w:r w:rsidRPr="00836B07">
        <w:rPr>
          <w:rStyle w:val="Indeksx"/>
        </w:rPr>
        <w:t>13</w:t>
      </w:r>
      <w:r>
        <w:t>=0; G</w:t>
      </w:r>
      <w:r w:rsidRPr="00836B07">
        <w:rPr>
          <w:rStyle w:val="Indeksx"/>
        </w:rPr>
        <w:t>13</w:t>
      </w:r>
      <w:r>
        <w:t>= 3*4 =12 (pangem tähele, et tänu eelmise elemendi X13=0 elimineerimisele reasagedus vähenes ühe v</w:t>
      </w:r>
      <w:r w:rsidR="002F0A1C">
        <w:t>õ</w:t>
      </w:r>
      <w:r>
        <w:t>rra, mist</w:t>
      </w:r>
      <w:r w:rsidR="002F0A1C">
        <w:t>õ</w:t>
      </w:r>
      <w:r>
        <w:t>ttu elemendi X</w:t>
      </w:r>
      <w:r w:rsidRPr="00836B07">
        <w:rPr>
          <w:rStyle w:val="Indeksx"/>
        </w:rPr>
        <w:t>14</w:t>
      </w:r>
      <w:r>
        <w:t xml:space="preserve"> kaal ka vähenes v</w:t>
      </w:r>
      <w:r w:rsidR="002F0A1C">
        <w:t>õ</w:t>
      </w:r>
      <w:r>
        <w:t>rreldes esialgsega (16)!) &gt; 9, jääb analüüsi;</w:t>
      </w:r>
    </w:p>
    <w:p w:rsidR="003E6B4B" w:rsidRDefault="003E6B4B" w:rsidP="007D0746">
      <w:pPr>
        <w:pStyle w:val="TaaneX"/>
      </w:pPr>
      <w:r>
        <w:t>X</w:t>
      </w:r>
      <w:r w:rsidRPr="00836B07">
        <w:rPr>
          <w:rStyle w:val="Indeksx"/>
        </w:rPr>
        <w:t>14</w:t>
      </w:r>
      <w:r>
        <w:t>=0; G</w:t>
      </w:r>
      <w:r w:rsidRPr="00836B07">
        <w:rPr>
          <w:rStyle w:val="Indeksx"/>
        </w:rPr>
        <w:t>14</w:t>
      </w:r>
      <w:r>
        <w:t>= 3*2 = 6 &lt; 9, elimineerime, R(1,0)=3-1=2, V(0,4)=2-1=1;</w:t>
      </w:r>
    </w:p>
    <w:p w:rsidR="003E6B4B" w:rsidRDefault="003E6B4B" w:rsidP="007D0746">
      <w:pPr>
        <w:pStyle w:val="TaaneX"/>
      </w:pPr>
      <w:r>
        <w:t>X</w:t>
      </w:r>
      <w:r w:rsidRPr="00836B07">
        <w:rPr>
          <w:rStyle w:val="Indeksx"/>
        </w:rPr>
        <w:t>15</w:t>
      </w:r>
      <w:r>
        <w:t>=0; G</w:t>
      </w:r>
      <w:r w:rsidRPr="00836B07">
        <w:rPr>
          <w:rStyle w:val="Indeksx"/>
        </w:rPr>
        <w:t>15</w:t>
      </w:r>
      <w:r>
        <w:t>= 2*2 = 4 &lt; 9, elimineerime, R(1,0)=2-1=1, V(0,5)=2-1=1;</w:t>
      </w:r>
    </w:p>
    <w:p w:rsidR="003E6B4B" w:rsidRDefault="00836B07" w:rsidP="006A3D0D">
      <w:pPr>
        <w:pStyle w:val="Taandetaees"/>
      </w:pPr>
      <w:r>
        <w:t xml:space="preserve">I=2. </w:t>
      </w:r>
      <w:r w:rsidR="003E6B4B">
        <w:t>X</w:t>
      </w:r>
      <w:r w:rsidR="003E6B4B" w:rsidRPr="00836B07">
        <w:rPr>
          <w:rStyle w:val="Indeksx"/>
        </w:rPr>
        <w:t>21</w:t>
      </w:r>
      <w:r w:rsidR="003E6B4B">
        <w:t>=0; G</w:t>
      </w:r>
      <w:r w:rsidR="003E6B4B" w:rsidRPr="00836B07">
        <w:rPr>
          <w:rStyle w:val="Indeksx"/>
        </w:rPr>
        <w:t>21</w:t>
      </w:r>
      <w:r w:rsidR="003E6B4B">
        <w:t>= 2*4 = 8 &lt;  9, elimineerime, R(2,0)=2-1=1, V(0,1)=4-1=3;</w:t>
      </w:r>
    </w:p>
    <w:p w:rsidR="003E6B4B" w:rsidRDefault="003E6B4B" w:rsidP="007D0746">
      <w:pPr>
        <w:pStyle w:val="TaaneX"/>
      </w:pPr>
      <w:r>
        <w:t>X</w:t>
      </w:r>
      <w:r w:rsidRPr="00836B07">
        <w:rPr>
          <w:rStyle w:val="Indeksx"/>
        </w:rPr>
        <w:t>22</w:t>
      </w:r>
      <w:r>
        <w:t>=1; G</w:t>
      </w:r>
      <w:r w:rsidRPr="00836B07">
        <w:rPr>
          <w:rStyle w:val="Indeksx"/>
        </w:rPr>
        <w:t>22</w:t>
      </w:r>
      <w:r>
        <w:t>= 3*4 =12 &gt; 9, jääb analüüsi;</w:t>
      </w:r>
    </w:p>
    <w:p w:rsidR="003E6B4B" w:rsidRDefault="003E6B4B" w:rsidP="007D0746">
      <w:pPr>
        <w:pStyle w:val="TaaneX"/>
      </w:pPr>
      <w:r>
        <w:t>X</w:t>
      </w:r>
      <w:r w:rsidRPr="00836B07">
        <w:rPr>
          <w:rStyle w:val="Indeksx"/>
        </w:rPr>
        <w:t>23</w:t>
      </w:r>
      <w:r>
        <w:t>=0; G</w:t>
      </w:r>
      <w:r w:rsidRPr="00836B07">
        <w:rPr>
          <w:rStyle w:val="Indeksx"/>
        </w:rPr>
        <w:t>23</w:t>
      </w:r>
      <w:r>
        <w:t>= 1*4 = 4 &lt;  9, elimineerime, R(2,0)=1-1=0, V(0,3)=4-1=3;</w:t>
      </w:r>
    </w:p>
    <w:p w:rsidR="003E6B4B" w:rsidRDefault="003E6B4B" w:rsidP="007D0746">
      <w:pPr>
        <w:pStyle w:val="TaaneX"/>
      </w:pPr>
      <w:r>
        <w:t>X</w:t>
      </w:r>
      <w:r w:rsidRPr="00836B07">
        <w:rPr>
          <w:rStyle w:val="Indeksx"/>
        </w:rPr>
        <w:t>24</w:t>
      </w:r>
      <w:r>
        <w:t>=1; G</w:t>
      </w:r>
      <w:r w:rsidRPr="00836B07">
        <w:rPr>
          <w:rStyle w:val="Indeksx"/>
        </w:rPr>
        <w:t>24</w:t>
      </w:r>
      <w:r>
        <w:t>= 3*4 =12 &gt; 9, jääb analüüsi;</w:t>
      </w:r>
    </w:p>
    <w:p w:rsidR="003E6B4B" w:rsidRDefault="003E6B4B" w:rsidP="007D0746">
      <w:pPr>
        <w:pStyle w:val="TaaneX"/>
      </w:pPr>
      <w:r>
        <w:lastRenderedPageBreak/>
        <w:t>X</w:t>
      </w:r>
      <w:r w:rsidRPr="00836B07">
        <w:rPr>
          <w:rStyle w:val="Indeksx"/>
        </w:rPr>
        <w:t>25</w:t>
      </w:r>
      <w:r>
        <w:t>=1; G</w:t>
      </w:r>
      <w:r w:rsidRPr="00836B07">
        <w:rPr>
          <w:rStyle w:val="Indeksx"/>
        </w:rPr>
        <w:t>25</w:t>
      </w:r>
      <w:r>
        <w:t>= 3*4 =12 &gt; 9, jääb analüüsi;</w:t>
      </w:r>
    </w:p>
    <w:p w:rsidR="003E6B4B" w:rsidRDefault="006A3D0D" w:rsidP="006A3D0D">
      <w:pPr>
        <w:pStyle w:val="Taandetaees"/>
      </w:pPr>
      <w:r>
        <w:t xml:space="preserve">I=3. </w:t>
      </w:r>
      <w:r w:rsidR="003E6B4B">
        <w:t>X</w:t>
      </w:r>
      <w:r w:rsidR="003E6B4B" w:rsidRPr="00836B07">
        <w:rPr>
          <w:rStyle w:val="Indeksx"/>
        </w:rPr>
        <w:t>31</w:t>
      </w:r>
      <w:r w:rsidR="003E6B4B">
        <w:t>=0; G</w:t>
      </w:r>
      <w:r w:rsidR="003E6B4B" w:rsidRPr="00836B07">
        <w:rPr>
          <w:rStyle w:val="Indeksx"/>
        </w:rPr>
        <w:t>31</w:t>
      </w:r>
      <w:r w:rsidR="003E6B4B">
        <w:t>= 2*3 = 6 &lt; 9, elimineerime, R(3,0)=2-1=1, V(0,1)=3-1=2;</w:t>
      </w:r>
    </w:p>
    <w:p w:rsidR="003E6B4B" w:rsidRDefault="003E6B4B" w:rsidP="007D0746">
      <w:pPr>
        <w:pStyle w:val="TaaneX"/>
      </w:pPr>
      <w:r>
        <w:t>X</w:t>
      </w:r>
      <w:r w:rsidRPr="00836B07">
        <w:rPr>
          <w:rStyle w:val="Indeksx"/>
        </w:rPr>
        <w:t>32</w:t>
      </w:r>
      <w:r>
        <w:t>=1; G</w:t>
      </w:r>
      <w:r w:rsidRPr="00836B07">
        <w:rPr>
          <w:rStyle w:val="Indeksx"/>
        </w:rPr>
        <w:t>32</w:t>
      </w:r>
      <w:r>
        <w:t>= 3*4 =12 &gt; 9, jääb analüüsi;</w:t>
      </w:r>
    </w:p>
    <w:p w:rsidR="003E6B4B" w:rsidRDefault="003E6B4B" w:rsidP="007D0746">
      <w:pPr>
        <w:pStyle w:val="TaaneX"/>
      </w:pPr>
      <w:r>
        <w:t>X</w:t>
      </w:r>
      <w:r w:rsidRPr="00836B07">
        <w:rPr>
          <w:rStyle w:val="Indeksx"/>
        </w:rPr>
        <w:t>33</w:t>
      </w:r>
      <w:r>
        <w:t>=0; G</w:t>
      </w:r>
      <w:r w:rsidRPr="00836B07">
        <w:rPr>
          <w:rStyle w:val="Indeksx"/>
        </w:rPr>
        <w:t>33</w:t>
      </w:r>
      <w:r>
        <w:t>= 1*3 = 3 &lt; 9, elimineerime, R(3,0)=1-1=0, V(0,3)=3-1=2;</w:t>
      </w:r>
    </w:p>
    <w:p w:rsidR="003E6B4B" w:rsidRDefault="003E6B4B" w:rsidP="007D0746">
      <w:pPr>
        <w:pStyle w:val="TaaneX"/>
      </w:pPr>
      <w:r>
        <w:t>X</w:t>
      </w:r>
      <w:r w:rsidRPr="00836B07">
        <w:rPr>
          <w:rStyle w:val="Indeksx"/>
        </w:rPr>
        <w:t>34</w:t>
      </w:r>
      <w:r>
        <w:t>=1; G</w:t>
      </w:r>
      <w:r w:rsidRPr="00836B07">
        <w:rPr>
          <w:rStyle w:val="Indeksx"/>
        </w:rPr>
        <w:t>34</w:t>
      </w:r>
      <w:r>
        <w:t>= 3*4 =12 &gt; 9, jääb analüüsi;</w:t>
      </w:r>
    </w:p>
    <w:p w:rsidR="003E6B4B" w:rsidRDefault="003E6B4B" w:rsidP="007D0746">
      <w:pPr>
        <w:pStyle w:val="TaaneX"/>
      </w:pPr>
      <w:r>
        <w:t>X</w:t>
      </w:r>
      <w:r w:rsidRPr="00836B07">
        <w:rPr>
          <w:rStyle w:val="Indeksx"/>
        </w:rPr>
        <w:t>35</w:t>
      </w:r>
      <w:r>
        <w:t>=1; G</w:t>
      </w:r>
      <w:r w:rsidRPr="00836B07">
        <w:rPr>
          <w:rStyle w:val="Indeksx"/>
        </w:rPr>
        <w:t>35</w:t>
      </w:r>
      <w:r>
        <w:t>= 3*4 =12 &gt; 9, jääb analüüsi;</w:t>
      </w:r>
    </w:p>
    <w:p w:rsidR="003E6B4B" w:rsidRDefault="006A3D0D" w:rsidP="006A3D0D">
      <w:pPr>
        <w:pStyle w:val="Taandetaees"/>
      </w:pPr>
      <w:r>
        <w:t xml:space="preserve">I=4. </w:t>
      </w:r>
      <w:r w:rsidR="003E6B4B">
        <w:t>X</w:t>
      </w:r>
      <w:r w:rsidR="003E6B4B" w:rsidRPr="00836B07">
        <w:rPr>
          <w:rStyle w:val="Indeksx"/>
        </w:rPr>
        <w:t>41</w:t>
      </w:r>
      <w:r w:rsidR="003E6B4B">
        <w:t>=1; G</w:t>
      </w:r>
      <w:r w:rsidR="003E6B4B" w:rsidRPr="00836B07">
        <w:rPr>
          <w:rStyle w:val="Indeksx"/>
        </w:rPr>
        <w:t>41</w:t>
      </w:r>
      <w:r w:rsidR="003E6B4B">
        <w:t>= 3*1 = 3 &lt; 9, elimineerime, R(4,1)=3-1=2, V(1,1)=1-1=0;</w:t>
      </w:r>
    </w:p>
    <w:p w:rsidR="003E6B4B" w:rsidRDefault="003E6B4B" w:rsidP="007D0746">
      <w:pPr>
        <w:pStyle w:val="TaaneX"/>
      </w:pPr>
      <w:r>
        <w:t>X</w:t>
      </w:r>
      <w:r w:rsidRPr="00836B07">
        <w:rPr>
          <w:rStyle w:val="Indeksx"/>
        </w:rPr>
        <w:t>42</w:t>
      </w:r>
      <w:r>
        <w:t>=1; G</w:t>
      </w:r>
      <w:r w:rsidRPr="00836B07">
        <w:rPr>
          <w:rStyle w:val="Indeksx"/>
        </w:rPr>
        <w:t>42</w:t>
      </w:r>
      <w:r>
        <w:t>= 2*4 = 8 &lt; 9, elimineerime, R(4,1)=2-1=1, V(1,2)=4-1=3;</w:t>
      </w:r>
    </w:p>
    <w:p w:rsidR="003E6B4B" w:rsidRDefault="003E6B4B" w:rsidP="007D0746">
      <w:pPr>
        <w:pStyle w:val="TaaneX"/>
      </w:pPr>
      <w:r>
        <w:t>X</w:t>
      </w:r>
      <w:r w:rsidRPr="00836B07">
        <w:rPr>
          <w:rStyle w:val="Indeksx"/>
        </w:rPr>
        <w:t>43</w:t>
      </w:r>
      <w:r>
        <w:t>=0; G</w:t>
      </w:r>
      <w:r w:rsidRPr="00836B07">
        <w:rPr>
          <w:rStyle w:val="Indeksx"/>
        </w:rPr>
        <w:t>43</w:t>
      </w:r>
      <w:r>
        <w:t>= 2*2 = 4 &lt; 9, elimineerime, R(4,0)=2-1=1, V(0,3)=2-1=1;</w:t>
      </w:r>
    </w:p>
    <w:p w:rsidR="003E6B4B" w:rsidRDefault="003E6B4B" w:rsidP="007D0746">
      <w:pPr>
        <w:pStyle w:val="TaaneX"/>
      </w:pPr>
      <w:r>
        <w:t>X</w:t>
      </w:r>
      <w:r w:rsidRPr="00836B07">
        <w:rPr>
          <w:rStyle w:val="Indeksx"/>
        </w:rPr>
        <w:t>44</w:t>
      </w:r>
      <w:r>
        <w:t>=1; G</w:t>
      </w:r>
      <w:r w:rsidRPr="00836B07">
        <w:rPr>
          <w:rStyle w:val="Indeksx"/>
        </w:rPr>
        <w:t>44</w:t>
      </w:r>
      <w:r>
        <w:t>= 1*4 = 4 &lt; 9, elimineerime, R(4,1)=1-1=0, V(1,4)=4-1=3;</w:t>
      </w:r>
    </w:p>
    <w:p w:rsidR="003E6B4B" w:rsidRDefault="003E6B4B" w:rsidP="007D0746">
      <w:pPr>
        <w:pStyle w:val="TaaneX"/>
      </w:pPr>
      <w:r>
        <w:t>X</w:t>
      </w:r>
      <w:r w:rsidRPr="00836B07">
        <w:rPr>
          <w:rStyle w:val="Indeksx"/>
        </w:rPr>
        <w:t>45</w:t>
      </w:r>
      <w:r>
        <w:t>=0; G</w:t>
      </w:r>
      <w:r w:rsidRPr="00836B07">
        <w:rPr>
          <w:rStyle w:val="Indeksx"/>
        </w:rPr>
        <w:t>45</w:t>
      </w:r>
      <w:r>
        <w:t>= 1*1 = 1 &lt; 9, elimineerime, R(4,0)=1-1=0, V(0,5)=1-1=0;</w:t>
      </w:r>
    </w:p>
    <w:p w:rsidR="003E6B4B" w:rsidRDefault="00836B07" w:rsidP="006A3D0D">
      <w:pPr>
        <w:pStyle w:val="Taandetaees"/>
      </w:pPr>
      <w:r>
        <w:t xml:space="preserve">I=5. </w:t>
      </w:r>
      <w:r w:rsidR="003E6B4B">
        <w:t>X</w:t>
      </w:r>
      <w:r w:rsidR="003E6B4B" w:rsidRPr="00836B07">
        <w:rPr>
          <w:rStyle w:val="Indeksx"/>
        </w:rPr>
        <w:t>51</w:t>
      </w:r>
      <w:r w:rsidR="003E6B4B">
        <w:t>=0; G</w:t>
      </w:r>
      <w:r w:rsidR="003E6B4B" w:rsidRPr="00836B07">
        <w:rPr>
          <w:rStyle w:val="Indeksx"/>
        </w:rPr>
        <w:t>51</w:t>
      </w:r>
      <w:r w:rsidR="003E6B4B">
        <w:t>= 3*2 = 6 &lt; 9, elimineerime, R(5,0)=3-1=2, V(0,1)=2-1=1;</w:t>
      </w:r>
    </w:p>
    <w:p w:rsidR="003E6B4B" w:rsidRDefault="003E6B4B" w:rsidP="007D0746">
      <w:pPr>
        <w:pStyle w:val="TaaneX"/>
      </w:pPr>
      <w:r>
        <w:t>X</w:t>
      </w:r>
      <w:r w:rsidRPr="00836B07">
        <w:rPr>
          <w:rStyle w:val="Indeksx"/>
        </w:rPr>
        <w:t>52</w:t>
      </w:r>
      <w:r>
        <w:t>=0; G</w:t>
      </w:r>
      <w:r w:rsidRPr="00836B07">
        <w:rPr>
          <w:rStyle w:val="Indeksx"/>
        </w:rPr>
        <w:t>52</w:t>
      </w:r>
      <w:r>
        <w:t>= 2*1 = 2 &lt; 9, elimineerime, R(5,0)=2-1=1, V(0,2)=1-1=0;</w:t>
      </w:r>
    </w:p>
    <w:p w:rsidR="003E6B4B" w:rsidRDefault="003E6B4B" w:rsidP="007D0746">
      <w:pPr>
        <w:pStyle w:val="TaaneX"/>
      </w:pPr>
      <w:r>
        <w:t>X</w:t>
      </w:r>
      <w:r w:rsidRPr="00836B07">
        <w:rPr>
          <w:rStyle w:val="Indeksx"/>
        </w:rPr>
        <w:t>53</w:t>
      </w:r>
      <w:r>
        <w:t>=1; G</w:t>
      </w:r>
      <w:r w:rsidRPr="00836B07">
        <w:rPr>
          <w:rStyle w:val="Indeksx"/>
        </w:rPr>
        <w:t>53</w:t>
      </w:r>
      <w:r>
        <w:t>= 2*2 = 4 &lt; 9, elimineerime, R(5,1)=2-1=1, V(1,3)=2-1=1;</w:t>
      </w:r>
    </w:p>
    <w:p w:rsidR="003E6B4B" w:rsidRDefault="003E6B4B" w:rsidP="007D0746">
      <w:pPr>
        <w:pStyle w:val="TaaneX"/>
      </w:pPr>
      <w:r>
        <w:t>X</w:t>
      </w:r>
      <w:r w:rsidRPr="00836B07">
        <w:rPr>
          <w:rStyle w:val="Indeksx"/>
        </w:rPr>
        <w:t>54</w:t>
      </w:r>
      <w:r>
        <w:t>=0; G</w:t>
      </w:r>
      <w:r w:rsidRPr="00836B07">
        <w:rPr>
          <w:rStyle w:val="Indeksx"/>
        </w:rPr>
        <w:t>54</w:t>
      </w:r>
      <w:r>
        <w:t>= 1*1 = 1 &lt; 9, elimineerime, R(5,0)=1-1=0, V(0,4)=1-1=0;</w:t>
      </w:r>
    </w:p>
    <w:p w:rsidR="003E6B4B" w:rsidRDefault="003E6B4B" w:rsidP="007D0746">
      <w:pPr>
        <w:pStyle w:val="TaaneX"/>
      </w:pPr>
      <w:r>
        <w:t>X</w:t>
      </w:r>
      <w:r w:rsidRPr="00836B07">
        <w:rPr>
          <w:rStyle w:val="Indeksx"/>
        </w:rPr>
        <w:t>55</w:t>
      </w:r>
      <w:r>
        <w:t>=1; G</w:t>
      </w:r>
      <w:r w:rsidRPr="00836B07">
        <w:rPr>
          <w:rStyle w:val="Indeksx"/>
        </w:rPr>
        <w:t>55</w:t>
      </w:r>
      <w:r>
        <w:t>= 1*4 = 4 &lt; 9, elimineerime, R(5,1)=1-1=0, V(1,5)=4-1=3;</w:t>
      </w:r>
    </w:p>
    <w:p w:rsidR="003E6B4B" w:rsidRDefault="006A3D0D" w:rsidP="006A3D0D">
      <w:pPr>
        <w:pStyle w:val="Taandetaees"/>
      </w:pPr>
      <w:r>
        <w:t xml:space="preserve">I=6. </w:t>
      </w:r>
      <w:r w:rsidR="003E6B4B">
        <w:t>X</w:t>
      </w:r>
      <w:r w:rsidR="003E6B4B" w:rsidRPr="00836B07">
        <w:rPr>
          <w:rStyle w:val="Indeksx"/>
        </w:rPr>
        <w:t>61</w:t>
      </w:r>
      <w:r w:rsidR="003E6B4B">
        <w:t>=0; G</w:t>
      </w:r>
      <w:r w:rsidR="003E6B4B" w:rsidRPr="00836B07">
        <w:rPr>
          <w:rStyle w:val="Indeksx"/>
        </w:rPr>
        <w:t>61</w:t>
      </w:r>
      <w:r w:rsidR="003E6B4B">
        <w:t>= 1*1 = 1 &lt; 9, elimineerime, R(6,0)=1-1=0, V(0,1)=1-1=0;</w:t>
      </w:r>
    </w:p>
    <w:p w:rsidR="003E6B4B" w:rsidRDefault="003E6B4B" w:rsidP="007D0746">
      <w:pPr>
        <w:pStyle w:val="TaaneX"/>
      </w:pPr>
      <w:r>
        <w:t>X</w:t>
      </w:r>
      <w:r w:rsidRPr="00836B07">
        <w:rPr>
          <w:rStyle w:val="Indeksx"/>
        </w:rPr>
        <w:t>62</w:t>
      </w:r>
      <w:r>
        <w:t>=1; G</w:t>
      </w:r>
      <w:r w:rsidRPr="00836B07">
        <w:rPr>
          <w:rStyle w:val="Indeksx"/>
        </w:rPr>
        <w:t>62</w:t>
      </w:r>
      <w:r>
        <w:t>= 4*3 =12 &gt; 9, jääb analüüsi;</w:t>
      </w:r>
    </w:p>
    <w:p w:rsidR="003E6B4B" w:rsidRDefault="003E6B4B" w:rsidP="007D0746">
      <w:pPr>
        <w:pStyle w:val="TaaneX"/>
      </w:pPr>
      <w:r>
        <w:t>X</w:t>
      </w:r>
      <w:r w:rsidRPr="00836B07">
        <w:rPr>
          <w:rStyle w:val="Indeksx"/>
        </w:rPr>
        <w:t>63</w:t>
      </w:r>
      <w:r>
        <w:t>=1; G</w:t>
      </w:r>
      <w:r w:rsidRPr="00836B07">
        <w:rPr>
          <w:rStyle w:val="Indeksx"/>
        </w:rPr>
        <w:t>63</w:t>
      </w:r>
      <w:r>
        <w:t>= 4*1 = 4 &lt; 9, elimineerime, R(6,1)=4-1=3, V(1,3)=1-1=0;</w:t>
      </w:r>
    </w:p>
    <w:p w:rsidR="003E6B4B" w:rsidRDefault="003E6B4B" w:rsidP="007D0746">
      <w:pPr>
        <w:pStyle w:val="TaaneX"/>
      </w:pPr>
      <w:r>
        <w:t>X</w:t>
      </w:r>
      <w:r w:rsidRPr="00836B07">
        <w:rPr>
          <w:rStyle w:val="Indeksx"/>
        </w:rPr>
        <w:t>64</w:t>
      </w:r>
      <w:r>
        <w:t>=1; G</w:t>
      </w:r>
      <w:r w:rsidRPr="00836B07">
        <w:rPr>
          <w:rStyle w:val="Indeksx"/>
        </w:rPr>
        <w:t>64</w:t>
      </w:r>
      <w:r>
        <w:t xml:space="preserve">= 3*3 = 9 </w:t>
      </w:r>
      <w:r w:rsidR="00316A17">
        <w:rPr>
          <w:rFonts w:cs="Arial"/>
        </w:rPr>
        <w:t>≤</w:t>
      </w:r>
      <w:r>
        <w:t xml:space="preserve"> 9, elimineerime, R(6,1)=3-1=2, V(1,4)=3-1=2;</w:t>
      </w:r>
    </w:p>
    <w:p w:rsidR="003E6B4B" w:rsidRDefault="003E6B4B" w:rsidP="007D0746">
      <w:pPr>
        <w:pStyle w:val="TaaneX"/>
      </w:pPr>
      <w:r>
        <w:t>X</w:t>
      </w:r>
      <w:r w:rsidRPr="00836B07">
        <w:rPr>
          <w:rStyle w:val="Indeksx"/>
        </w:rPr>
        <w:t>65</w:t>
      </w:r>
      <w:r>
        <w:t>=1; G</w:t>
      </w:r>
      <w:r w:rsidRPr="00836B07">
        <w:rPr>
          <w:rStyle w:val="Indeksx"/>
        </w:rPr>
        <w:t>65</w:t>
      </w:r>
      <w:r>
        <w:t>= 2*3 = 6 &lt; 9, elimineerime, R(6,1)=2-1=1, V(1,5)=3-1=2;</w:t>
      </w:r>
    </w:p>
    <w:p w:rsidR="003E6B4B" w:rsidRDefault="003E6B4B" w:rsidP="005615F5">
      <w:pPr>
        <w:pStyle w:val="Taandetaeesjaj"/>
      </w:pPr>
      <w:r>
        <w:t>Andmetabeli esimese läbimise tulemusena jäid analüüsi järgmised elemendid:</w:t>
      </w:r>
    </w:p>
    <w:tbl>
      <w:tblPr>
        <w:tblW w:w="5268" w:type="dxa"/>
        <w:tblInd w:w="907" w:type="dxa"/>
        <w:tblLook w:val="04A0" w:firstRow="1" w:lastRow="0" w:firstColumn="1" w:lastColumn="0" w:noHBand="0" w:noVBand="1"/>
      </w:tblPr>
      <w:tblGrid>
        <w:gridCol w:w="510"/>
        <w:gridCol w:w="400"/>
        <w:gridCol w:w="400"/>
        <w:gridCol w:w="400"/>
        <w:gridCol w:w="420"/>
        <w:gridCol w:w="420"/>
        <w:gridCol w:w="640"/>
        <w:gridCol w:w="556"/>
        <w:gridCol w:w="439"/>
        <w:gridCol w:w="400"/>
        <w:gridCol w:w="683"/>
      </w:tblGrid>
      <w:tr w:rsidR="00A1511E" w:rsidRPr="00957E17" w:rsidTr="0038201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A1511E" w:rsidRPr="00957E17" w:rsidRDefault="00D9206F" w:rsidP="00D157F0">
            <w:pPr>
              <w:keepNext/>
              <w:keepLines/>
              <w:overflowPunct/>
              <w:autoSpaceDE/>
              <w:autoSpaceDN/>
              <w:adjustRightInd/>
              <w:jc w:val="center"/>
              <w:textAlignment w:val="auto"/>
              <w:rPr>
                <w:rFonts w:cs="Arial"/>
                <w:i/>
                <w:iCs/>
                <w:color w:val="000000"/>
                <w:lang w:val="en-US"/>
              </w:rPr>
            </w:pPr>
            <w:del w:id="7135" w:author="Enn Õunapuu" w:date="2018-04-26T12:20:00Z">
              <w:r w:rsidRPr="00957E17" w:rsidDel="00D9206F">
                <w:rPr>
                  <w:rFonts w:cs="Arial"/>
                  <w:i/>
                  <w:iCs/>
                  <w:color w:val="000000"/>
                </w:rPr>
                <w:delText>I</w:delText>
              </w:r>
            </w:del>
            <w:ins w:id="7136" w:author="Enn Õunapuu" w:date="2018-04-26T12:20:00Z">
              <w:r>
                <w:rPr>
                  <w:rFonts w:cs="Arial"/>
                  <w:i/>
                  <w:iCs/>
                  <w:color w:val="000000"/>
                </w:rPr>
                <w:t xml:space="preserve">i </w:t>
              </w:r>
            </w:ins>
            <w:r w:rsidR="00A1511E" w:rsidRPr="00957E17">
              <w:rPr>
                <w:rFonts w:cs="Arial"/>
                <w:i/>
                <w:iCs/>
                <w:color w:val="000000"/>
              </w:rPr>
              <w:t>/</w:t>
            </w:r>
            <w:ins w:id="7137" w:author="Enn Õunapuu" w:date="2018-04-26T12:20:00Z">
              <w:r>
                <w:rPr>
                  <w:rFonts w:cs="Arial"/>
                  <w:i/>
                  <w:iCs/>
                  <w:color w:val="000000"/>
                </w:rPr>
                <w:t xml:space="preserve"> </w:t>
              </w:r>
            </w:ins>
            <w:r w:rsidR="00A1511E" w:rsidRPr="00957E17">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textAlignment w:val="auto"/>
              <w:rPr>
                <w:rFonts w:cs="Arial"/>
                <w:color w:val="000000"/>
                <w:lang w:val="en-US"/>
              </w:rPr>
            </w:pPr>
          </w:p>
        </w:tc>
        <w:tc>
          <w:tcPr>
            <w:tcW w:w="556" w:type="dxa"/>
            <w:tcBorders>
              <w:top w:val="nil"/>
              <w:left w:val="nil"/>
              <w:bottom w:val="single" w:sz="4" w:space="0" w:color="auto"/>
              <w:right w:val="nil"/>
            </w:tcBorders>
            <w:vAlign w:val="bottom"/>
          </w:tcPr>
          <w:p w:rsidR="00A1511E" w:rsidRPr="00A1511E" w:rsidRDefault="00A1511E" w:rsidP="00D157F0">
            <w:pPr>
              <w:keepNext/>
              <w:keepLines/>
              <w:overflowPunct/>
              <w:autoSpaceDE/>
              <w:autoSpaceDN/>
              <w:adjustRightInd/>
              <w:jc w:val="right"/>
              <w:textAlignment w:val="auto"/>
              <w:rPr>
                <w:rFonts w:cs="Arial"/>
                <w:color w:val="000000"/>
                <w:lang w:val="en-US"/>
              </w:rPr>
            </w:pPr>
            <w:r w:rsidRPr="00A1511E">
              <w:t>X</w:t>
            </w:r>
            <w:r w:rsidRPr="00836B07">
              <w:rPr>
                <w:rStyle w:val="Indeks"/>
              </w:rPr>
              <w:t>i</w:t>
            </w:r>
            <w:r w:rsidRPr="007D0746">
              <w:rPr>
                <w:rStyle w:val="Indeks"/>
              </w:rPr>
              <w:t>j</w:t>
            </w:r>
            <w:r>
              <w:t>=</w:t>
            </w:r>
          </w:p>
        </w:tc>
        <w:tc>
          <w:tcPr>
            <w:tcW w:w="439" w:type="dxa"/>
            <w:tcBorders>
              <w:top w:val="nil"/>
              <w:left w:val="nil"/>
              <w:bottom w:val="single" w:sz="4" w:space="0" w:color="auto"/>
              <w:right w:val="nil"/>
            </w:tcBorders>
            <w:shd w:val="clear" w:color="auto" w:fill="auto"/>
            <w:noWrap/>
            <w:vAlign w:val="bottom"/>
          </w:tcPr>
          <w:p w:rsidR="00A1511E" w:rsidRPr="00A1511E"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83" w:type="dxa"/>
            <w:tcBorders>
              <w:top w:val="nil"/>
              <w:left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r>
      <w:tr w:rsidR="00A1511E" w:rsidRPr="00957E17" w:rsidTr="0038201D">
        <w:trPr>
          <w:trHeight w:val="300"/>
        </w:trPr>
        <w:tc>
          <w:tcPr>
            <w:tcW w:w="510" w:type="dxa"/>
            <w:tcBorders>
              <w:top w:val="nil"/>
              <w:left w:val="nil"/>
              <w:bottom w:val="nil"/>
              <w:right w:val="single" w:sz="4" w:space="0" w:color="auto"/>
            </w:tcBorders>
            <w:shd w:val="clear" w:color="auto" w:fill="auto"/>
            <w:noWrap/>
            <w:vAlign w:val="bottom"/>
            <w:hideMark/>
          </w:tcPr>
          <w:p w:rsidR="00A1511E" w:rsidRPr="00957E17" w:rsidRDefault="00A1511E" w:rsidP="00D157F0">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sidRPr="00957E17">
              <w:rPr>
                <w:rFonts w:cs="Arial"/>
                <w:color w:val="000000"/>
                <w:lang w:val="en-US"/>
              </w:rPr>
              <w:t>0</w:t>
            </w:r>
          </w:p>
        </w:tc>
        <w:tc>
          <w:tcPr>
            <w:tcW w:w="42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left w:val="nil"/>
              <w:bottom w:val="nil"/>
              <w:right w:val="nil"/>
            </w:tcBorders>
          </w:tcPr>
          <w:p w:rsidR="00A1511E" w:rsidRDefault="00A1511E" w:rsidP="00D157F0">
            <w:pPr>
              <w:keepNext/>
              <w:keepLines/>
              <w:overflowPunct/>
              <w:autoSpaceDE/>
              <w:autoSpaceDN/>
              <w:adjustRightInd/>
              <w:jc w:val="right"/>
              <w:textAlignment w:val="auto"/>
              <w:rPr>
                <w:rFonts w:cs="Arial"/>
                <w:color w:val="000000"/>
                <w:lang w:val="en-US"/>
              </w:rPr>
            </w:pPr>
          </w:p>
        </w:tc>
      </w:tr>
      <w:tr w:rsidR="00A1511E" w:rsidRPr="00957E17" w:rsidTr="0038201D">
        <w:trPr>
          <w:trHeight w:val="300"/>
        </w:trPr>
        <w:tc>
          <w:tcPr>
            <w:tcW w:w="510" w:type="dxa"/>
            <w:tcBorders>
              <w:top w:val="nil"/>
              <w:left w:val="nil"/>
              <w:bottom w:val="nil"/>
              <w:right w:val="single" w:sz="4" w:space="0" w:color="auto"/>
            </w:tcBorders>
            <w:shd w:val="clear" w:color="auto" w:fill="auto"/>
            <w:noWrap/>
            <w:vAlign w:val="bottom"/>
            <w:hideMark/>
          </w:tcPr>
          <w:p w:rsidR="00A1511E" w:rsidRPr="00957E17" w:rsidRDefault="00A1511E" w:rsidP="00D157F0">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r>
      <w:tr w:rsidR="00A1511E" w:rsidRPr="00957E17" w:rsidTr="0038201D">
        <w:trPr>
          <w:trHeight w:val="300"/>
        </w:trPr>
        <w:tc>
          <w:tcPr>
            <w:tcW w:w="510" w:type="dxa"/>
            <w:tcBorders>
              <w:top w:val="nil"/>
              <w:left w:val="nil"/>
              <w:bottom w:val="nil"/>
              <w:right w:val="single" w:sz="4" w:space="0" w:color="auto"/>
            </w:tcBorders>
            <w:shd w:val="clear" w:color="auto" w:fill="auto"/>
            <w:noWrap/>
            <w:vAlign w:val="bottom"/>
            <w:hideMark/>
          </w:tcPr>
          <w:p w:rsidR="00A1511E" w:rsidRPr="00957E17" w:rsidRDefault="00A1511E" w:rsidP="00D157F0">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vAlign w:val="bottom"/>
          </w:tcPr>
          <w:p w:rsidR="00A1511E" w:rsidRPr="00957E17" w:rsidRDefault="00836B07" w:rsidP="00D157F0">
            <w:pPr>
              <w:keepNext/>
              <w:keepLines/>
              <w:overflowPunct/>
              <w:autoSpaceDE/>
              <w:autoSpaceDN/>
              <w:adjustRightInd/>
              <w:jc w:val="right"/>
              <w:textAlignment w:val="auto"/>
              <w:rPr>
                <w:rFonts w:cs="Arial"/>
                <w:color w:val="000000"/>
                <w:lang w:val="en-US"/>
              </w:rPr>
            </w:pPr>
            <w:r>
              <w:t>R</w:t>
            </w:r>
            <w:r w:rsidRPr="00A16ED4">
              <w:rPr>
                <w:rStyle w:val="Indeksx"/>
              </w:rPr>
              <w:t>X</w:t>
            </w:r>
            <w:r w:rsidRPr="0038201D">
              <w:rPr>
                <w:position w:val="-10"/>
              </w:rPr>
              <w:t>ij</w:t>
            </w:r>
            <w:r w:rsidRPr="00E114FA">
              <w:rPr>
                <w:rStyle w:val="Indeks"/>
              </w:rPr>
              <w:t>,i</w:t>
            </w:r>
          </w:p>
        </w:tc>
      </w:tr>
      <w:tr w:rsidR="00A1511E" w:rsidRPr="00957E17" w:rsidTr="0038201D">
        <w:trPr>
          <w:trHeight w:val="300"/>
        </w:trPr>
        <w:tc>
          <w:tcPr>
            <w:tcW w:w="510" w:type="dxa"/>
            <w:tcBorders>
              <w:top w:val="nil"/>
              <w:left w:val="nil"/>
              <w:bottom w:val="nil"/>
              <w:right w:val="single" w:sz="4" w:space="0" w:color="auto"/>
            </w:tcBorders>
            <w:shd w:val="clear" w:color="auto" w:fill="auto"/>
            <w:noWrap/>
            <w:vAlign w:val="bottom"/>
            <w:hideMark/>
          </w:tcPr>
          <w:p w:rsidR="00A1511E" w:rsidRPr="00957E17" w:rsidRDefault="00A1511E" w:rsidP="00D157F0">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0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A1511E" w:rsidRDefault="00A1511E" w:rsidP="00D157F0">
            <w:pPr>
              <w:keepNext/>
              <w:keepLines/>
              <w:overflowPunct/>
              <w:autoSpaceDE/>
              <w:autoSpaceDN/>
              <w:adjustRightInd/>
              <w:jc w:val="right"/>
              <w:textAlignment w:val="auto"/>
              <w:rPr>
                <w:rFonts w:cs="Arial"/>
                <w:color w:val="000000"/>
                <w:lang w:val="en-US"/>
              </w:rPr>
            </w:pPr>
          </w:p>
        </w:tc>
      </w:tr>
      <w:tr w:rsidR="00A1511E" w:rsidRPr="00957E17" w:rsidTr="0038201D">
        <w:trPr>
          <w:trHeight w:val="300"/>
        </w:trPr>
        <w:tc>
          <w:tcPr>
            <w:tcW w:w="510" w:type="dxa"/>
            <w:tcBorders>
              <w:top w:val="nil"/>
              <w:left w:val="nil"/>
              <w:right w:val="single" w:sz="4" w:space="0" w:color="auto"/>
            </w:tcBorders>
            <w:shd w:val="clear" w:color="auto" w:fill="auto"/>
            <w:noWrap/>
            <w:vAlign w:val="bottom"/>
            <w:hideMark/>
          </w:tcPr>
          <w:p w:rsidR="00A1511E" w:rsidRPr="00957E17" w:rsidRDefault="00A1511E" w:rsidP="00D157F0">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00" w:type="dxa"/>
            <w:tcBorders>
              <w:top w:val="nil"/>
              <w:left w:val="nil"/>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c>
          <w:tcPr>
            <w:tcW w:w="439" w:type="dxa"/>
            <w:tcBorders>
              <w:top w:val="nil"/>
              <w:left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r>
      <w:tr w:rsidR="00A1511E" w:rsidRPr="00957E17" w:rsidTr="0038201D">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A1511E" w:rsidRPr="00957E17" w:rsidRDefault="00A1511E" w:rsidP="00D157F0">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00" w:type="dxa"/>
            <w:tcBorders>
              <w:top w:val="nil"/>
              <w:left w:val="nil"/>
              <w:bottom w:val="single" w:sz="4" w:space="0" w:color="auto"/>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single" w:sz="4" w:space="0" w:color="auto"/>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single" w:sz="4" w:space="0" w:color="auto"/>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c>
          <w:tcPr>
            <w:tcW w:w="439" w:type="dxa"/>
            <w:tcBorders>
              <w:top w:val="nil"/>
              <w:left w:val="nil"/>
              <w:bottom w:val="single" w:sz="4" w:space="0" w:color="auto"/>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A1511E" w:rsidRPr="00957E17" w:rsidRDefault="00A1511E" w:rsidP="00D157F0">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83" w:type="dxa"/>
            <w:tcBorders>
              <w:top w:val="nil"/>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r>
      <w:tr w:rsidR="00021D1C" w:rsidRPr="00957E17" w:rsidTr="0038201D">
        <w:trPr>
          <w:trHeight w:val="300"/>
        </w:trPr>
        <w:tc>
          <w:tcPr>
            <w:tcW w:w="510" w:type="dxa"/>
            <w:tcBorders>
              <w:top w:val="single" w:sz="4" w:space="0" w:color="auto"/>
              <w:left w:val="nil"/>
            </w:tcBorders>
            <w:shd w:val="clear" w:color="auto" w:fill="auto"/>
            <w:noWrap/>
            <w:vAlign w:val="bottom"/>
          </w:tcPr>
          <w:p w:rsidR="00021D1C" w:rsidRDefault="00021D1C" w:rsidP="00D157F0">
            <w:pPr>
              <w:keepNext/>
              <w:keepLines/>
              <w:overflowPunct/>
              <w:autoSpaceDE/>
              <w:autoSpaceDN/>
              <w:adjustRightInd/>
              <w:textAlignment w:val="auto"/>
              <w:rPr>
                <w:rFonts w:cs="Arial"/>
                <w:i/>
                <w:iCs/>
                <w:color w:val="000000"/>
                <w:lang w:val="en-US"/>
              </w:rPr>
            </w:pPr>
          </w:p>
        </w:tc>
        <w:tc>
          <w:tcPr>
            <w:tcW w:w="400" w:type="dxa"/>
            <w:tcBorders>
              <w:top w:val="single" w:sz="4" w:space="0" w:color="auto"/>
              <w:left w:val="nil"/>
              <w:right w:val="nil"/>
            </w:tcBorders>
            <w:shd w:val="clear" w:color="auto" w:fill="auto"/>
            <w:noWrap/>
            <w:vAlign w:val="bottom"/>
          </w:tcPr>
          <w:p w:rsidR="00021D1C" w:rsidRDefault="00021D1C" w:rsidP="00D157F0">
            <w:pPr>
              <w:keepNext/>
              <w:keepLines/>
              <w:overflowPunct/>
              <w:autoSpaceDE/>
              <w:autoSpaceDN/>
              <w:adjustRightInd/>
              <w:jc w:val="right"/>
              <w:textAlignment w:val="auto"/>
              <w:rPr>
                <w:rFonts w:cs="Arial"/>
                <w:color w:val="000000"/>
              </w:rPr>
            </w:pPr>
          </w:p>
        </w:tc>
        <w:tc>
          <w:tcPr>
            <w:tcW w:w="400" w:type="dxa"/>
            <w:tcBorders>
              <w:top w:val="single" w:sz="4" w:space="0" w:color="auto"/>
              <w:left w:val="nil"/>
              <w:right w:val="nil"/>
            </w:tcBorders>
            <w:shd w:val="clear" w:color="auto" w:fill="auto"/>
            <w:noWrap/>
            <w:vAlign w:val="bottom"/>
          </w:tcPr>
          <w:p w:rsidR="00021D1C" w:rsidRDefault="00021D1C" w:rsidP="00D157F0">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021D1C" w:rsidRDefault="00021D1C" w:rsidP="00D157F0">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021D1C" w:rsidRDefault="00021D1C" w:rsidP="00D157F0">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021D1C" w:rsidRDefault="00021D1C" w:rsidP="00D157F0">
            <w:pPr>
              <w:keepNext/>
              <w:keepLines/>
              <w:overflowPunct/>
              <w:autoSpaceDE/>
              <w:autoSpaceDN/>
              <w:adjustRightInd/>
              <w:jc w:val="right"/>
              <w:textAlignment w:val="auto"/>
              <w:rPr>
                <w:rFonts w:cs="Arial"/>
                <w:color w:val="000000"/>
                <w:lang w:val="en-US"/>
              </w:rPr>
            </w:pPr>
          </w:p>
        </w:tc>
        <w:tc>
          <w:tcPr>
            <w:tcW w:w="640" w:type="dxa"/>
            <w:tcBorders>
              <w:top w:val="nil"/>
              <w:left w:val="nil"/>
              <w:right w:val="nil"/>
            </w:tcBorders>
            <w:shd w:val="clear" w:color="auto" w:fill="auto"/>
            <w:noWrap/>
            <w:vAlign w:val="bottom"/>
          </w:tcPr>
          <w:p w:rsidR="00021D1C" w:rsidRPr="00957E17" w:rsidRDefault="00021D1C" w:rsidP="00D157F0">
            <w:pPr>
              <w:keepNext/>
              <w:keepLines/>
              <w:overflowPunct/>
              <w:autoSpaceDE/>
              <w:autoSpaceDN/>
              <w:adjustRightInd/>
              <w:textAlignment w:val="auto"/>
              <w:rPr>
                <w:rFonts w:cs="Arial"/>
                <w:color w:val="000000"/>
                <w:lang w:val="en-US"/>
              </w:rPr>
            </w:pPr>
          </w:p>
        </w:tc>
        <w:tc>
          <w:tcPr>
            <w:tcW w:w="556" w:type="dxa"/>
            <w:tcBorders>
              <w:top w:val="nil"/>
              <w:left w:val="nil"/>
              <w:right w:val="nil"/>
            </w:tcBorders>
          </w:tcPr>
          <w:p w:rsidR="00021D1C" w:rsidRPr="00957E17" w:rsidRDefault="00021D1C" w:rsidP="00D157F0">
            <w:pPr>
              <w:keepNext/>
              <w:keepLines/>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021D1C" w:rsidRDefault="00021D1C" w:rsidP="00D157F0">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021D1C" w:rsidRDefault="00021D1C" w:rsidP="00D157F0">
            <w:pPr>
              <w:keepNext/>
              <w:keepLines/>
              <w:overflowPunct/>
              <w:autoSpaceDE/>
              <w:autoSpaceDN/>
              <w:adjustRightInd/>
              <w:jc w:val="right"/>
              <w:textAlignment w:val="auto"/>
              <w:rPr>
                <w:rFonts w:cs="Arial"/>
                <w:color w:val="000000"/>
                <w:lang w:val="en-US"/>
              </w:rPr>
            </w:pPr>
          </w:p>
        </w:tc>
        <w:tc>
          <w:tcPr>
            <w:tcW w:w="683" w:type="dxa"/>
            <w:tcBorders>
              <w:top w:val="nil"/>
              <w:left w:val="nil"/>
              <w:right w:val="nil"/>
            </w:tcBorders>
          </w:tcPr>
          <w:p w:rsidR="00021D1C" w:rsidRPr="00957E17" w:rsidRDefault="00021D1C" w:rsidP="00D157F0">
            <w:pPr>
              <w:keepNext/>
              <w:keepLines/>
              <w:overflowPunct/>
              <w:autoSpaceDE/>
              <w:autoSpaceDN/>
              <w:adjustRightInd/>
              <w:jc w:val="right"/>
              <w:textAlignment w:val="auto"/>
              <w:rPr>
                <w:rFonts w:cs="Arial"/>
                <w:color w:val="000000"/>
                <w:lang w:val="en-US"/>
              </w:rPr>
            </w:pPr>
          </w:p>
        </w:tc>
      </w:tr>
      <w:tr w:rsidR="00A1511E" w:rsidRPr="00957E17" w:rsidTr="0038201D">
        <w:trPr>
          <w:trHeight w:val="300"/>
        </w:trPr>
        <w:tc>
          <w:tcPr>
            <w:tcW w:w="510" w:type="dxa"/>
            <w:tcBorders>
              <w:left w:val="nil"/>
              <w:bottom w:val="nil"/>
            </w:tcBorders>
            <w:shd w:val="clear" w:color="auto" w:fill="auto"/>
            <w:noWrap/>
            <w:vAlign w:val="bottom"/>
          </w:tcPr>
          <w:p w:rsidR="00A1511E" w:rsidRPr="00021D1C" w:rsidRDefault="00A1511E" w:rsidP="00D157F0">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0</w:t>
            </w:r>
          </w:p>
        </w:tc>
        <w:tc>
          <w:tcPr>
            <w:tcW w:w="400" w:type="dxa"/>
            <w:tcBorders>
              <w:left w:val="nil"/>
              <w:bottom w:val="nil"/>
              <w:right w:val="nil"/>
            </w:tcBorders>
            <w:shd w:val="clear" w:color="auto" w:fill="auto"/>
            <w:noWrap/>
            <w:vAlign w:val="bottom"/>
          </w:tcPr>
          <w:p w:rsidR="00A1511E" w:rsidRDefault="00A1511E" w:rsidP="00D157F0">
            <w:pPr>
              <w:keepNext/>
              <w:keepLines/>
              <w:overflowPunct/>
              <w:autoSpaceDE/>
              <w:autoSpaceDN/>
              <w:adjustRightInd/>
              <w:jc w:val="right"/>
              <w:textAlignment w:val="auto"/>
              <w:rPr>
                <w:rFonts w:cs="Arial"/>
                <w:color w:val="000000"/>
              </w:rPr>
            </w:pPr>
            <w:r>
              <w:rPr>
                <w:rFonts w:cs="Arial"/>
                <w:color w:val="000000"/>
              </w:rPr>
              <w:t>0</w:t>
            </w:r>
          </w:p>
        </w:tc>
        <w:tc>
          <w:tcPr>
            <w:tcW w:w="400" w:type="dxa"/>
            <w:tcBorders>
              <w:left w:val="nil"/>
              <w:bottom w:val="nil"/>
              <w:right w:val="nil"/>
            </w:tcBorders>
            <w:shd w:val="clear" w:color="auto" w:fill="auto"/>
            <w:noWrap/>
            <w:vAlign w:val="bottom"/>
          </w:tcPr>
          <w:p w:rsidR="00A1511E" w:rsidRPr="00957E17" w:rsidRDefault="00021D1C"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left w:val="nil"/>
              <w:bottom w:val="nil"/>
              <w:right w:val="nil"/>
            </w:tcBorders>
            <w:shd w:val="clear" w:color="auto" w:fill="auto"/>
            <w:noWrap/>
            <w:vAlign w:val="bottom"/>
          </w:tcPr>
          <w:p w:rsidR="00A1511E" w:rsidRDefault="00021D1C" w:rsidP="00D157F0">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left w:val="nil"/>
              <w:bottom w:val="nil"/>
              <w:right w:val="nil"/>
            </w:tcBorders>
            <w:shd w:val="clear" w:color="auto" w:fill="auto"/>
            <w:noWrap/>
            <w:vAlign w:val="bottom"/>
          </w:tcPr>
          <w:p w:rsidR="00A1511E" w:rsidRDefault="00021D1C"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left w:val="nil"/>
              <w:bottom w:val="nil"/>
              <w:right w:val="nil"/>
            </w:tcBorders>
            <w:shd w:val="clear" w:color="auto" w:fill="auto"/>
            <w:noWrap/>
            <w:vAlign w:val="bottom"/>
          </w:tcPr>
          <w:p w:rsidR="00A1511E" w:rsidRDefault="00021D1C"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textAlignment w:val="auto"/>
              <w:rPr>
                <w:rFonts w:cs="Arial"/>
                <w:color w:val="000000"/>
                <w:lang w:val="en-US"/>
              </w:rPr>
            </w:pPr>
          </w:p>
        </w:tc>
        <w:tc>
          <w:tcPr>
            <w:tcW w:w="556" w:type="dxa"/>
            <w:tcBorders>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c>
          <w:tcPr>
            <w:tcW w:w="439" w:type="dxa"/>
            <w:tcBorders>
              <w:left w:val="nil"/>
              <w:bottom w:val="nil"/>
              <w:right w:val="nil"/>
            </w:tcBorders>
            <w:shd w:val="clear" w:color="auto" w:fill="auto"/>
            <w:noWrap/>
            <w:vAlign w:val="bottom"/>
          </w:tcPr>
          <w:p w:rsidR="00A1511E" w:rsidRDefault="00A1511E" w:rsidP="00D157F0">
            <w:pPr>
              <w:keepNext/>
              <w:keepLines/>
              <w:overflowPunct/>
              <w:autoSpaceDE/>
              <w:autoSpaceDN/>
              <w:adjustRightInd/>
              <w:jc w:val="right"/>
              <w:textAlignment w:val="auto"/>
              <w:rPr>
                <w:rFonts w:cs="Arial"/>
                <w:color w:val="000000"/>
                <w:lang w:val="en-US"/>
              </w:rPr>
            </w:pPr>
          </w:p>
        </w:tc>
        <w:tc>
          <w:tcPr>
            <w:tcW w:w="400" w:type="dxa"/>
            <w:tcBorders>
              <w:left w:val="nil"/>
              <w:bottom w:val="nil"/>
              <w:right w:val="nil"/>
            </w:tcBorders>
            <w:shd w:val="clear" w:color="auto" w:fill="auto"/>
            <w:noWrap/>
            <w:vAlign w:val="bottom"/>
          </w:tcPr>
          <w:p w:rsidR="00A1511E" w:rsidRDefault="00A1511E" w:rsidP="00D157F0">
            <w:pPr>
              <w:keepNext/>
              <w:keepLines/>
              <w:overflowPunct/>
              <w:autoSpaceDE/>
              <w:autoSpaceDN/>
              <w:adjustRightInd/>
              <w:jc w:val="right"/>
              <w:textAlignment w:val="auto"/>
              <w:rPr>
                <w:rFonts w:cs="Arial"/>
                <w:color w:val="000000"/>
                <w:lang w:val="en-US"/>
              </w:rPr>
            </w:pPr>
          </w:p>
        </w:tc>
        <w:tc>
          <w:tcPr>
            <w:tcW w:w="683" w:type="dxa"/>
            <w:tcBorders>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r>
      <w:tr w:rsidR="00A1511E" w:rsidRPr="00957E17" w:rsidTr="0038201D">
        <w:trPr>
          <w:trHeight w:val="300"/>
        </w:trPr>
        <w:tc>
          <w:tcPr>
            <w:tcW w:w="510" w:type="dxa"/>
            <w:tcBorders>
              <w:top w:val="nil"/>
              <w:left w:val="nil"/>
              <w:bottom w:val="nil"/>
            </w:tcBorders>
            <w:shd w:val="clear" w:color="auto" w:fill="auto"/>
            <w:noWrap/>
            <w:vAlign w:val="bottom"/>
          </w:tcPr>
          <w:p w:rsidR="00A1511E" w:rsidRPr="00021D1C" w:rsidRDefault="00021D1C" w:rsidP="00D157F0">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1</w:t>
            </w:r>
          </w:p>
        </w:tc>
        <w:tc>
          <w:tcPr>
            <w:tcW w:w="400" w:type="dxa"/>
            <w:tcBorders>
              <w:top w:val="nil"/>
              <w:left w:val="nil"/>
              <w:bottom w:val="nil"/>
              <w:right w:val="nil"/>
            </w:tcBorders>
            <w:shd w:val="clear" w:color="auto" w:fill="auto"/>
            <w:noWrap/>
            <w:vAlign w:val="bottom"/>
          </w:tcPr>
          <w:p w:rsidR="00A1511E" w:rsidRDefault="00021D1C" w:rsidP="00D157F0">
            <w:pPr>
              <w:keepNext/>
              <w:keepLines/>
              <w:overflowPunct/>
              <w:autoSpaceDE/>
              <w:autoSpaceDN/>
              <w:adjustRightInd/>
              <w:jc w:val="right"/>
              <w:textAlignment w:val="auto"/>
              <w:rPr>
                <w:rFonts w:cs="Arial"/>
                <w:color w:val="000000"/>
              </w:rPr>
            </w:pPr>
            <w:r>
              <w:rPr>
                <w:rFonts w:cs="Arial"/>
                <w:color w:val="000000"/>
              </w:rPr>
              <w:t>0</w:t>
            </w:r>
          </w:p>
        </w:tc>
        <w:tc>
          <w:tcPr>
            <w:tcW w:w="400" w:type="dxa"/>
            <w:tcBorders>
              <w:top w:val="nil"/>
              <w:left w:val="nil"/>
              <w:bottom w:val="nil"/>
              <w:right w:val="nil"/>
            </w:tcBorders>
            <w:shd w:val="clear" w:color="auto" w:fill="auto"/>
            <w:noWrap/>
            <w:vAlign w:val="bottom"/>
          </w:tcPr>
          <w:p w:rsidR="00A1511E" w:rsidRPr="00957E17" w:rsidRDefault="00021D1C" w:rsidP="00D157F0">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400" w:type="dxa"/>
            <w:tcBorders>
              <w:top w:val="nil"/>
              <w:left w:val="nil"/>
              <w:bottom w:val="nil"/>
              <w:right w:val="nil"/>
            </w:tcBorders>
            <w:shd w:val="clear" w:color="auto" w:fill="auto"/>
            <w:noWrap/>
            <w:vAlign w:val="bottom"/>
          </w:tcPr>
          <w:p w:rsidR="00A1511E" w:rsidRDefault="00021D1C" w:rsidP="00D157F0">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A1511E" w:rsidRDefault="00021D1C" w:rsidP="00D157F0">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20" w:type="dxa"/>
            <w:tcBorders>
              <w:top w:val="nil"/>
              <w:left w:val="nil"/>
              <w:bottom w:val="nil"/>
              <w:right w:val="nil"/>
            </w:tcBorders>
            <w:shd w:val="clear" w:color="auto" w:fill="auto"/>
            <w:noWrap/>
            <w:vAlign w:val="bottom"/>
          </w:tcPr>
          <w:p w:rsidR="00A1511E" w:rsidRDefault="00021D1C" w:rsidP="00D157F0">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640" w:type="dxa"/>
            <w:tcBorders>
              <w:top w:val="nil"/>
              <w:left w:val="nil"/>
              <w:bottom w:val="nil"/>
              <w:right w:val="nil"/>
            </w:tcBorders>
            <w:shd w:val="clear" w:color="auto" w:fill="auto"/>
            <w:noWrap/>
            <w:vAlign w:val="bottom"/>
          </w:tcPr>
          <w:p w:rsidR="00A1511E" w:rsidRPr="00957E17" w:rsidRDefault="00A1511E" w:rsidP="00D157F0">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A1511E" w:rsidRDefault="00A1511E" w:rsidP="00D157F0">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A1511E" w:rsidRDefault="00A1511E" w:rsidP="00D157F0">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A1511E" w:rsidRPr="00957E17" w:rsidRDefault="00A1511E" w:rsidP="00D157F0">
            <w:pPr>
              <w:keepNext/>
              <w:keepLines/>
              <w:overflowPunct/>
              <w:autoSpaceDE/>
              <w:autoSpaceDN/>
              <w:adjustRightInd/>
              <w:jc w:val="right"/>
              <w:textAlignment w:val="auto"/>
              <w:rPr>
                <w:rFonts w:cs="Arial"/>
                <w:color w:val="000000"/>
                <w:lang w:val="en-US"/>
              </w:rPr>
            </w:pPr>
          </w:p>
        </w:tc>
      </w:tr>
      <w:tr w:rsidR="00021D1C" w:rsidRPr="00957E17" w:rsidTr="0038201D">
        <w:trPr>
          <w:trHeight w:val="300"/>
        </w:trPr>
        <w:tc>
          <w:tcPr>
            <w:tcW w:w="510" w:type="dxa"/>
            <w:tcBorders>
              <w:top w:val="nil"/>
              <w:left w:val="nil"/>
              <w:bottom w:val="nil"/>
            </w:tcBorders>
            <w:shd w:val="clear" w:color="auto" w:fill="auto"/>
            <w:noWrap/>
            <w:vAlign w:val="bottom"/>
          </w:tcPr>
          <w:p w:rsidR="00021D1C" w:rsidRPr="00957E17" w:rsidRDefault="00021D1C" w:rsidP="00D157F0">
            <w:pPr>
              <w:keepNext/>
              <w:keepLines/>
              <w:overflowPunct/>
              <w:autoSpaceDE/>
              <w:autoSpaceDN/>
              <w:adjustRightInd/>
              <w:jc w:val="center"/>
              <w:textAlignment w:val="auto"/>
              <w:rPr>
                <w:rFonts w:cs="Arial"/>
                <w:i/>
                <w:iCs/>
                <w:color w:val="000000"/>
                <w:lang w:val="en-US"/>
              </w:rPr>
            </w:pPr>
            <w:r>
              <w:t>X</w:t>
            </w:r>
            <w:r w:rsidRPr="00836B07">
              <w:rPr>
                <w:rStyle w:val="Indeks"/>
              </w:rPr>
              <w:t>ij</w:t>
            </w:r>
          </w:p>
        </w:tc>
        <w:tc>
          <w:tcPr>
            <w:tcW w:w="2040" w:type="dxa"/>
            <w:gridSpan w:val="5"/>
            <w:tcBorders>
              <w:top w:val="nil"/>
              <w:left w:val="nil"/>
              <w:bottom w:val="nil"/>
              <w:right w:val="nil"/>
            </w:tcBorders>
            <w:shd w:val="clear" w:color="auto" w:fill="auto"/>
            <w:noWrap/>
            <w:vAlign w:val="bottom"/>
          </w:tcPr>
          <w:p w:rsidR="00021D1C" w:rsidRDefault="00836B07" w:rsidP="00593DB2">
            <w:pPr>
              <w:keepNext/>
              <w:keepLines/>
              <w:overflowPunct/>
              <w:autoSpaceDE/>
              <w:autoSpaceDN/>
              <w:adjustRightInd/>
              <w:jc w:val="center"/>
              <w:textAlignment w:val="auto"/>
              <w:rPr>
                <w:rFonts w:cs="Arial"/>
                <w:color w:val="000000"/>
                <w:lang w:val="en-US"/>
              </w:rPr>
            </w:pPr>
            <w:r>
              <w:rPr>
                <w:rFonts w:ascii="Calibri" w:hAnsi="Calibri"/>
                <w:color w:val="000000"/>
                <w:sz w:val="22"/>
                <w:szCs w:val="22"/>
                <w:lang w:val="en-US"/>
              </w:rPr>
              <w:t>V</w:t>
            </w:r>
            <w:r w:rsidRPr="00A16ED4">
              <w:rPr>
                <w:rStyle w:val="Indeksx"/>
              </w:rPr>
              <w:t>X</w:t>
            </w:r>
            <w:r w:rsidRPr="0038201D">
              <w:rPr>
                <w:position w:val="-10"/>
              </w:rPr>
              <w:t>ij</w:t>
            </w:r>
            <w:r w:rsidRPr="00593DB2">
              <w:rPr>
                <w:rStyle w:val="Indeks"/>
              </w:rPr>
              <w:t>,</w:t>
            </w:r>
            <w:del w:id="7138" w:author="Unknown">
              <w:r w:rsidRPr="00593DB2" w:rsidDel="00593DB2">
                <w:rPr>
                  <w:rStyle w:val="Indeks"/>
                </w:rPr>
                <w:delText>,</w:delText>
              </w:r>
            </w:del>
            <w:r w:rsidRPr="00593DB2">
              <w:rPr>
                <w:rStyle w:val="Indeks"/>
              </w:rPr>
              <w:t>j</w:t>
            </w:r>
          </w:p>
        </w:tc>
        <w:tc>
          <w:tcPr>
            <w:tcW w:w="640" w:type="dxa"/>
            <w:tcBorders>
              <w:top w:val="nil"/>
              <w:left w:val="nil"/>
              <w:bottom w:val="nil"/>
              <w:right w:val="nil"/>
            </w:tcBorders>
            <w:shd w:val="clear" w:color="auto" w:fill="auto"/>
            <w:noWrap/>
            <w:vAlign w:val="bottom"/>
          </w:tcPr>
          <w:p w:rsidR="00021D1C" w:rsidRPr="00957E17" w:rsidRDefault="00021D1C" w:rsidP="00D157F0">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021D1C" w:rsidRPr="00957E17" w:rsidRDefault="00021D1C" w:rsidP="00D157F0">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021D1C" w:rsidRDefault="00021D1C" w:rsidP="00D157F0">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021D1C" w:rsidRDefault="00021D1C" w:rsidP="00D157F0">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021D1C" w:rsidRPr="00957E17" w:rsidRDefault="00021D1C" w:rsidP="00D157F0">
            <w:pPr>
              <w:keepNext/>
              <w:keepLines/>
              <w:overflowPunct/>
              <w:autoSpaceDE/>
              <w:autoSpaceDN/>
              <w:adjustRightInd/>
              <w:jc w:val="right"/>
              <w:textAlignment w:val="auto"/>
              <w:rPr>
                <w:rFonts w:cs="Arial"/>
                <w:color w:val="000000"/>
                <w:lang w:val="en-US"/>
              </w:rPr>
            </w:pPr>
          </w:p>
        </w:tc>
      </w:tr>
    </w:tbl>
    <w:p w:rsidR="003E6B4B" w:rsidRDefault="003E6B4B" w:rsidP="005615F5">
      <w:pPr>
        <w:pStyle w:val="Taandetaeesjaj"/>
      </w:pPr>
      <w:r>
        <w:t>Nende kaalud selle arvutamise hetkel olid järgmised:</w:t>
      </w:r>
    </w:p>
    <w:tbl>
      <w:tblPr>
        <w:tblW w:w="2691" w:type="dxa"/>
        <w:tblInd w:w="907" w:type="dxa"/>
        <w:tblLook w:val="04A0" w:firstRow="1" w:lastRow="0" w:firstColumn="1" w:lastColumn="0" w:noHBand="0" w:noVBand="1"/>
      </w:tblPr>
      <w:tblGrid>
        <w:gridCol w:w="510"/>
        <w:gridCol w:w="425"/>
        <w:gridCol w:w="439"/>
        <w:gridCol w:w="439"/>
        <w:gridCol w:w="439"/>
        <w:gridCol w:w="439"/>
      </w:tblGrid>
      <w:tr w:rsidR="00021D1C" w:rsidRPr="00957E17" w:rsidTr="0038201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021D1C" w:rsidRPr="00957E17" w:rsidRDefault="00021D1C" w:rsidP="007D0746">
            <w:pPr>
              <w:overflowPunct/>
              <w:autoSpaceDE/>
              <w:autoSpaceDN/>
              <w:adjustRightInd/>
              <w:jc w:val="center"/>
              <w:textAlignment w:val="auto"/>
              <w:rPr>
                <w:rFonts w:cs="Arial"/>
                <w:i/>
                <w:iCs/>
                <w:color w:val="000000"/>
                <w:lang w:val="en-US"/>
              </w:rPr>
            </w:pPr>
            <w:r w:rsidRPr="00957E17">
              <w:rPr>
                <w:rFonts w:cs="Arial"/>
                <w:i/>
                <w:iCs/>
                <w:color w:val="000000"/>
              </w:rPr>
              <w:t>i</w:t>
            </w:r>
            <w:del w:id="7139" w:author="Enn Õunapuu" w:date="2018-04-26T12:32:00Z">
              <w:r w:rsidRPr="00957E17" w:rsidDel="00D9206F">
                <w:rPr>
                  <w:rFonts w:cs="Arial"/>
                  <w:i/>
                  <w:iCs/>
                  <w:color w:val="000000"/>
                </w:rPr>
                <w:delText>/</w:delText>
              </w:r>
            </w:del>
            <w:ins w:id="7140" w:author="Enn Õunapuu" w:date="2018-04-26T12:32:00Z">
              <w:r w:rsidR="00D9206F">
                <w:rPr>
                  <w:rFonts w:cs="Arial"/>
                  <w:i/>
                  <w:iCs/>
                  <w:color w:val="000000"/>
                </w:rPr>
                <w:t xml:space="preserve"> \ </w:t>
              </w:r>
            </w:ins>
            <w:r w:rsidRPr="00957E17">
              <w:rPr>
                <w:rFonts w:cs="Arial"/>
                <w:i/>
                <w:iCs/>
                <w:color w:val="000000"/>
              </w:rPr>
              <w:t>j</w:t>
            </w:r>
          </w:p>
        </w:tc>
        <w:tc>
          <w:tcPr>
            <w:tcW w:w="425" w:type="dxa"/>
            <w:tcBorders>
              <w:top w:val="nil"/>
              <w:left w:val="nil"/>
              <w:bottom w:val="single" w:sz="4" w:space="0" w:color="auto"/>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i/>
                <w:iCs/>
                <w:color w:val="000000"/>
                <w:lang w:val="en-US"/>
              </w:rPr>
            </w:pPr>
            <w:r w:rsidRPr="00957E17">
              <w:rPr>
                <w:rFonts w:cs="Arial"/>
                <w:i/>
                <w:iCs/>
                <w:color w:val="000000"/>
              </w:rPr>
              <w:t>1</w:t>
            </w:r>
          </w:p>
        </w:tc>
        <w:tc>
          <w:tcPr>
            <w:tcW w:w="439" w:type="dxa"/>
            <w:tcBorders>
              <w:top w:val="nil"/>
              <w:left w:val="nil"/>
              <w:bottom w:val="single" w:sz="4" w:space="0" w:color="auto"/>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39" w:type="dxa"/>
            <w:tcBorders>
              <w:top w:val="nil"/>
              <w:left w:val="nil"/>
              <w:bottom w:val="single" w:sz="4" w:space="0" w:color="auto"/>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39" w:type="dxa"/>
            <w:tcBorders>
              <w:top w:val="nil"/>
              <w:left w:val="nil"/>
              <w:bottom w:val="single" w:sz="4" w:space="0" w:color="auto"/>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39" w:type="dxa"/>
            <w:tcBorders>
              <w:top w:val="nil"/>
              <w:left w:val="nil"/>
              <w:bottom w:val="single" w:sz="4" w:space="0" w:color="auto"/>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i/>
                <w:iCs/>
                <w:color w:val="000000"/>
                <w:lang w:val="en-US"/>
              </w:rPr>
            </w:pPr>
            <w:r w:rsidRPr="00957E17">
              <w:rPr>
                <w:rFonts w:cs="Arial"/>
                <w:i/>
                <w:iCs/>
                <w:color w:val="000000"/>
                <w:lang w:val="en-US"/>
              </w:rPr>
              <w:t>5</w:t>
            </w:r>
          </w:p>
        </w:tc>
      </w:tr>
      <w:tr w:rsidR="00021D1C" w:rsidRPr="00957E17" w:rsidTr="0038201D">
        <w:trPr>
          <w:trHeight w:val="300"/>
        </w:trPr>
        <w:tc>
          <w:tcPr>
            <w:tcW w:w="510" w:type="dxa"/>
            <w:tcBorders>
              <w:top w:val="nil"/>
              <w:left w:val="nil"/>
              <w:bottom w:val="nil"/>
              <w:right w:val="single" w:sz="4" w:space="0" w:color="auto"/>
            </w:tcBorders>
            <w:shd w:val="clear" w:color="auto" w:fill="auto"/>
            <w:noWrap/>
            <w:vAlign w:val="bottom"/>
            <w:hideMark/>
          </w:tcPr>
          <w:p w:rsidR="00021D1C" w:rsidRPr="00957E17" w:rsidRDefault="00021D1C" w:rsidP="007D0746">
            <w:pPr>
              <w:overflowPunct/>
              <w:autoSpaceDE/>
              <w:autoSpaceDN/>
              <w:adjustRightInd/>
              <w:jc w:val="center"/>
              <w:textAlignment w:val="auto"/>
              <w:rPr>
                <w:rFonts w:cs="Arial"/>
                <w:i/>
                <w:iCs/>
                <w:color w:val="000000"/>
                <w:lang w:val="en-US"/>
              </w:rPr>
            </w:pPr>
            <w:r w:rsidRPr="00957E17">
              <w:rPr>
                <w:rFonts w:cs="Arial"/>
                <w:i/>
                <w:iCs/>
                <w:color w:val="000000"/>
              </w:rPr>
              <w:t>1.</w:t>
            </w:r>
          </w:p>
        </w:tc>
        <w:tc>
          <w:tcPr>
            <w:tcW w:w="425"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12</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r>
      <w:tr w:rsidR="00021D1C" w:rsidRPr="00957E17" w:rsidTr="0038201D">
        <w:trPr>
          <w:trHeight w:val="300"/>
        </w:trPr>
        <w:tc>
          <w:tcPr>
            <w:tcW w:w="510" w:type="dxa"/>
            <w:tcBorders>
              <w:top w:val="nil"/>
              <w:left w:val="nil"/>
              <w:bottom w:val="nil"/>
              <w:right w:val="single" w:sz="4" w:space="0" w:color="auto"/>
            </w:tcBorders>
            <w:shd w:val="clear" w:color="auto" w:fill="auto"/>
            <w:noWrap/>
            <w:vAlign w:val="bottom"/>
            <w:hideMark/>
          </w:tcPr>
          <w:p w:rsidR="00021D1C" w:rsidRPr="00957E17" w:rsidRDefault="00021D1C" w:rsidP="007D0746">
            <w:pPr>
              <w:overflowPunct/>
              <w:autoSpaceDE/>
              <w:autoSpaceDN/>
              <w:adjustRightInd/>
              <w:jc w:val="center"/>
              <w:textAlignment w:val="auto"/>
              <w:rPr>
                <w:rFonts w:cs="Arial"/>
                <w:i/>
                <w:iCs/>
                <w:color w:val="000000"/>
                <w:lang w:val="en-US"/>
              </w:rPr>
            </w:pPr>
            <w:r w:rsidRPr="00957E17">
              <w:rPr>
                <w:rFonts w:cs="Arial"/>
                <w:i/>
                <w:iCs/>
                <w:color w:val="000000"/>
              </w:rPr>
              <w:t>2.</w:t>
            </w:r>
          </w:p>
        </w:tc>
        <w:tc>
          <w:tcPr>
            <w:tcW w:w="425"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sidRPr="00957E17">
              <w:rPr>
                <w:rFonts w:cs="Arial"/>
                <w:color w:val="000000"/>
                <w:lang w:val="en-US"/>
              </w:rPr>
              <w:t>1</w:t>
            </w:r>
            <w:r>
              <w:rPr>
                <w:rFonts w:cs="Arial"/>
                <w:color w:val="000000"/>
                <w:lang w:val="en-US"/>
              </w:rPr>
              <w:t>2</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sidRPr="00957E17">
              <w:rPr>
                <w:rFonts w:cs="Arial"/>
                <w:color w:val="000000"/>
                <w:lang w:val="en-US"/>
              </w:rPr>
              <w:t>1</w:t>
            </w:r>
            <w:r>
              <w:rPr>
                <w:rFonts w:cs="Arial"/>
                <w:color w:val="000000"/>
                <w:lang w:val="en-US"/>
              </w:rPr>
              <w:t>2</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sidRPr="00957E17">
              <w:rPr>
                <w:rFonts w:cs="Arial"/>
                <w:color w:val="000000"/>
                <w:lang w:val="en-US"/>
              </w:rPr>
              <w:t>1</w:t>
            </w:r>
            <w:r>
              <w:rPr>
                <w:rFonts w:cs="Arial"/>
                <w:color w:val="000000"/>
                <w:lang w:val="en-US"/>
              </w:rPr>
              <w:t>2</w:t>
            </w:r>
          </w:p>
        </w:tc>
      </w:tr>
      <w:tr w:rsidR="00021D1C" w:rsidRPr="00957E17" w:rsidTr="0038201D">
        <w:trPr>
          <w:trHeight w:val="300"/>
        </w:trPr>
        <w:tc>
          <w:tcPr>
            <w:tcW w:w="510" w:type="dxa"/>
            <w:tcBorders>
              <w:top w:val="nil"/>
              <w:left w:val="nil"/>
              <w:bottom w:val="nil"/>
              <w:right w:val="single" w:sz="4" w:space="0" w:color="auto"/>
            </w:tcBorders>
            <w:shd w:val="clear" w:color="auto" w:fill="auto"/>
            <w:noWrap/>
            <w:vAlign w:val="bottom"/>
            <w:hideMark/>
          </w:tcPr>
          <w:p w:rsidR="00021D1C" w:rsidRPr="00957E17" w:rsidRDefault="00021D1C" w:rsidP="007D0746">
            <w:pPr>
              <w:overflowPunct/>
              <w:autoSpaceDE/>
              <w:autoSpaceDN/>
              <w:adjustRightInd/>
              <w:jc w:val="center"/>
              <w:textAlignment w:val="auto"/>
              <w:rPr>
                <w:rFonts w:cs="Arial"/>
                <w:i/>
                <w:iCs/>
                <w:color w:val="000000"/>
                <w:lang w:val="en-US"/>
              </w:rPr>
            </w:pPr>
            <w:r w:rsidRPr="00957E17">
              <w:rPr>
                <w:rFonts w:cs="Arial"/>
                <w:i/>
                <w:iCs/>
                <w:color w:val="000000"/>
              </w:rPr>
              <w:t>3.</w:t>
            </w:r>
          </w:p>
        </w:tc>
        <w:tc>
          <w:tcPr>
            <w:tcW w:w="425"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sidRPr="00957E17">
              <w:rPr>
                <w:rFonts w:cs="Arial"/>
                <w:color w:val="000000"/>
                <w:lang w:val="en-US"/>
              </w:rPr>
              <w:t>1</w:t>
            </w:r>
            <w:r>
              <w:rPr>
                <w:rFonts w:cs="Arial"/>
                <w:color w:val="000000"/>
                <w:lang w:val="en-US"/>
              </w:rPr>
              <w:t>2</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sidRPr="00957E17">
              <w:rPr>
                <w:rFonts w:cs="Arial"/>
                <w:color w:val="000000"/>
                <w:lang w:val="en-US"/>
              </w:rPr>
              <w:t>1</w:t>
            </w:r>
            <w:r>
              <w:rPr>
                <w:rFonts w:cs="Arial"/>
                <w:color w:val="000000"/>
                <w:lang w:val="en-US"/>
              </w:rPr>
              <w:t>2</w:t>
            </w:r>
          </w:p>
        </w:tc>
        <w:tc>
          <w:tcPr>
            <w:tcW w:w="439" w:type="dxa"/>
            <w:tcBorders>
              <w:top w:val="nil"/>
              <w:left w:val="nil"/>
              <w:bottom w:val="nil"/>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sidRPr="00957E17">
              <w:rPr>
                <w:rFonts w:cs="Arial"/>
                <w:color w:val="000000"/>
                <w:lang w:val="en-US"/>
              </w:rPr>
              <w:t>1</w:t>
            </w:r>
            <w:r>
              <w:rPr>
                <w:rFonts w:cs="Arial"/>
                <w:color w:val="000000"/>
                <w:lang w:val="en-US"/>
              </w:rPr>
              <w:t>2</w:t>
            </w:r>
          </w:p>
        </w:tc>
      </w:tr>
      <w:tr w:rsidR="00021D1C" w:rsidRPr="00957E17" w:rsidTr="0038201D">
        <w:trPr>
          <w:trHeight w:val="300"/>
        </w:trPr>
        <w:tc>
          <w:tcPr>
            <w:tcW w:w="510" w:type="dxa"/>
            <w:tcBorders>
              <w:top w:val="nil"/>
              <w:left w:val="nil"/>
              <w:bottom w:val="nil"/>
              <w:right w:val="single" w:sz="4" w:space="0" w:color="auto"/>
            </w:tcBorders>
            <w:shd w:val="clear" w:color="auto" w:fill="auto"/>
            <w:noWrap/>
            <w:vAlign w:val="bottom"/>
            <w:hideMark/>
          </w:tcPr>
          <w:p w:rsidR="00021D1C" w:rsidRPr="00957E17" w:rsidRDefault="00021D1C" w:rsidP="007D0746">
            <w:pPr>
              <w:overflowPunct/>
              <w:autoSpaceDE/>
              <w:autoSpaceDN/>
              <w:adjustRightInd/>
              <w:jc w:val="center"/>
              <w:textAlignment w:val="auto"/>
              <w:rPr>
                <w:rFonts w:cs="Arial"/>
                <w:i/>
                <w:iCs/>
                <w:color w:val="000000"/>
                <w:lang w:val="en-US"/>
              </w:rPr>
            </w:pPr>
            <w:r w:rsidRPr="00957E17">
              <w:rPr>
                <w:rFonts w:cs="Arial"/>
                <w:i/>
                <w:iCs/>
                <w:color w:val="000000"/>
              </w:rPr>
              <w:t>4.</w:t>
            </w:r>
          </w:p>
        </w:tc>
        <w:tc>
          <w:tcPr>
            <w:tcW w:w="425" w:type="dxa"/>
            <w:tcBorders>
              <w:top w:val="nil"/>
              <w:left w:val="nil"/>
              <w:bottom w:val="nil"/>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r>
      <w:tr w:rsidR="00021D1C" w:rsidRPr="00957E17" w:rsidTr="0038201D">
        <w:trPr>
          <w:trHeight w:val="300"/>
        </w:trPr>
        <w:tc>
          <w:tcPr>
            <w:tcW w:w="510" w:type="dxa"/>
            <w:tcBorders>
              <w:top w:val="nil"/>
              <w:left w:val="nil"/>
              <w:right w:val="single" w:sz="4" w:space="0" w:color="auto"/>
            </w:tcBorders>
            <w:shd w:val="clear" w:color="auto" w:fill="auto"/>
            <w:noWrap/>
            <w:vAlign w:val="bottom"/>
            <w:hideMark/>
          </w:tcPr>
          <w:p w:rsidR="00021D1C" w:rsidRPr="00957E17" w:rsidRDefault="00021D1C" w:rsidP="007D0746">
            <w:pPr>
              <w:overflowPunct/>
              <w:autoSpaceDE/>
              <w:autoSpaceDN/>
              <w:adjustRightInd/>
              <w:jc w:val="center"/>
              <w:textAlignment w:val="auto"/>
              <w:rPr>
                <w:rFonts w:cs="Arial"/>
                <w:i/>
                <w:iCs/>
                <w:color w:val="000000"/>
                <w:lang w:val="en-US"/>
              </w:rPr>
            </w:pPr>
            <w:r w:rsidRPr="00957E17">
              <w:rPr>
                <w:rFonts w:cs="Arial"/>
                <w:i/>
                <w:iCs/>
                <w:color w:val="000000"/>
              </w:rPr>
              <w:t>5.</w:t>
            </w:r>
          </w:p>
        </w:tc>
        <w:tc>
          <w:tcPr>
            <w:tcW w:w="425" w:type="dxa"/>
            <w:tcBorders>
              <w:top w:val="nil"/>
              <w:left w:val="nil"/>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r>
      <w:tr w:rsidR="00021D1C" w:rsidRPr="00957E17" w:rsidTr="0038201D">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021D1C" w:rsidRPr="00957E17" w:rsidRDefault="00021D1C" w:rsidP="007D0746">
            <w:pPr>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25" w:type="dxa"/>
            <w:tcBorders>
              <w:top w:val="nil"/>
              <w:left w:val="nil"/>
              <w:bottom w:val="single" w:sz="4" w:space="0" w:color="auto"/>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single" w:sz="4" w:space="0" w:color="auto"/>
              <w:right w:val="nil"/>
            </w:tcBorders>
            <w:shd w:val="clear" w:color="auto" w:fill="auto"/>
            <w:noWrap/>
            <w:vAlign w:val="bottom"/>
            <w:hideMark/>
          </w:tcPr>
          <w:p w:rsidR="00021D1C" w:rsidRPr="00957E17" w:rsidRDefault="00021D1C" w:rsidP="00485418">
            <w:pPr>
              <w:overflowPunct/>
              <w:autoSpaceDE/>
              <w:autoSpaceDN/>
              <w:adjustRightInd/>
              <w:jc w:val="right"/>
              <w:textAlignment w:val="auto"/>
              <w:rPr>
                <w:rFonts w:cs="Arial"/>
                <w:color w:val="000000"/>
                <w:lang w:val="en-US"/>
              </w:rPr>
            </w:pPr>
            <w:r w:rsidRPr="00957E17">
              <w:rPr>
                <w:rFonts w:cs="Arial"/>
                <w:color w:val="000000"/>
                <w:lang w:val="en-US"/>
              </w:rPr>
              <w:t>1</w:t>
            </w:r>
            <w:r>
              <w:rPr>
                <w:rFonts w:cs="Arial"/>
                <w:color w:val="000000"/>
                <w:lang w:val="en-US"/>
              </w:rPr>
              <w:t>2</w:t>
            </w:r>
          </w:p>
        </w:tc>
        <w:tc>
          <w:tcPr>
            <w:tcW w:w="439" w:type="dxa"/>
            <w:tcBorders>
              <w:top w:val="nil"/>
              <w:left w:val="nil"/>
              <w:bottom w:val="single" w:sz="4" w:space="0" w:color="auto"/>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single" w:sz="4" w:space="0" w:color="auto"/>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single" w:sz="4" w:space="0" w:color="auto"/>
              <w:right w:val="nil"/>
            </w:tcBorders>
            <w:shd w:val="clear" w:color="auto" w:fill="auto"/>
            <w:noWrap/>
            <w:vAlign w:val="bottom"/>
          </w:tcPr>
          <w:p w:rsidR="00021D1C" w:rsidRPr="00957E17" w:rsidRDefault="00021D1C" w:rsidP="00485418">
            <w:pPr>
              <w:overflowPunct/>
              <w:autoSpaceDE/>
              <w:autoSpaceDN/>
              <w:adjustRightInd/>
              <w:jc w:val="right"/>
              <w:textAlignment w:val="auto"/>
              <w:rPr>
                <w:rFonts w:cs="Arial"/>
                <w:color w:val="000000"/>
                <w:lang w:val="en-US"/>
              </w:rPr>
            </w:pPr>
            <w:r>
              <w:rPr>
                <w:rFonts w:cs="Arial"/>
                <w:color w:val="000000"/>
                <w:lang w:val="en-US"/>
              </w:rPr>
              <w:t>*</w:t>
            </w:r>
          </w:p>
        </w:tc>
      </w:tr>
    </w:tbl>
    <w:p w:rsidR="003E6B4B" w:rsidRDefault="003E6B4B" w:rsidP="005615F5">
      <w:pPr>
        <w:pStyle w:val="Taandetaees"/>
      </w:pPr>
      <w:r>
        <w:t>See, et need kaalud k</w:t>
      </w:r>
      <w:r w:rsidR="002F0A1C">
        <w:t>õ</w:t>
      </w:r>
      <w:r>
        <w:t>ikidel elementidel on v</w:t>
      </w:r>
      <w:r w:rsidR="002F0A1C">
        <w:t>õ</w:t>
      </w:r>
      <w:r>
        <w:t>rdsed, on juhus. Kui nüüd ekslikult rakendada protseduuri KIHT(inf(U*)), v</w:t>
      </w:r>
      <w:r w:rsidR="002F0A1C">
        <w:t>õ</w:t>
      </w:r>
      <w:r>
        <w:t xml:space="preserve">ttes aluseks elementide esialgsed kaalud, arvestamata nendega seotud elementide järgnenud elimineerimist, siis oleks </w:t>
      </w:r>
      <w:r w:rsidR="00021D1C">
        <w:t>„</w:t>
      </w:r>
      <w:r>
        <w:t>tuum</w:t>
      </w:r>
      <w:r w:rsidR="00021D1C">
        <w:t>”</w:t>
      </w:r>
      <w:r>
        <w:t xml:space="preserve"> leitud, sest inf(U*)=12 ja k</w:t>
      </w:r>
      <w:r w:rsidR="002F0A1C">
        <w:t>õ</w:t>
      </w:r>
      <w:r>
        <w:t>ik elemendid lülituksid välja lävekontrolli G</w:t>
      </w:r>
      <w:r w:rsidRPr="00D157F0">
        <w:rPr>
          <w:rStyle w:val="Indeks"/>
        </w:rPr>
        <w:t>ij</w:t>
      </w:r>
      <w:r>
        <w:t xml:space="preserve"> </w:t>
      </w:r>
      <w:r w:rsidR="00021D1C">
        <w:rPr>
          <w:rFonts w:cs="Arial"/>
        </w:rPr>
        <w:t>≤</w:t>
      </w:r>
      <w:r>
        <w:rPr>
          <w:b/>
        </w:rPr>
        <w:t xml:space="preserve"> </w:t>
      </w:r>
      <w:r>
        <w:t>inf(U*) tulemusena</w:t>
      </w:r>
      <w:r w:rsidR="00021D1C">
        <w:t>,</w:t>
      </w:r>
      <w:r>
        <w:t xml:space="preserve"> </w:t>
      </w:r>
      <w:r w:rsidR="00021D1C">
        <w:t>k</w:t>
      </w:r>
      <w:r>
        <w:t>uid tegemist pole tuumaga. Miks</w:t>
      </w:r>
      <w:r w:rsidR="00316A17">
        <w:t xml:space="preserve"> – seda</w:t>
      </w:r>
      <w:r>
        <w:t xml:space="preserve"> selgitame allpool.</w:t>
      </w:r>
    </w:p>
    <w:p w:rsidR="003E6B4B" w:rsidRDefault="003E6B4B" w:rsidP="005615F5">
      <w:pPr>
        <w:pStyle w:val="Taandega"/>
        <w:spacing w:after="120"/>
      </w:pPr>
      <w:r>
        <w:lastRenderedPageBreak/>
        <w:t>Tegelikkuses oleme andmetabeli läbinud ainult üks kord, kusjuures tabelisse allesjäänud elementidega seotud elementide järgneva elimineerimise tulemusena on muutunud need rea- ja veerusagedusd, mille alusel allesjäänud elementide kaalud arvutati. Järgmises tabelis on toodud analüüsi jäänud elementide tegelikud kaalud pärast tabeli esmakordset läbimist (R=1).</w:t>
      </w:r>
    </w:p>
    <w:tbl>
      <w:tblPr>
        <w:tblW w:w="2780" w:type="dxa"/>
        <w:tblInd w:w="907" w:type="dxa"/>
        <w:tblLook w:val="04A0" w:firstRow="1" w:lastRow="0" w:firstColumn="1" w:lastColumn="0" w:noHBand="0" w:noVBand="1"/>
      </w:tblPr>
      <w:tblGrid>
        <w:gridCol w:w="510"/>
        <w:gridCol w:w="454"/>
        <w:gridCol w:w="454"/>
        <w:gridCol w:w="454"/>
        <w:gridCol w:w="454"/>
        <w:gridCol w:w="454"/>
      </w:tblGrid>
      <w:tr w:rsidR="00021D1C" w:rsidRPr="00957E17" w:rsidTr="00DC1FA7">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021D1C" w:rsidRPr="00957E17" w:rsidRDefault="00021D1C" w:rsidP="007D0746">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141" w:author="Enn Õunapuu" w:date="2018-04-26T12:32:00Z">
              <w:r w:rsidRPr="00957E17" w:rsidDel="00D9206F">
                <w:rPr>
                  <w:rFonts w:cs="Arial"/>
                  <w:i/>
                  <w:iCs/>
                  <w:color w:val="000000"/>
                </w:rPr>
                <w:delText>/</w:delText>
              </w:r>
            </w:del>
            <w:ins w:id="7142" w:author="Enn Õunapuu" w:date="2018-04-26T12:32:00Z">
              <w:r w:rsidR="00D9206F">
                <w:rPr>
                  <w:rFonts w:cs="Arial"/>
                  <w:i/>
                  <w:iCs/>
                  <w:color w:val="000000"/>
                </w:rPr>
                <w:t xml:space="preserve"> \ </w:t>
              </w:r>
            </w:ins>
            <w:r w:rsidRPr="00957E17">
              <w:rPr>
                <w:rFonts w:cs="Arial"/>
                <w:i/>
                <w:iCs/>
                <w:color w:val="000000"/>
              </w:rPr>
              <w:t>j</w:t>
            </w:r>
          </w:p>
        </w:tc>
        <w:tc>
          <w:tcPr>
            <w:tcW w:w="454" w:type="dxa"/>
            <w:tcBorders>
              <w:top w:val="nil"/>
              <w:left w:val="nil"/>
              <w:bottom w:val="single" w:sz="4" w:space="0" w:color="auto"/>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54" w:type="dxa"/>
            <w:tcBorders>
              <w:top w:val="nil"/>
              <w:left w:val="nil"/>
              <w:bottom w:val="single" w:sz="4" w:space="0" w:color="auto"/>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54" w:type="dxa"/>
            <w:tcBorders>
              <w:top w:val="nil"/>
              <w:left w:val="nil"/>
              <w:bottom w:val="single" w:sz="4" w:space="0" w:color="auto"/>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54" w:type="dxa"/>
            <w:tcBorders>
              <w:top w:val="nil"/>
              <w:left w:val="nil"/>
              <w:bottom w:val="single" w:sz="4" w:space="0" w:color="auto"/>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54" w:type="dxa"/>
            <w:tcBorders>
              <w:top w:val="nil"/>
              <w:left w:val="nil"/>
              <w:bottom w:val="single" w:sz="4" w:space="0" w:color="auto"/>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r>
      <w:tr w:rsidR="00021D1C" w:rsidRPr="00957E17" w:rsidTr="00DC1FA7">
        <w:trPr>
          <w:trHeight w:val="300"/>
        </w:trPr>
        <w:tc>
          <w:tcPr>
            <w:tcW w:w="510" w:type="dxa"/>
            <w:tcBorders>
              <w:top w:val="nil"/>
              <w:left w:val="nil"/>
              <w:bottom w:val="nil"/>
              <w:right w:val="single" w:sz="4" w:space="0" w:color="auto"/>
            </w:tcBorders>
            <w:shd w:val="clear" w:color="auto" w:fill="auto"/>
            <w:noWrap/>
            <w:vAlign w:val="bottom"/>
            <w:hideMark/>
          </w:tcPr>
          <w:p w:rsidR="00021D1C" w:rsidRPr="00957E17" w:rsidRDefault="00021D1C" w:rsidP="007D0746">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54" w:type="dxa"/>
            <w:tcBorders>
              <w:top w:val="nil"/>
              <w:left w:val="nil"/>
              <w:bottom w:val="nil"/>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rPr>
              <w:t>*</w:t>
            </w:r>
          </w:p>
        </w:tc>
        <w:tc>
          <w:tcPr>
            <w:tcW w:w="454" w:type="dxa"/>
            <w:tcBorders>
              <w:top w:val="nil"/>
              <w:left w:val="nil"/>
              <w:bottom w:val="nil"/>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bottom w:val="nil"/>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54" w:type="dxa"/>
            <w:tcBorders>
              <w:top w:val="nil"/>
              <w:left w:val="nil"/>
              <w:bottom w:val="nil"/>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bottom w:val="nil"/>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021D1C" w:rsidRPr="00957E17" w:rsidTr="00DC1FA7">
        <w:trPr>
          <w:trHeight w:val="300"/>
        </w:trPr>
        <w:tc>
          <w:tcPr>
            <w:tcW w:w="510" w:type="dxa"/>
            <w:tcBorders>
              <w:top w:val="nil"/>
              <w:left w:val="nil"/>
              <w:bottom w:val="nil"/>
              <w:right w:val="single" w:sz="4" w:space="0" w:color="auto"/>
            </w:tcBorders>
            <w:shd w:val="clear" w:color="auto" w:fill="auto"/>
            <w:noWrap/>
            <w:vAlign w:val="bottom"/>
            <w:hideMark/>
          </w:tcPr>
          <w:p w:rsidR="00021D1C" w:rsidRPr="00957E17" w:rsidRDefault="00021D1C" w:rsidP="007D0746">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54" w:type="dxa"/>
            <w:tcBorders>
              <w:top w:val="nil"/>
              <w:left w:val="nil"/>
              <w:bottom w:val="nil"/>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rPr>
              <w:t>*</w:t>
            </w:r>
          </w:p>
        </w:tc>
        <w:tc>
          <w:tcPr>
            <w:tcW w:w="454" w:type="dxa"/>
            <w:tcBorders>
              <w:top w:val="nil"/>
              <w:left w:val="nil"/>
              <w:bottom w:val="nil"/>
              <w:right w:val="nil"/>
            </w:tcBorders>
            <w:shd w:val="clear" w:color="auto" w:fill="auto"/>
            <w:noWrap/>
            <w:vAlign w:val="bottom"/>
            <w:hideMark/>
          </w:tcPr>
          <w:p w:rsidR="00021D1C" w:rsidRPr="00957E17" w:rsidRDefault="00B177BE" w:rsidP="007D0746">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54" w:type="dxa"/>
            <w:tcBorders>
              <w:top w:val="nil"/>
              <w:left w:val="nil"/>
              <w:bottom w:val="nil"/>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bottom w:val="nil"/>
              <w:right w:val="nil"/>
            </w:tcBorders>
            <w:shd w:val="clear" w:color="auto" w:fill="auto"/>
            <w:noWrap/>
            <w:vAlign w:val="bottom"/>
            <w:hideMark/>
          </w:tcPr>
          <w:p w:rsidR="00021D1C" w:rsidRPr="00957E17" w:rsidRDefault="00B177BE" w:rsidP="007D0746">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54" w:type="dxa"/>
            <w:tcBorders>
              <w:top w:val="nil"/>
              <w:left w:val="nil"/>
              <w:bottom w:val="nil"/>
              <w:right w:val="nil"/>
            </w:tcBorders>
            <w:shd w:val="clear" w:color="auto" w:fill="auto"/>
            <w:noWrap/>
            <w:vAlign w:val="bottom"/>
            <w:hideMark/>
          </w:tcPr>
          <w:p w:rsidR="00021D1C" w:rsidRPr="00957E17" w:rsidRDefault="00B177BE" w:rsidP="007D0746">
            <w:pPr>
              <w:keepNext/>
              <w:keepLines/>
              <w:overflowPunct/>
              <w:autoSpaceDE/>
              <w:autoSpaceDN/>
              <w:adjustRightInd/>
              <w:jc w:val="right"/>
              <w:textAlignment w:val="auto"/>
              <w:rPr>
                <w:rFonts w:cs="Arial"/>
                <w:color w:val="000000"/>
                <w:lang w:val="en-US"/>
              </w:rPr>
            </w:pPr>
            <w:r>
              <w:rPr>
                <w:rFonts w:cs="Arial"/>
                <w:color w:val="000000"/>
                <w:lang w:val="en-US"/>
              </w:rPr>
              <w:t>6</w:t>
            </w:r>
          </w:p>
        </w:tc>
      </w:tr>
      <w:tr w:rsidR="00021D1C" w:rsidRPr="00957E17" w:rsidTr="00DC1FA7">
        <w:trPr>
          <w:trHeight w:val="300"/>
        </w:trPr>
        <w:tc>
          <w:tcPr>
            <w:tcW w:w="510" w:type="dxa"/>
            <w:tcBorders>
              <w:top w:val="nil"/>
              <w:left w:val="nil"/>
              <w:bottom w:val="nil"/>
              <w:right w:val="single" w:sz="4" w:space="0" w:color="auto"/>
            </w:tcBorders>
            <w:shd w:val="clear" w:color="auto" w:fill="auto"/>
            <w:noWrap/>
            <w:vAlign w:val="bottom"/>
            <w:hideMark/>
          </w:tcPr>
          <w:p w:rsidR="00021D1C" w:rsidRPr="00957E17" w:rsidRDefault="00021D1C" w:rsidP="007D0746">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54" w:type="dxa"/>
            <w:tcBorders>
              <w:top w:val="nil"/>
              <w:left w:val="nil"/>
              <w:bottom w:val="nil"/>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rPr>
              <w:t>*</w:t>
            </w:r>
          </w:p>
        </w:tc>
        <w:tc>
          <w:tcPr>
            <w:tcW w:w="454" w:type="dxa"/>
            <w:tcBorders>
              <w:top w:val="nil"/>
              <w:left w:val="nil"/>
              <w:bottom w:val="nil"/>
              <w:right w:val="nil"/>
            </w:tcBorders>
            <w:shd w:val="clear" w:color="auto" w:fill="auto"/>
            <w:noWrap/>
            <w:vAlign w:val="bottom"/>
            <w:hideMark/>
          </w:tcPr>
          <w:p w:rsidR="00021D1C" w:rsidRPr="00957E17" w:rsidRDefault="00B177BE" w:rsidP="007D0746">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54" w:type="dxa"/>
            <w:tcBorders>
              <w:top w:val="nil"/>
              <w:left w:val="nil"/>
              <w:bottom w:val="nil"/>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bottom w:val="nil"/>
              <w:right w:val="nil"/>
            </w:tcBorders>
            <w:shd w:val="clear" w:color="auto" w:fill="auto"/>
            <w:noWrap/>
            <w:vAlign w:val="bottom"/>
            <w:hideMark/>
          </w:tcPr>
          <w:p w:rsidR="00021D1C" w:rsidRPr="00957E17" w:rsidRDefault="00B177BE" w:rsidP="007D0746">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54" w:type="dxa"/>
            <w:tcBorders>
              <w:top w:val="nil"/>
              <w:left w:val="nil"/>
              <w:bottom w:val="nil"/>
              <w:right w:val="nil"/>
            </w:tcBorders>
            <w:shd w:val="clear" w:color="auto" w:fill="auto"/>
            <w:noWrap/>
            <w:vAlign w:val="bottom"/>
            <w:hideMark/>
          </w:tcPr>
          <w:p w:rsidR="00021D1C" w:rsidRPr="00957E17" w:rsidRDefault="00B177BE" w:rsidP="007D0746">
            <w:pPr>
              <w:keepNext/>
              <w:keepLines/>
              <w:overflowPunct/>
              <w:autoSpaceDE/>
              <w:autoSpaceDN/>
              <w:adjustRightInd/>
              <w:jc w:val="right"/>
              <w:textAlignment w:val="auto"/>
              <w:rPr>
                <w:rFonts w:cs="Arial"/>
                <w:color w:val="000000"/>
                <w:lang w:val="en-US"/>
              </w:rPr>
            </w:pPr>
            <w:r>
              <w:rPr>
                <w:rFonts w:cs="Arial"/>
                <w:color w:val="000000"/>
                <w:lang w:val="en-US"/>
              </w:rPr>
              <w:t>6</w:t>
            </w:r>
          </w:p>
        </w:tc>
      </w:tr>
      <w:tr w:rsidR="00021D1C" w:rsidRPr="00957E17" w:rsidTr="00DC1FA7">
        <w:trPr>
          <w:trHeight w:val="300"/>
        </w:trPr>
        <w:tc>
          <w:tcPr>
            <w:tcW w:w="510" w:type="dxa"/>
            <w:tcBorders>
              <w:top w:val="nil"/>
              <w:left w:val="nil"/>
              <w:bottom w:val="nil"/>
              <w:right w:val="single" w:sz="4" w:space="0" w:color="auto"/>
            </w:tcBorders>
            <w:shd w:val="clear" w:color="auto" w:fill="auto"/>
            <w:noWrap/>
            <w:vAlign w:val="bottom"/>
            <w:hideMark/>
          </w:tcPr>
          <w:p w:rsidR="00021D1C" w:rsidRPr="00957E17" w:rsidRDefault="00021D1C" w:rsidP="007D0746">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54" w:type="dxa"/>
            <w:tcBorders>
              <w:top w:val="nil"/>
              <w:left w:val="nil"/>
              <w:bottom w:val="nil"/>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bottom w:val="nil"/>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bottom w:val="nil"/>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bottom w:val="nil"/>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bottom w:val="nil"/>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021D1C" w:rsidRPr="00957E17" w:rsidTr="00DC1FA7">
        <w:trPr>
          <w:trHeight w:val="300"/>
        </w:trPr>
        <w:tc>
          <w:tcPr>
            <w:tcW w:w="510" w:type="dxa"/>
            <w:tcBorders>
              <w:top w:val="nil"/>
              <w:left w:val="nil"/>
              <w:right w:val="single" w:sz="4" w:space="0" w:color="auto"/>
            </w:tcBorders>
            <w:shd w:val="clear" w:color="auto" w:fill="auto"/>
            <w:noWrap/>
            <w:vAlign w:val="bottom"/>
            <w:hideMark/>
          </w:tcPr>
          <w:p w:rsidR="00021D1C" w:rsidRPr="00957E17" w:rsidRDefault="00021D1C" w:rsidP="007D0746">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54" w:type="dxa"/>
            <w:tcBorders>
              <w:top w:val="nil"/>
              <w:left w:val="nil"/>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021D1C" w:rsidRPr="00957E17" w:rsidTr="00DC1FA7">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021D1C" w:rsidRPr="00957E17" w:rsidRDefault="00021D1C" w:rsidP="007D0746">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54" w:type="dxa"/>
            <w:tcBorders>
              <w:top w:val="nil"/>
              <w:left w:val="nil"/>
              <w:bottom w:val="single" w:sz="4" w:space="0" w:color="auto"/>
              <w:right w:val="nil"/>
            </w:tcBorders>
            <w:shd w:val="clear" w:color="auto" w:fill="auto"/>
            <w:noWrap/>
            <w:vAlign w:val="bottom"/>
            <w:hideMark/>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rPr>
              <w:t>*</w:t>
            </w:r>
          </w:p>
        </w:tc>
        <w:tc>
          <w:tcPr>
            <w:tcW w:w="454" w:type="dxa"/>
            <w:tcBorders>
              <w:top w:val="nil"/>
              <w:left w:val="nil"/>
              <w:bottom w:val="single" w:sz="4" w:space="0" w:color="auto"/>
              <w:right w:val="nil"/>
            </w:tcBorders>
            <w:shd w:val="clear" w:color="auto" w:fill="auto"/>
            <w:noWrap/>
            <w:vAlign w:val="bottom"/>
            <w:hideMark/>
          </w:tcPr>
          <w:p w:rsidR="00021D1C" w:rsidRPr="00957E17" w:rsidRDefault="00B177BE" w:rsidP="007D0746">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454" w:type="dxa"/>
            <w:tcBorders>
              <w:top w:val="nil"/>
              <w:left w:val="nil"/>
              <w:bottom w:val="single" w:sz="4" w:space="0" w:color="auto"/>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bottom w:val="single" w:sz="4" w:space="0" w:color="auto"/>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54" w:type="dxa"/>
            <w:tcBorders>
              <w:top w:val="nil"/>
              <w:left w:val="nil"/>
              <w:bottom w:val="single" w:sz="4" w:space="0" w:color="auto"/>
              <w:right w:val="nil"/>
            </w:tcBorders>
            <w:shd w:val="clear" w:color="auto" w:fill="auto"/>
            <w:noWrap/>
            <w:vAlign w:val="bottom"/>
          </w:tcPr>
          <w:p w:rsidR="00021D1C" w:rsidRPr="00957E17" w:rsidRDefault="00021D1C" w:rsidP="007D0746">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021D1C" w:rsidTr="00DC1FA7">
        <w:trPr>
          <w:trHeight w:val="300"/>
        </w:trPr>
        <w:tc>
          <w:tcPr>
            <w:tcW w:w="510" w:type="dxa"/>
            <w:tcBorders>
              <w:top w:val="single" w:sz="4" w:space="0" w:color="auto"/>
              <w:left w:val="nil"/>
            </w:tcBorders>
            <w:shd w:val="clear" w:color="auto" w:fill="auto"/>
            <w:noWrap/>
            <w:vAlign w:val="bottom"/>
          </w:tcPr>
          <w:p w:rsidR="00021D1C" w:rsidRDefault="00021D1C" w:rsidP="007D0746">
            <w:pPr>
              <w:keepNext/>
              <w:keepLines/>
              <w:overflowPunct/>
              <w:autoSpaceDE/>
              <w:autoSpaceDN/>
              <w:adjustRightInd/>
              <w:textAlignment w:val="auto"/>
              <w:rPr>
                <w:rFonts w:cs="Arial"/>
                <w:i/>
                <w:iCs/>
                <w:color w:val="000000"/>
                <w:lang w:val="en-US"/>
              </w:rPr>
            </w:pPr>
          </w:p>
        </w:tc>
        <w:tc>
          <w:tcPr>
            <w:tcW w:w="454" w:type="dxa"/>
            <w:tcBorders>
              <w:top w:val="single" w:sz="4" w:space="0" w:color="auto"/>
              <w:left w:val="nil"/>
              <w:right w:val="nil"/>
            </w:tcBorders>
            <w:shd w:val="clear" w:color="auto" w:fill="auto"/>
            <w:noWrap/>
            <w:vAlign w:val="bottom"/>
          </w:tcPr>
          <w:p w:rsidR="00021D1C" w:rsidRDefault="00021D1C" w:rsidP="007D0746">
            <w:pPr>
              <w:keepNext/>
              <w:keepLines/>
              <w:overflowPunct/>
              <w:autoSpaceDE/>
              <w:autoSpaceDN/>
              <w:adjustRightInd/>
              <w:jc w:val="right"/>
              <w:textAlignment w:val="auto"/>
              <w:rPr>
                <w:rFonts w:cs="Arial"/>
                <w:color w:val="000000"/>
              </w:rPr>
            </w:pPr>
          </w:p>
        </w:tc>
        <w:tc>
          <w:tcPr>
            <w:tcW w:w="454" w:type="dxa"/>
            <w:tcBorders>
              <w:top w:val="single" w:sz="4" w:space="0" w:color="auto"/>
              <w:left w:val="nil"/>
              <w:right w:val="nil"/>
            </w:tcBorders>
            <w:shd w:val="clear" w:color="auto" w:fill="auto"/>
            <w:noWrap/>
            <w:vAlign w:val="bottom"/>
          </w:tcPr>
          <w:p w:rsidR="00021D1C" w:rsidRDefault="00021D1C" w:rsidP="007D0746">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right w:val="nil"/>
            </w:tcBorders>
            <w:shd w:val="clear" w:color="auto" w:fill="auto"/>
            <w:noWrap/>
            <w:vAlign w:val="bottom"/>
          </w:tcPr>
          <w:p w:rsidR="00021D1C" w:rsidRDefault="00021D1C" w:rsidP="007D0746">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right w:val="nil"/>
            </w:tcBorders>
            <w:shd w:val="clear" w:color="auto" w:fill="auto"/>
            <w:noWrap/>
            <w:vAlign w:val="bottom"/>
          </w:tcPr>
          <w:p w:rsidR="00021D1C" w:rsidRDefault="00021D1C" w:rsidP="007D0746">
            <w:pPr>
              <w:keepNext/>
              <w:keepLines/>
              <w:overflowPunct/>
              <w:autoSpaceDE/>
              <w:autoSpaceDN/>
              <w:adjustRightInd/>
              <w:jc w:val="right"/>
              <w:textAlignment w:val="auto"/>
              <w:rPr>
                <w:rFonts w:cs="Arial"/>
                <w:color w:val="000000"/>
                <w:lang w:val="en-US"/>
              </w:rPr>
            </w:pPr>
          </w:p>
        </w:tc>
        <w:tc>
          <w:tcPr>
            <w:tcW w:w="454" w:type="dxa"/>
            <w:tcBorders>
              <w:top w:val="single" w:sz="4" w:space="0" w:color="auto"/>
              <w:left w:val="nil"/>
              <w:right w:val="nil"/>
            </w:tcBorders>
            <w:shd w:val="clear" w:color="auto" w:fill="auto"/>
            <w:noWrap/>
            <w:vAlign w:val="bottom"/>
          </w:tcPr>
          <w:p w:rsidR="00021D1C" w:rsidRDefault="00021D1C" w:rsidP="007D0746">
            <w:pPr>
              <w:keepNext/>
              <w:keepLines/>
              <w:overflowPunct/>
              <w:autoSpaceDE/>
              <w:autoSpaceDN/>
              <w:adjustRightInd/>
              <w:jc w:val="right"/>
              <w:textAlignment w:val="auto"/>
              <w:rPr>
                <w:rFonts w:cs="Arial"/>
                <w:color w:val="000000"/>
                <w:lang w:val="en-US"/>
              </w:rPr>
            </w:pPr>
          </w:p>
        </w:tc>
      </w:tr>
    </w:tbl>
    <w:p w:rsidR="003E6B4B" w:rsidRDefault="003E6B4B" w:rsidP="00420E8B">
      <w:pPr>
        <w:pStyle w:val="TaaneX"/>
      </w:pPr>
      <w:r>
        <w:t>Antud tabel näitab väga ilmekalt, kuiv</w:t>
      </w:r>
      <w:r w:rsidR="002F0A1C">
        <w:t>õ</w:t>
      </w:r>
      <w:r>
        <w:t>rd on muutunud elementide kaalud pärast tabeli läbimist v</w:t>
      </w:r>
      <w:r w:rsidR="002F0A1C">
        <w:t>õ</w:t>
      </w:r>
      <w:r>
        <w:t>rreldes kaaludega nende arvutamise hetkel. Sellest on selgesti näha, kuidas monotoonsete süsteemide korral määratletakse elementide vahelist seost. Antud kaalufunktsiooni G</w:t>
      </w:r>
      <w:r w:rsidRPr="00420E8B">
        <w:rPr>
          <w:rStyle w:val="Indeks"/>
        </w:rPr>
        <w:t>ij</w:t>
      </w:r>
      <w:r>
        <w:t xml:space="preserve"> = </w:t>
      </w:r>
      <w:r w:rsidR="00420E8B" w:rsidRPr="007A2B1D">
        <w:rPr>
          <w:sz w:val="24"/>
        </w:rPr>
        <w:sym w:font="Symbol" w:char="F070"/>
      </w:r>
      <w:r w:rsidRPr="00420E8B">
        <w:rPr>
          <w:rStyle w:val="Indeksx"/>
        </w:rPr>
        <w:t>X</w:t>
      </w:r>
      <w:r>
        <w:t>(X</w:t>
      </w:r>
      <w:r w:rsidRPr="00420E8B">
        <w:rPr>
          <w:rStyle w:val="Indeks"/>
        </w:rPr>
        <w:t>ij</w:t>
      </w:r>
      <w:r>
        <w:t>) = R</w:t>
      </w:r>
      <w:r w:rsidRPr="00420E8B">
        <w:rPr>
          <w:rStyle w:val="Indeksx"/>
        </w:rPr>
        <w:t>X</w:t>
      </w:r>
      <w:r w:rsidRPr="00DC1FA7">
        <w:rPr>
          <w:position w:val="-10"/>
        </w:rPr>
        <w:t>ij</w:t>
      </w:r>
      <w:r w:rsidRPr="00B718C7">
        <w:rPr>
          <w:rStyle w:val="Indeks"/>
        </w:rPr>
        <w:t>,i</w:t>
      </w:r>
      <w:r>
        <w:t>* V</w:t>
      </w:r>
      <w:r w:rsidRPr="00420E8B">
        <w:rPr>
          <w:rStyle w:val="Indeksx"/>
        </w:rPr>
        <w:t>X</w:t>
      </w:r>
      <w:r w:rsidRPr="00DC1FA7">
        <w:rPr>
          <w:position w:val="-10"/>
        </w:rPr>
        <w:t>ij</w:t>
      </w:r>
      <w:r w:rsidRPr="00B718C7">
        <w:rPr>
          <w:rStyle w:val="Indeks"/>
        </w:rPr>
        <w:t>,</w:t>
      </w:r>
      <w:del w:id="7143" w:author="Unknown">
        <w:r w:rsidRPr="00B718C7" w:rsidDel="00B718C7">
          <w:rPr>
            <w:rStyle w:val="Indeks"/>
          </w:rPr>
          <w:delText>,</w:delText>
        </w:r>
      </w:del>
      <w:r w:rsidRPr="00B718C7">
        <w:rPr>
          <w:rStyle w:val="Indeks"/>
        </w:rPr>
        <w:t>j</w:t>
      </w:r>
      <w:r>
        <w:t xml:space="preserve">  korral on elemendid seotud läbi oma positsiooni rea- ja veerusageduste, kusjuures see seos määratletakse läbi elemendile rakendatava te</w:t>
      </w:r>
      <w:r w:rsidR="00B177BE">
        <w:t>gevuse. S</w:t>
      </w:r>
      <w:del w:id="7144" w:author="Enn Õunapuu" w:date="2018-04-26T13:36:00Z">
        <w:r w:rsidR="00B177BE" w:rsidDel="00DC1FA7">
          <w:delText>.</w:delText>
        </w:r>
      </w:del>
      <w:r w:rsidR="00B177BE">
        <w:t>t,</w:t>
      </w:r>
      <w:r>
        <w:t xml:space="preserve"> kui me elemendi elimineerime, siis me vähendame ka vastavaid sagedusi. Seega, mingi elemendi X</w:t>
      </w:r>
      <w:r w:rsidRPr="00D157F0">
        <w:rPr>
          <w:rStyle w:val="Indeks"/>
        </w:rPr>
        <w:t>ij</w:t>
      </w:r>
      <w:r>
        <w:t xml:space="preserve"> korral temaga seotud elementide leidmiseks andmetabelist</w:t>
      </w:r>
      <w:del w:id="7145" w:author="Enn Õunapuu" w:date="2018-04-26T13:37:00Z">
        <w:r w:rsidDel="00DC1FA7">
          <w:delText>,</w:delText>
        </w:r>
      </w:del>
      <w:r>
        <w:t xml:space="preserve"> </w:t>
      </w:r>
      <w:del w:id="7146" w:author="Enn Õunapuu" w:date="2018-04-26T13:37:00Z">
        <w:r w:rsidDel="00DC1FA7">
          <w:delText xml:space="preserve">me </w:delText>
        </w:r>
      </w:del>
      <w:r>
        <w:t xml:space="preserve">ei pea </w:t>
      </w:r>
      <w:ins w:id="7147" w:author="Enn Õunapuu" w:date="2018-04-26T13:37:00Z">
        <w:r w:rsidR="00DC1FA7">
          <w:t xml:space="preserve">me </w:t>
        </w:r>
      </w:ins>
      <w:r w:rsidRPr="00BB609E">
        <w:t>füüsiliselt teda v</w:t>
      </w:r>
      <w:r w:rsidR="002F0A1C" w:rsidRPr="00BB609E">
        <w:t>õ</w:t>
      </w:r>
      <w:r w:rsidRPr="00BB609E">
        <w:t xml:space="preserve">rdlema juba elimineeritud elementidega, et otsustada </w:t>
      </w:r>
      <w:del w:id="7148" w:author="Enn Õunapuu" w:date="2018-04-26T13:37:00Z">
        <w:r w:rsidRPr="00BB609E" w:rsidDel="00DC1FA7">
          <w:delText xml:space="preserve">ta </w:delText>
        </w:r>
      </w:del>
      <w:ins w:id="7149" w:author="Enn Õunapuu" w:date="2018-04-26T13:37:00Z">
        <w:r w:rsidR="00DC1FA7" w:rsidRPr="00BB609E">
          <w:t xml:space="preserve">tema </w:t>
        </w:r>
      </w:ins>
      <w:r w:rsidRPr="00BB609E">
        <w:t>analüüsi jäämise üle. Piisab kui me vähendame sagedusi</w:t>
      </w:r>
      <w:ins w:id="7150" w:author="Enn Õunapuu" w:date="2018-04-26T14:44:00Z">
        <w:r w:rsidR="00B718C7" w:rsidRPr="00BB609E">
          <w:t xml:space="preserve">, mis </w:t>
        </w:r>
      </w:ins>
      <w:del w:id="7151" w:author="Enn Õunapuu" w:date="2018-04-26T14:44:00Z">
        <w:r w:rsidRPr="00BB609E" w:rsidDel="00B718C7">
          <w:delText>.</w:delText>
        </w:r>
      </w:del>
      <w:del w:id="7152" w:author="Enn Õunapuu" w:date="2018-04-26T14:42:00Z">
        <w:r w:rsidRPr="00BB609E" w:rsidDel="00B718C7">
          <w:delText xml:space="preserve"> </w:delText>
        </w:r>
      </w:del>
      <w:del w:id="7153" w:author="Enn Õunapuu" w:date="2018-04-26T14:44:00Z">
        <w:r w:rsidRPr="00BB609E" w:rsidDel="00B718C7">
          <w:delText xml:space="preserve">See </w:delText>
        </w:r>
      </w:del>
      <w:r w:rsidRPr="00BB609E">
        <w:t xml:space="preserve">omakorda </w:t>
      </w:r>
      <w:del w:id="7154" w:author="Enn Õunapuu" w:date="2018-04-26T13:38:00Z">
        <w:r w:rsidRPr="00BB609E" w:rsidDel="00DC1FA7">
          <w:delText xml:space="preserve">aga </w:delText>
        </w:r>
      </w:del>
      <w:del w:id="7155" w:author="Enn Õunapuu" w:date="2018-04-26T14:44:00Z">
        <w:r w:rsidRPr="00BB609E" w:rsidDel="00B718C7">
          <w:delText xml:space="preserve">tingib </w:delText>
        </w:r>
      </w:del>
      <w:ins w:id="7156" w:author="Enn Õunapuu" w:date="2018-04-26T14:44:00Z">
        <w:r w:rsidR="00B718C7" w:rsidRPr="00BB609E">
          <w:t>toob kaasa</w:t>
        </w:r>
      </w:ins>
      <w:ins w:id="7157" w:author="Enn Õunapuu" w:date="2018-04-26T13:38:00Z">
        <w:r w:rsidR="00DC1FA7" w:rsidRPr="00BB609E">
          <w:t xml:space="preserve"> </w:t>
        </w:r>
      </w:ins>
      <w:r w:rsidRPr="00BB609E">
        <w:t>elimineeritava elemendiga seotud elementide kaalu muutuse.</w:t>
      </w:r>
    </w:p>
    <w:p w:rsidR="003E6B4B" w:rsidRDefault="003E6B4B" w:rsidP="005615F5">
      <w:pPr>
        <w:pStyle w:val="Taandetaeesjaj"/>
      </w:pPr>
      <w:r>
        <w:t>R=2. Algseis teiseks iteratsiooniks:</w:t>
      </w:r>
    </w:p>
    <w:tbl>
      <w:tblPr>
        <w:tblW w:w="5325" w:type="dxa"/>
        <w:tblInd w:w="907" w:type="dxa"/>
        <w:tblLook w:val="04A0" w:firstRow="1" w:lastRow="0" w:firstColumn="1" w:lastColumn="0" w:noHBand="0" w:noVBand="1"/>
      </w:tblPr>
      <w:tblGrid>
        <w:gridCol w:w="567"/>
        <w:gridCol w:w="400"/>
        <w:gridCol w:w="400"/>
        <w:gridCol w:w="400"/>
        <w:gridCol w:w="420"/>
        <w:gridCol w:w="420"/>
        <w:gridCol w:w="640"/>
        <w:gridCol w:w="556"/>
        <w:gridCol w:w="439"/>
        <w:gridCol w:w="400"/>
        <w:gridCol w:w="683"/>
      </w:tblGrid>
      <w:tr w:rsidR="00485418" w:rsidRPr="00957E17" w:rsidTr="005615F5">
        <w:trPr>
          <w:trHeight w:val="283"/>
        </w:trPr>
        <w:tc>
          <w:tcPr>
            <w:tcW w:w="567" w:type="dxa"/>
            <w:tcBorders>
              <w:top w:val="nil"/>
              <w:left w:val="nil"/>
              <w:bottom w:val="single" w:sz="4" w:space="0" w:color="auto"/>
              <w:right w:val="single" w:sz="4" w:space="0" w:color="auto"/>
            </w:tcBorders>
            <w:shd w:val="clear" w:color="auto" w:fill="auto"/>
            <w:noWrap/>
            <w:vAlign w:val="bottom"/>
            <w:hideMark/>
          </w:tcPr>
          <w:p w:rsidR="00485418" w:rsidRPr="00957E17" w:rsidRDefault="00485418"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158" w:author="Enn Õunapuu" w:date="2018-04-26T12:32:00Z">
              <w:r w:rsidRPr="00957E17" w:rsidDel="00D9206F">
                <w:rPr>
                  <w:rFonts w:cs="Arial"/>
                  <w:i/>
                  <w:iCs/>
                  <w:color w:val="000000"/>
                </w:rPr>
                <w:delText>/</w:delText>
              </w:r>
            </w:del>
            <w:ins w:id="7159" w:author="Enn Õunapuu" w:date="2018-04-26T12:32:00Z">
              <w:r w:rsidR="00D9206F">
                <w:rPr>
                  <w:rFonts w:cs="Arial"/>
                  <w:i/>
                  <w:iCs/>
                  <w:color w:val="000000"/>
                </w:rPr>
                <w:t xml:space="preserve"> \ </w:t>
              </w:r>
            </w:ins>
            <w:r w:rsidRPr="00957E17">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textAlignment w:val="auto"/>
              <w:rPr>
                <w:rFonts w:cs="Arial"/>
                <w:color w:val="000000"/>
                <w:lang w:val="en-US"/>
              </w:rPr>
            </w:pPr>
          </w:p>
        </w:tc>
        <w:tc>
          <w:tcPr>
            <w:tcW w:w="556" w:type="dxa"/>
            <w:tcBorders>
              <w:top w:val="nil"/>
              <w:left w:val="nil"/>
              <w:bottom w:val="single" w:sz="4" w:space="0" w:color="auto"/>
              <w:right w:val="nil"/>
            </w:tcBorders>
            <w:vAlign w:val="bottom"/>
          </w:tcPr>
          <w:p w:rsidR="00485418" w:rsidRPr="00A1511E" w:rsidRDefault="00485418" w:rsidP="00D43F28">
            <w:pPr>
              <w:keepNext/>
              <w:keepLines/>
              <w:overflowPunct/>
              <w:autoSpaceDE/>
              <w:autoSpaceDN/>
              <w:adjustRightInd/>
              <w:jc w:val="right"/>
              <w:textAlignment w:val="auto"/>
              <w:rPr>
                <w:rFonts w:cs="Arial"/>
                <w:color w:val="000000"/>
                <w:lang w:val="en-US"/>
              </w:rPr>
            </w:pPr>
            <w:r w:rsidRPr="00A1511E">
              <w:t>X</w:t>
            </w:r>
            <w:r w:rsidRPr="007D0746">
              <w:rPr>
                <w:rStyle w:val="Indeks"/>
              </w:rPr>
              <w:t>ij</w:t>
            </w:r>
            <w:r>
              <w:t>=</w:t>
            </w:r>
          </w:p>
        </w:tc>
        <w:tc>
          <w:tcPr>
            <w:tcW w:w="439" w:type="dxa"/>
            <w:tcBorders>
              <w:top w:val="nil"/>
              <w:left w:val="nil"/>
              <w:bottom w:val="single" w:sz="4" w:space="0" w:color="auto"/>
              <w:right w:val="nil"/>
            </w:tcBorders>
            <w:shd w:val="clear" w:color="auto" w:fill="auto"/>
            <w:noWrap/>
            <w:vAlign w:val="bottom"/>
          </w:tcPr>
          <w:p w:rsidR="00485418" w:rsidRPr="00A1511E"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83" w:type="dxa"/>
            <w:tcBorders>
              <w:top w:val="nil"/>
              <w:left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r>
      <w:tr w:rsidR="00485418" w:rsidRPr="00957E17" w:rsidTr="00D43F28">
        <w:trPr>
          <w:trHeight w:val="300"/>
        </w:trPr>
        <w:tc>
          <w:tcPr>
            <w:tcW w:w="567" w:type="dxa"/>
            <w:tcBorders>
              <w:top w:val="nil"/>
              <w:left w:val="nil"/>
              <w:bottom w:val="nil"/>
              <w:right w:val="single" w:sz="4" w:space="0" w:color="auto"/>
            </w:tcBorders>
            <w:shd w:val="clear" w:color="auto" w:fill="auto"/>
            <w:noWrap/>
            <w:vAlign w:val="bottom"/>
            <w:hideMark/>
          </w:tcPr>
          <w:p w:rsidR="00485418" w:rsidRPr="00957E17" w:rsidRDefault="00485418"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sidRPr="00957E17">
              <w:rPr>
                <w:rFonts w:cs="Arial"/>
                <w:color w:val="000000"/>
                <w:lang w:val="en-US"/>
              </w:rPr>
              <w:t>0</w:t>
            </w:r>
          </w:p>
        </w:tc>
        <w:tc>
          <w:tcPr>
            <w:tcW w:w="42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left w:val="nil"/>
              <w:bottom w:val="nil"/>
              <w:right w:val="nil"/>
            </w:tcBorders>
          </w:tcPr>
          <w:p w:rsidR="00485418" w:rsidRDefault="00485418" w:rsidP="00D43F28">
            <w:pPr>
              <w:keepNext/>
              <w:keepLines/>
              <w:overflowPunct/>
              <w:autoSpaceDE/>
              <w:autoSpaceDN/>
              <w:adjustRightInd/>
              <w:jc w:val="right"/>
              <w:textAlignment w:val="auto"/>
              <w:rPr>
                <w:rFonts w:cs="Arial"/>
                <w:color w:val="000000"/>
                <w:lang w:val="en-US"/>
              </w:rPr>
            </w:pPr>
          </w:p>
        </w:tc>
      </w:tr>
      <w:tr w:rsidR="00485418" w:rsidRPr="00957E17" w:rsidTr="00D43F28">
        <w:trPr>
          <w:trHeight w:val="300"/>
        </w:trPr>
        <w:tc>
          <w:tcPr>
            <w:tcW w:w="567" w:type="dxa"/>
            <w:tcBorders>
              <w:top w:val="nil"/>
              <w:left w:val="nil"/>
              <w:bottom w:val="nil"/>
              <w:right w:val="single" w:sz="4" w:space="0" w:color="auto"/>
            </w:tcBorders>
            <w:shd w:val="clear" w:color="auto" w:fill="auto"/>
            <w:noWrap/>
            <w:vAlign w:val="bottom"/>
            <w:hideMark/>
          </w:tcPr>
          <w:p w:rsidR="00485418" w:rsidRPr="00957E17" w:rsidRDefault="00485418"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r>
      <w:tr w:rsidR="00485418" w:rsidRPr="00957E17" w:rsidTr="00D43F28">
        <w:trPr>
          <w:trHeight w:val="300"/>
        </w:trPr>
        <w:tc>
          <w:tcPr>
            <w:tcW w:w="567" w:type="dxa"/>
            <w:tcBorders>
              <w:top w:val="nil"/>
              <w:left w:val="nil"/>
              <w:bottom w:val="nil"/>
              <w:right w:val="single" w:sz="4" w:space="0" w:color="auto"/>
            </w:tcBorders>
            <w:shd w:val="clear" w:color="auto" w:fill="auto"/>
            <w:noWrap/>
            <w:vAlign w:val="bottom"/>
            <w:hideMark/>
          </w:tcPr>
          <w:p w:rsidR="00485418" w:rsidRPr="00957E17" w:rsidRDefault="00485418"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vAlign w:val="bottom"/>
          </w:tcPr>
          <w:p w:rsidR="00485418" w:rsidRPr="00957E17" w:rsidRDefault="007D0746" w:rsidP="00D43F28">
            <w:pPr>
              <w:keepNext/>
              <w:keepLines/>
              <w:overflowPunct/>
              <w:autoSpaceDE/>
              <w:autoSpaceDN/>
              <w:adjustRightInd/>
              <w:jc w:val="right"/>
              <w:textAlignment w:val="auto"/>
              <w:rPr>
                <w:rFonts w:cs="Arial"/>
                <w:color w:val="000000"/>
                <w:lang w:val="en-US"/>
              </w:rPr>
            </w:pPr>
            <w:r>
              <w:t>R</w:t>
            </w:r>
            <w:r w:rsidRPr="00A16ED4">
              <w:rPr>
                <w:rStyle w:val="Indeksx"/>
              </w:rPr>
              <w:t>X</w:t>
            </w:r>
            <w:r w:rsidRPr="00DC1FA7">
              <w:rPr>
                <w:position w:val="-10"/>
              </w:rPr>
              <w:t>ij</w:t>
            </w:r>
            <w:r w:rsidRPr="00E114FA">
              <w:rPr>
                <w:rStyle w:val="Indeks"/>
              </w:rPr>
              <w:t>,i</w:t>
            </w:r>
          </w:p>
        </w:tc>
      </w:tr>
      <w:tr w:rsidR="00485418" w:rsidRPr="00957E17" w:rsidTr="00D43F28">
        <w:trPr>
          <w:trHeight w:val="300"/>
        </w:trPr>
        <w:tc>
          <w:tcPr>
            <w:tcW w:w="567" w:type="dxa"/>
            <w:tcBorders>
              <w:top w:val="nil"/>
              <w:left w:val="nil"/>
              <w:bottom w:val="nil"/>
              <w:right w:val="single" w:sz="4" w:space="0" w:color="auto"/>
            </w:tcBorders>
            <w:shd w:val="clear" w:color="auto" w:fill="auto"/>
            <w:noWrap/>
            <w:vAlign w:val="bottom"/>
            <w:hideMark/>
          </w:tcPr>
          <w:p w:rsidR="00485418" w:rsidRPr="00957E17" w:rsidRDefault="00485418"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0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485418" w:rsidRDefault="00485418" w:rsidP="00D43F28">
            <w:pPr>
              <w:keepNext/>
              <w:keepLines/>
              <w:overflowPunct/>
              <w:autoSpaceDE/>
              <w:autoSpaceDN/>
              <w:adjustRightInd/>
              <w:jc w:val="right"/>
              <w:textAlignment w:val="auto"/>
              <w:rPr>
                <w:rFonts w:cs="Arial"/>
                <w:color w:val="000000"/>
                <w:lang w:val="en-US"/>
              </w:rPr>
            </w:pPr>
          </w:p>
        </w:tc>
      </w:tr>
      <w:tr w:rsidR="00485418" w:rsidRPr="00957E17" w:rsidTr="00D43F28">
        <w:trPr>
          <w:trHeight w:val="300"/>
        </w:trPr>
        <w:tc>
          <w:tcPr>
            <w:tcW w:w="567" w:type="dxa"/>
            <w:tcBorders>
              <w:top w:val="nil"/>
              <w:left w:val="nil"/>
              <w:right w:val="single" w:sz="4" w:space="0" w:color="auto"/>
            </w:tcBorders>
            <w:shd w:val="clear" w:color="auto" w:fill="auto"/>
            <w:noWrap/>
            <w:vAlign w:val="bottom"/>
            <w:hideMark/>
          </w:tcPr>
          <w:p w:rsidR="00485418" w:rsidRPr="00957E17" w:rsidRDefault="00485418"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00" w:type="dxa"/>
            <w:tcBorders>
              <w:top w:val="nil"/>
              <w:left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c>
          <w:tcPr>
            <w:tcW w:w="439" w:type="dxa"/>
            <w:tcBorders>
              <w:top w:val="nil"/>
              <w:left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r>
      <w:tr w:rsidR="00485418" w:rsidRPr="00957E17" w:rsidTr="00D43F28">
        <w:trPr>
          <w:trHeight w:val="300"/>
        </w:trPr>
        <w:tc>
          <w:tcPr>
            <w:tcW w:w="567" w:type="dxa"/>
            <w:tcBorders>
              <w:top w:val="nil"/>
              <w:left w:val="nil"/>
              <w:bottom w:val="single" w:sz="4" w:space="0" w:color="auto"/>
              <w:right w:val="single" w:sz="4" w:space="0" w:color="auto"/>
            </w:tcBorders>
            <w:shd w:val="clear" w:color="auto" w:fill="auto"/>
            <w:noWrap/>
            <w:vAlign w:val="bottom"/>
            <w:hideMark/>
          </w:tcPr>
          <w:p w:rsidR="00485418" w:rsidRPr="00957E17" w:rsidRDefault="00485418"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00" w:type="dxa"/>
            <w:tcBorders>
              <w:top w:val="nil"/>
              <w:left w:val="nil"/>
              <w:bottom w:val="single" w:sz="4" w:space="0" w:color="auto"/>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single" w:sz="4" w:space="0" w:color="auto"/>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single" w:sz="4" w:space="0" w:color="auto"/>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c>
          <w:tcPr>
            <w:tcW w:w="439" w:type="dxa"/>
            <w:tcBorders>
              <w:top w:val="nil"/>
              <w:left w:val="nil"/>
              <w:bottom w:val="single" w:sz="4" w:space="0" w:color="auto"/>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83"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r>
      <w:tr w:rsidR="00485418" w:rsidRPr="00957E17" w:rsidTr="00D43F28">
        <w:trPr>
          <w:trHeight w:val="113"/>
        </w:trPr>
        <w:tc>
          <w:tcPr>
            <w:tcW w:w="567" w:type="dxa"/>
            <w:tcBorders>
              <w:top w:val="single" w:sz="4" w:space="0" w:color="auto"/>
              <w:left w:val="nil"/>
            </w:tcBorders>
            <w:shd w:val="clear" w:color="auto" w:fill="auto"/>
            <w:noWrap/>
            <w:vAlign w:val="bottom"/>
          </w:tcPr>
          <w:p w:rsidR="00485418" w:rsidRDefault="00485418" w:rsidP="00D43F28">
            <w:pPr>
              <w:keepNext/>
              <w:keepLines/>
              <w:overflowPunct/>
              <w:autoSpaceDE/>
              <w:autoSpaceDN/>
              <w:adjustRightInd/>
              <w:jc w:val="center"/>
              <w:textAlignment w:val="auto"/>
              <w:rPr>
                <w:rFonts w:cs="Arial"/>
                <w:i/>
                <w:iCs/>
                <w:color w:val="000000"/>
                <w:lang w:val="en-US"/>
              </w:rPr>
            </w:pPr>
          </w:p>
        </w:tc>
        <w:tc>
          <w:tcPr>
            <w:tcW w:w="400" w:type="dxa"/>
            <w:tcBorders>
              <w:top w:val="single" w:sz="4" w:space="0" w:color="auto"/>
              <w:left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rPr>
            </w:pPr>
          </w:p>
        </w:tc>
        <w:tc>
          <w:tcPr>
            <w:tcW w:w="400" w:type="dxa"/>
            <w:tcBorders>
              <w:top w:val="single" w:sz="4" w:space="0" w:color="auto"/>
              <w:left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640" w:type="dxa"/>
            <w:tcBorders>
              <w:top w:val="nil"/>
              <w:left w:val="nil"/>
              <w:right w:val="nil"/>
            </w:tcBorders>
            <w:shd w:val="clear" w:color="auto" w:fill="auto"/>
            <w:noWrap/>
            <w:vAlign w:val="bottom"/>
          </w:tcPr>
          <w:p w:rsidR="00485418" w:rsidRPr="00957E17" w:rsidRDefault="00485418" w:rsidP="00D43F28">
            <w:pPr>
              <w:keepNext/>
              <w:keepLines/>
              <w:overflowPunct/>
              <w:autoSpaceDE/>
              <w:autoSpaceDN/>
              <w:adjustRightInd/>
              <w:textAlignment w:val="auto"/>
              <w:rPr>
                <w:rFonts w:cs="Arial"/>
                <w:color w:val="000000"/>
                <w:lang w:val="en-US"/>
              </w:rPr>
            </w:pPr>
          </w:p>
        </w:tc>
        <w:tc>
          <w:tcPr>
            <w:tcW w:w="556" w:type="dxa"/>
            <w:tcBorders>
              <w:top w:val="nil"/>
              <w:left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683" w:type="dxa"/>
            <w:tcBorders>
              <w:top w:val="nil"/>
              <w:left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r>
      <w:tr w:rsidR="00485418" w:rsidRPr="00957E17" w:rsidTr="00D43F28">
        <w:trPr>
          <w:trHeight w:val="300"/>
        </w:trPr>
        <w:tc>
          <w:tcPr>
            <w:tcW w:w="567" w:type="dxa"/>
            <w:tcBorders>
              <w:left w:val="nil"/>
              <w:bottom w:val="nil"/>
            </w:tcBorders>
            <w:shd w:val="clear" w:color="auto" w:fill="auto"/>
            <w:noWrap/>
            <w:vAlign w:val="bottom"/>
          </w:tcPr>
          <w:p w:rsidR="00485418" w:rsidRPr="00021D1C" w:rsidRDefault="00485418" w:rsidP="00D43F28">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0</w:t>
            </w:r>
          </w:p>
        </w:tc>
        <w:tc>
          <w:tcPr>
            <w:tcW w:w="400" w:type="dxa"/>
            <w:tcBorders>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rPr>
            </w:pPr>
            <w:r>
              <w:rPr>
                <w:rFonts w:cs="Arial"/>
                <w:color w:val="000000"/>
              </w:rPr>
              <w:t>0</w:t>
            </w:r>
          </w:p>
        </w:tc>
        <w:tc>
          <w:tcPr>
            <w:tcW w:w="400" w:type="dxa"/>
            <w:tcBorders>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textAlignment w:val="auto"/>
              <w:rPr>
                <w:rFonts w:cs="Arial"/>
                <w:color w:val="000000"/>
                <w:lang w:val="en-US"/>
              </w:rPr>
            </w:pPr>
          </w:p>
        </w:tc>
        <w:tc>
          <w:tcPr>
            <w:tcW w:w="556" w:type="dxa"/>
            <w:tcBorders>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c>
          <w:tcPr>
            <w:tcW w:w="439" w:type="dxa"/>
            <w:tcBorders>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400" w:type="dxa"/>
            <w:tcBorders>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683" w:type="dxa"/>
            <w:tcBorders>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r>
      <w:tr w:rsidR="00485418" w:rsidRPr="00957E17" w:rsidTr="00D43F28">
        <w:trPr>
          <w:trHeight w:val="300"/>
        </w:trPr>
        <w:tc>
          <w:tcPr>
            <w:tcW w:w="567" w:type="dxa"/>
            <w:tcBorders>
              <w:top w:val="nil"/>
              <w:left w:val="nil"/>
              <w:bottom w:val="nil"/>
            </w:tcBorders>
            <w:shd w:val="clear" w:color="auto" w:fill="auto"/>
            <w:noWrap/>
            <w:vAlign w:val="bottom"/>
          </w:tcPr>
          <w:p w:rsidR="00485418" w:rsidRPr="00021D1C" w:rsidRDefault="00485418" w:rsidP="00D43F28">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1</w:t>
            </w:r>
          </w:p>
        </w:tc>
        <w:tc>
          <w:tcPr>
            <w:tcW w:w="400" w:type="dxa"/>
            <w:tcBorders>
              <w:top w:val="nil"/>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rPr>
            </w:pPr>
            <w:r>
              <w:rPr>
                <w:rFonts w:cs="Arial"/>
                <w:color w:val="000000"/>
              </w:rPr>
              <w:t>0</w:t>
            </w:r>
          </w:p>
        </w:tc>
        <w:tc>
          <w:tcPr>
            <w:tcW w:w="40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400" w:type="dxa"/>
            <w:tcBorders>
              <w:top w:val="nil"/>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20" w:type="dxa"/>
            <w:tcBorders>
              <w:top w:val="nil"/>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64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r>
      <w:tr w:rsidR="00485418" w:rsidRPr="00957E17" w:rsidTr="00D43F28">
        <w:trPr>
          <w:trHeight w:val="300"/>
        </w:trPr>
        <w:tc>
          <w:tcPr>
            <w:tcW w:w="567" w:type="dxa"/>
            <w:tcBorders>
              <w:top w:val="nil"/>
              <w:left w:val="nil"/>
              <w:bottom w:val="nil"/>
            </w:tcBorders>
            <w:shd w:val="clear" w:color="auto" w:fill="auto"/>
            <w:noWrap/>
            <w:vAlign w:val="bottom"/>
          </w:tcPr>
          <w:p w:rsidR="00485418" w:rsidRPr="00957E17" w:rsidRDefault="00485418" w:rsidP="00D43F28">
            <w:pPr>
              <w:keepNext/>
              <w:keepLines/>
              <w:overflowPunct/>
              <w:autoSpaceDE/>
              <w:autoSpaceDN/>
              <w:adjustRightInd/>
              <w:jc w:val="center"/>
              <w:textAlignment w:val="auto"/>
              <w:rPr>
                <w:rFonts w:cs="Arial"/>
                <w:i/>
                <w:iCs/>
                <w:color w:val="000000"/>
                <w:lang w:val="en-US"/>
              </w:rPr>
            </w:pPr>
            <w:r>
              <w:t>X</w:t>
            </w:r>
            <w:r w:rsidRPr="007D0746">
              <w:rPr>
                <w:rStyle w:val="Indeks"/>
              </w:rPr>
              <w:t>ij</w:t>
            </w:r>
          </w:p>
        </w:tc>
        <w:tc>
          <w:tcPr>
            <w:tcW w:w="2040" w:type="dxa"/>
            <w:gridSpan w:val="5"/>
            <w:tcBorders>
              <w:top w:val="nil"/>
              <w:left w:val="nil"/>
              <w:bottom w:val="nil"/>
              <w:right w:val="nil"/>
            </w:tcBorders>
            <w:shd w:val="clear" w:color="auto" w:fill="auto"/>
            <w:noWrap/>
            <w:vAlign w:val="bottom"/>
          </w:tcPr>
          <w:p w:rsidR="00485418" w:rsidRDefault="007D0746" w:rsidP="00D43F28">
            <w:pPr>
              <w:keepNext/>
              <w:keepLines/>
              <w:overflowPunct/>
              <w:autoSpaceDE/>
              <w:autoSpaceDN/>
              <w:adjustRightInd/>
              <w:jc w:val="center"/>
              <w:textAlignment w:val="auto"/>
              <w:rPr>
                <w:rFonts w:cs="Arial"/>
                <w:color w:val="000000"/>
                <w:lang w:val="en-US"/>
              </w:rPr>
            </w:pPr>
            <w:r>
              <w:rPr>
                <w:rFonts w:ascii="Calibri" w:hAnsi="Calibri"/>
                <w:color w:val="000000"/>
                <w:sz w:val="22"/>
                <w:szCs w:val="22"/>
                <w:lang w:val="en-US"/>
              </w:rPr>
              <w:t>V</w:t>
            </w:r>
            <w:r w:rsidRPr="00A16ED4">
              <w:rPr>
                <w:rStyle w:val="Indeksx"/>
              </w:rPr>
              <w:t>X</w:t>
            </w:r>
            <w:r w:rsidRPr="00DC1FA7">
              <w:rPr>
                <w:position w:val="-10"/>
              </w:rPr>
              <w:t>ij</w:t>
            </w:r>
            <w:del w:id="7160" w:author="Enn Õunapuu" w:date="2018-04-26T14:45:00Z">
              <w:r w:rsidRPr="00E114FA" w:rsidDel="00B718C7">
                <w:rPr>
                  <w:rStyle w:val="Indeks"/>
                </w:rPr>
                <w:delText>,</w:delText>
              </w:r>
            </w:del>
            <w:r w:rsidRPr="00E114FA">
              <w:rPr>
                <w:rStyle w:val="Indeks"/>
              </w:rPr>
              <w:t>,j</w:t>
            </w:r>
          </w:p>
        </w:tc>
        <w:tc>
          <w:tcPr>
            <w:tcW w:w="640" w:type="dxa"/>
            <w:tcBorders>
              <w:top w:val="nil"/>
              <w:left w:val="nil"/>
              <w:bottom w:val="nil"/>
              <w:right w:val="nil"/>
            </w:tcBorders>
            <w:shd w:val="clear" w:color="auto" w:fill="auto"/>
            <w:noWrap/>
            <w:vAlign w:val="bottom"/>
          </w:tcPr>
          <w:p w:rsidR="00485418" w:rsidRPr="00957E17" w:rsidRDefault="00485418" w:rsidP="00D43F28">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485418" w:rsidRDefault="00485418" w:rsidP="00D43F28">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485418" w:rsidRPr="00957E17" w:rsidRDefault="00485418" w:rsidP="00D43F28">
            <w:pPr>
              <w:keepNext/>
              <w:keepLines/>
              <w:overflowPunct/>
              <w:autoSpaceDE/>
              <w:autoSpaceDN/>
              <w:adjustRightInd/>
              <w:jc w:val="right"/>
              <w:textAlignment w:val="auto"/>
              <w:rPr>
                <w:rFonts w:cs="Arial"/>
                <w:color w:val="000000"/>
                <w:lang w:val="en-US"/>
              </w:rPr>
            </w:pPr>
          </w:p>
        </w:tc>
      </w:tr>
    </w:tbl>
    <w:p w:rsidR="003E6B4B" w:rsidRDefault="00D14CE4" w:rsidP="009061A0">
      <w:pPr>
        <w:pStyle w:val="Taandetaees"/>
      </w:pPr>
      <w:r>
        <w:t xml:space="preserve">I=1. </w:t>
      </w:r>
      <w:r w:rsidR="003E6B4B">
        <w:t>X</w:t>
      </w:r>
      <w:r w:rsidR="003E6B4B" w:rsidRPr="007D0746">
        <w:rPr>
          <w:rStyle w:val="Indeksx"/>
        </w:rPr>
        <w:t>13</w:t>
      </w:r>
      <w:r w:rsidR="003E6B4B">
        <w:t>=0; G</w:t>
      </w:r>
      <w:r w:rsidR="003E6B4B" w:rsidRPr="007D0746">
        <w:rPr>
          <w:rStyle w:val="Indeksx"/>
        </w:rPr>
        <w:t>13</w:t>
      </w:r>
      <w:r w:rsidR="003E6B4B">
        <w:t>= 1*1 = 1 &lt; 9, elimineerime, R(1,0)=1-1=0, V(0,3)=1-1=0;</w:t>
      </w:r>
    </w:p>
    <w:p w:rsidR="003E6B4B" w:rsidRDefault="00D14CE4" w:rsidP="009061A0">
      <w:pPr>
        <w:pStyle w:val="Taandetaees"/>
      </w:pPr>
      <w:r>
        <w:t xml:space="preserve">I=2. </w:t>
      </w:r>
      <w:r w:rsidR="003E6B4B">
        <w:t>X</w:t>
      </w:r>
      <w:r w:rsidR="003E6B4B" w:rsidRPr="007D0746">
        <w:rPr>
          <w:rStyle w:val="Indeksx"/>
        </w:rPr>
        <w:t>22</w:t>
      </w:r>
      <w:r w:rsidR="003E6B4B">
        <w:t>=1; G</w:t>
      </w:r>
      <w:r w:rsidR="003E6B4B" w:rsidRPr="007D0746">
        <w:rPr>
          <w:rStyle w:val="Indeksx"/>
        </w:rPr>
        <w:t>22</w:t>
      </w:r>
      <w:r w:rsidR="003E6B4B">
        <w:t xml:space="preserve">= 3*3 = 9 </w:t>
      </w:r>
      <w:r w:rsidR="009061A0">
        <w:rPr>
          <w:rFonts w:cs="Arial"/>
        </w:rPr>
        <w:t>≤</w:t>
      </w:r>
      <w:r w:rsidR="003E6B4B">
        <w:t xml:space="preserve"> 9, elimineerime, R(2,1)=3-1=2, V(1,2)=3-1=2;</w:t>
      </w:r>
    </w:p>
    <w:p w:rsidR="003E6B4B" w:rsidRDefault="003E6B4B" w:rsidP="00D14CE4">
      <w:pPr>
        <w:pStyle w:val="TaaneX"/>
      </w:pPr>
      <w:r>
        <w:t>X</w:t>
      </w:r>
      <w:r w:rsidRPr="007D0746">
        <w:rPr>
          <w:rStyle w:val="Indeksx"/>
        </w:rPr>
        <w:t>24</w:t>
      </w:r>
      <w:r>
        <w:t>=1; G</w:t>
      </w:r>
      <w:r w:rsidRPr="007D0746">
        <w:rPr>
          <w:rStyle w:val="Indeksx"/>
        </w:rPr>
        <w:t>24</w:t>
      </w:r>
      <w:r>
        <w:t>= 2*2 = 4 &lt; 9, elimineerime, R(2,1)=2-1=1, V(1,4)=2-1=1;</w:t>
      </w:r>
    </w:p>
    <w:p w:rsidR="003E6B4B" w:rsidRDefault="003E6B4B" w:rsidP="00D14CE4">
      <w:pPr>
        <w:pStyle w:val="TaaneX"/>
      </w:pPr>
      <w:r>
        <w:t>X</w:t>
      </w:r>
      <w:r w:rsidRPr="007D0746">
        <w:rPr>
          <w:rStyle w:val="Indeksx"/>
        </w:rPr>
        <w:t>25</w:t>
      </w:r>
      <w:r>
        <w:t>=1; G</w:t>
      </w:r>
      <w:r w:rsidRPr="007D0746">
        <w:rPr>
          <w:rStyle w:val="Indeksx"/>
        </w:rPr>
        <w:t>25</w:t>
      </w:r>
      <w:r>
        <w:t>= 1*2 = 2 &lt; 9, elimineerime, R(2,1)=1-1=0, V(1,5)=2-1=1;</w:t>
      </w:r>
    </w:p>
    <w:p w:rsidR="003E6B4B" w:rsidRDefault="00D14CE4" w:rsidP="009061A0">
      <w:pPr>
        <w:pStyle w:val="Taandetaees"/>
      </w:pPr>
      <w:r>
        <w:t xml:space="preserve">I=3. </w:t>
      </w:r>
      <w:r w:rsidR="003E6B4B">
        <w:t>X</w:t>
      </w:r>
      <w:r w:rsidR="003E6B4B" w:rsidRPr="007D0746">
        <w:rPr>
          <w:rStyle w:val="Indeksx"/>
        </w:rPr>
        <w:t>32</w:t>
      </w:r>
      <w:r w:rsidR="003E6B4B">
        <w:t>=1; G</w:t>
      </w:r>
      <w:r w:rsidR="003E6B4B" w:rsidRPr="007D0746">
        <w:rPr>
          <w:rStyle w:val="Indeksx"/>
        </w:rPr>
        <w:t>32</w:t>
      </w:r>
      <w:r w:rsidR="003E6B4B">
        <w:t>= 3*2 = 6 &lt; 9, elimineerime, R(3,1)=3-1=2, V(1,2)=2-1=1;</w:t>
      </w:r>
    </w:p>
    <w:p w:rsidR="003E6B4B" w:rsidRDefault="003E6B4B" w:rsidP="00D14CE4">
      <w:pPr>
        <w:pStyle w:val="TaaneX"/>
      </w:pPr>
      <w:r>
        <w:t>X</w:t>
      </w:r>
      <w:r w:rsidRPr="007D0746">
        <w:rPr>
          <w:rStyle w:val="Indeksx"/>
        </w:rPr>
        <w:t>34</w:t>
      </w:r>
      <w:r>
        <w:t>=1; G</w:t>
      </w:r>
      <w:r w:rsidRPr="007D0746">
        <w:rPr>
          <w:rStyle w:val="Indeksx"/>
        </w:rPr>
        <w:t>34</w:t>
      </w:r>
      <w:r>
        <w:t>= 2*1 = 2 &lt; 9, elimineerime, R(3,1)=2-1=1, V(1,4)=1-1=0;</w:t>
      </w:r>
    </w:p>
    <w:p w:rsidR="003E6B4B" w:rsidRDefault="003E6B4B" w:rsidP="00D14CE4">
      <w:pPr>
        <w:pStyle w:val="TaaneX"/>
      </w:pPr>
      <w:r>
        <w:t>X</w:t>
      </w:r>
      <w:r w:rsidRPr="007D0746">
        <w:rPr>
          <w:rStyle w:val="Indeksx"/>
        </w:rPr>
        <w:t>35</w:t>
      </w:r>
      <w:r>
        <w:t>=1; G</w:t>
      </w:r>
      <w:r w:rsidRPr="007D0746">
        <w:rPr>
          <w:rStyle w:val="Indeksx"/>
        </w:rPr>
        <w:t>35</w:t>
      </w:r>
      <w:r>
        <w:t>= 1*1 = 1 &lt; 9, elimineerime, R(3,1)=1-1=0, V(1,5)=1-1=0;</w:t>
      </w:r>
    </w:p>
    <w:p w:rsidR="003E6B4B" w:rsidRDefault="00D14CE4" w:rsidP="009061A0">
      <w:pPr>
        <w:pStyle w:val="Taandetaees"/>
      </w:pPr>
      <w:r>
        <w:t xml:space="preserve">I=6. </w:t>
      </w:r>
      <w:r w:rsidR="003E6B4B">
        <w:t>X</w:t>
      </w:r>
      <w:r w:rsidR="003E6B4B" w:rsidRPr="007D0746">
        <w:rPr>
          <w:rStyle w:val="Indeksx"/>
        </w:rPr>
        <w:t>62</w:t>
      </w:r>
      <w:r w:rsidR="003E6B4B">
        <w:t>=1; G</w:t>
      </w:r>
      <w:r w:rsidR="003E6B4B" w:rsidRPr="007D0746">
        <w:rPr>
          <w:rStyle w:val="Indeksx"/>
        </w:rPr>
        <w:t>62</w:t>
      </w:r>
      <w:r w:rsidR="003E6B4B">
        <w:t>= 1*1 = 1 &lt; 9, elimineerime, R(6,1)=1-1=0, V(1,2)=1-1=0.</w:t>
      </w:r>
    </w:p>
    <w:p w:rsidR="003E6B4B" w:rsidRDefault="003E6B4B" w:rsidP="009061A0">
      <w:pPr>
        <w:pStyle w:val="Taandetaees"/>
      </w:pPr>
      <w:r w:rsidRPr="00F234AC">
        <w:rPr>
          <w:rStyle w:val="Paksjoonall"/>
        </w:rPr>
        <w:t>Samm 4</w:t>
      </w:r>
      <w:r w:rsidRPr="009061A0">
        <w:t>.</w:t>
      </w:r>
      <w:r>
        <w:t xml:space="preserve"> Andmetabeli teistkordsel läbimisel ei jää tabelisse alles ühtegi elementi. </w:t>
      </w:r>
    </w:p>
    <w:p w:rsidR="003E6B4B" w:rsidRDefault="003E6B4B">
      <w:pPr>
        <w:spacing w:line="240" w:lineRule="atLeast"/>
        <w:ind w:right="744"/>
      </w:pPr>
      <w:r>
        <w:t>Järelikult oli esialgne lävi U*=9 liiga k</w:t>
      </w:r>
      <w:r w:rsidR="002F0A1C">
        <w:t>õ</w:t>
      </w:r>
      <w:r>
        <w:t xml:space="preserve">rge. U=U* </w:t>
      </w:r>
      <w:r w:rsidR="004B2993">
        <w:t>ning</w:t>
      </w:r>
      <w:r>
        <w:t xml:space="preserve"> läheme Samm 3.</w:t>
      </w:r>
    </w:p>
    <w:p w:rsidR="003E6B4B" w:rsidRDefault="003E6B4B" w:rsidP="005615F5">
      <w:pPr>
        <w:pStyle w:val="Taandetaeesjaj"/>
        <w:keepNext/>
        <w:keepLines/>
      </w:pPr>
      <w:r w:rsidRPr="00F234AC">
        <w:rPr>
          <w:rStyle w:val="Paksjoonall"/>
        </w:rPr>
        <w:lastRenderedPageBreak/>
        <w:t>Samm 3</w:t>
      </w:r>
      <w:r w:rsidRPr="003F68EB">
        <w:t>.</w:t>
      </w:r>
      <w:r w:rsidR="004B2993">
        <w:t xml:space="preserve"> U*= 2+0,</w:t>
      </w:r>
      <w:r>
        <w:t>5*(9-2)=5,5. Käivitame protseduuri KIHT(5,5).</w:t>
      </w:r>
    </w:p>
    <w:tbl>
      <w:tblPr>
        <w:tblW w:w="5268" w:type="dxa"/>
        <w:tblInd w:w="907" w:type="dxa"/>
        <w:tblLook w:val="04A0" w:firstRow="1" w:lastRow="0" w:firstColumn="1" w:lastColumn="0" w:noHBand="0" w:noVBand="1"/>
      </w:tblPr>
      <w:tblGrid>
        <w:gridCol w:w="510"/>
        <w:gridCol w:w="400"/>
        <w:gridCol w:w="400"/>
        <w:gridCol w:w="400"/>
        <w:gridCol w:w="420"/>
        <w:gridCol w:w="420"/>
        <w:gridCol w:w="640"/>
        <w:gridCol w:w="556"/>
        <w:gridCol w:w="439"/>
        <w:gridCol w:w="400"/>
        <w:gridCol w:w="683"/>
      </w:tblGrid>
      <w:tr w:rsidR="003F68EB" w:rsidRPr="00957E17" w:rsidTr="00DC1FA7">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3F68EB" w:rsidRPr="00957E17" w:rsidRDefault="003F68EB"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161" w:author="Enn Õunapuu" w:date="2018-04-26T12:32:00Z">
              <w:r w:rsidRPr="00957E17" w:rsidDel="00D9206F">
                <w:rPr>
                  <w:rFonts w:cs="Arial"/>
                  <w:i/>
                  <w:iCs/>
                  <w:color w:val="000000"/>
                </w:rPr>
                <w:delText>/</w:delText>
              </w:r>
            </w:del>
            <w:ins w:id="7162" w:author="Enn Õunapuu" w:date="2018-04-26T12:32:00Z">
              <w:r w:rsidR="00D9206F">
                <w:rPr>
                  <w:rFonts w:cs="Arial"/>
                  <w:i/>
                  <w:iCs/>
                  <w:color w:val="000000"/>
                </w:rPr>
                <w:t xml:space="preserve"> \ </w:t>
              </w:r>
            </w:ins>
            <w:r w:rsidRPr="00957E17">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3F68EB" w:rsidRPr="00957E17" w:rsidRDefault="003F68EB" w:rsidP="00D14CE4">
            <w:pPr>
              <w:keepNext/>
              <w:keepLines/>
              <w:overflowPunct/>
              <w:autoSpaceDE/>
              <w:autoSpaceDN/>
              <w:adjustRightInd/>
              <w:textAlignment w:val="auto"/>
              <w:rPr>
                <w:rFonts w:cs="Arial"/>
                <w:color w:val="000000"/>
                <w:lang w:val="en-US"/>
              </w:rPr>
            </w:pPr>
          </w:p>
        </w:tc>
        <w:tc>
          <w:tcPr>
            <w:tcW w:w="556" w:type="dxa"/>
            <w:tcBorders>
              <w:top w:val="nil"/>
              <w:left w:val="nil"/>
              <w:bottom w:val="single" w:sz="4" w:space="0" w:color="auto"/>
              <w:right w:val="nil"/>
            </w:tcBorders>
            <w:vAlign w:val="bottom"/>
          </w:tcPr>
          <w:p w:rsidR="003F68EB" w:rsidRPr="00A1511E" w:rsidRDefault="003F68EB" w:rsidP="005615F5">
            <w:pPr>
              <w:keepNext/>
              <w:keepLines/>
              <w:overflowPunct/>
              <w:autoSpaceDE/>
              <w:autoSpaceDN/>
              <w:adjustRightInd/>
              <w:textAlignment w:val="auto"/>
              <w:rPr>
                <w:rFonts w:cs="Arial"/>
                <w:color w:val="000000"/>
                <w:lang w:val="en-US"/>
              </w:rPr>
            </w:pPr>
            <w:del w:id="7163" w:author="Enn Õunapuu" w:date="2018-04-19T14:25:00Z">
              <w:r w:rsidDel="005615F5">
                <w:delText xml:space="preserve">     </w:delText>
              </w:r>
            </w:del>
            <w:r w:rsidRPr="00A1511E">
              <w:t>X</w:t>
            </w:r>
            <w:r w:rsidRPr="00D14CE4">
              <w:rPr>
                <w:rStyle w:val="Indeks"/>
              </w:rPr>
              <w:t>ij</w:t>
            </w:r>
            <w:r>
              <w:t>=</w:t>
            </w:r>
          </w:p>
        </w:tc>
        <w:tc>
          <w:tcPr>
            <w:tcW w:w="439" w:type="dxa"/>
            <w:tcBorders>
              <w:top w:val="nil"/>
              <w:left w:val="nil"/>
              <w:bottom w:val="single" w:sz="4" w:space="0" w:color="auto"/>
              <w:right w:val="nil"/>
            </w:tcBorders>
            <w:shd w:val="clear" w:color="auto" w:fill="auto"/>
            <w:noWrap/>
            <w:vAlign w:val="bottom"/>
          </w:tcPr>
          <w:p w:rsidR="003F68EB" w:rsidRPr="00A1511E" w:rsidRDefault="003F68EB"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83" w:type="dxa"/>
            <w:tcBorders>
              <w:top w:val="nil"/>
              <w:left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r>
      <w:tr w:rsidR="003F68EB" w:rsidRPr="00957E17" w:rsidTr="00DC1FA7">
        <w:trPr>
          <w:trHeight w:val="300"/>
        </w:trPr>
        <w:tc>
          <w:tcPr>
            <w:tcW w:w="510" w:type="dxa"/>
            <w:tcBorders>
              <w:top w:val="nil"/>
              <w:left w:val="nil"/>
              <w:bottom w:val="nil"/>
              <w:right w:val="single" w:sz="4" w:space="0" w:color="auto"/>
            </w:tcBorders>
            <w:shd w:val="clear" w:color="auto" w:fill="auto"/>
            <w:noWrap/>
            <w:vAlign w:val="bottom"/>
            <w:hideMark/>
          </w:tcPr>
          <w:p w:rsidR="003F68EB" w:rsidRPr="00957E17" w:rsidRDefault="003F68EB"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0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Pr>
                <w:rFonts w:cs="Arial"/>
                <w:color w:val="000000"/>
              </w:rPr>
              <w:t>1</w:t>
            </w:r>
          </w:p>
        </w:tc>
        <w:tc>
          <w:tcPr>
            <w:tcW w:w="40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0</w:t>
            </w:r>
          </w:p>
        </w:tc>
        <w:tc>
          <w:tcPr>
            <w:tcW w:w="42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top w:val="nil"/>
              <w:left w:val="nil"/>
              <w:bottom w:val="nil"/>
              <w:right w:val="nil"/>
            </w:tcBorders>
            <w:shd w:val="clear" w:color="auto" w:fill="auto"/>
            <w:noWrap/>
            <w:vAlign w:val="bottom"/>
          </w:tcPr>
          <w:p w:rsidR="003F68EB" w:rsidRPr="00957E17" w:rsidRDefault="003F68EB"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4</w:t>
            </w:r>
          </w:p>
        </w:tc>
        <w:tc>
          <w:tcPr>
            <w:tcW w:w="400" w:type="dxa"/>
            <w:tcBorders>
              <w:top w:val="nil"/>
              <w:left w:val="nil"/>
              <w:bottom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83" w:type="dxa"/>
            <w:tcBorders>
              <w:left w:val="nil"/>
              <w:bottom w:val="nil"/>
              <w:right w:val="nil"/>
            </w:tcBorders>
          </w:tcPr>
          <w:p w:rsidR="003F68EB" w:rsidRDefault="003F68EB" w:rsidP="00D14CE4">
            <w:pPr>
              <w:keepNext/>
              <w:keepLines/>
              <w:overflowPunct/>
              <w:autoSpaceDE/>
              <w:autoSpaceDN/>
              <w:adjustRightInd/>
              <w:jc w:val="right"/>
              <w:textAlignment w:val="auto"/>
              <w:rPr>
                <w:rFonts w:cs="Arial"/>
                <w:color w:val="000000"/>
                <w:lang w:val="en-US"/>
              </w:rPr>
            </w:pPr>
          </w:p>
        </w:tc>
      </w:tr>
      <w:tr w:rsidR="003F68EB" w:rsidRPr="00957E17" w:rsidTr="00DC1FA7">
        <w:trPr>
          <w:trHeight w:val="300"/>
        </w:trPr>
        <w:tc>
          <w:tcPr>
            <w:tcW w:w="510" w:type="dxa"/>
            <w:tcBorders>
              <w:top w:val="nil"/>
              <w:left w:val="nil"/>
              <w:bottom w:val="nil"/>
              <w:right w:val="single" w:sz="4" w:space="0" w:color="auto"/>
            </w:tcBorders>
            <w:shd w:val="clear" w:color="auto" w:fill="auto"/>
            <w:noWrap/>
            <w:vAlign w:val="bottom"/>
            <w:hideMark/>
          </w:tcPr>
          <w:p w:rsidR="003F68EB" w:rsidRPr="00957E17" w:rsidRDefault="003F68EB"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00" w:type="dxa"/>
            <w:tcBorders>
              <w:top w:val="nil"/>
              <w:left w:val="nil"/>
              <w:bottom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3F68EB" w:rsidRPr="00957E17" w:rsidRDefault="003F68EB"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r>
      <w:tr w:rsidR="003F68EB" w:rsidRPr="00957E17" w:rsidTr="00DC1FA7">
        <w:trPr>
          <w:trHeight w:val="300"/>
        </w:trPr>
        <w:tc>
          <w:tcPr>
            <w:tcW w:w="510" w:type="dxa"/>
            <w:tcBorders>
              <w:top w:val="nil"/>
              <w:left w:val="nil"/>
              <w:bottom w:val="nil"/>
              <w:right w:val="single" w:sz="4" w:space="0" w:color="auto"/>
            </w:tcBorders>
            <w:shd w:val="clear" w:color="auto" w:fill="auto"/>
            <w:noWrap/>
            <w:vAlign w:val="bottom"/>
            <w:hideMark/>
          </w:tcPr>
          <w:p w:rsidR="003F68EB" w:rsidRPr="00957E17" w:rsidRDefault="003F68EB"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00" w:type="dxa"/>
            <w:tcBorders>
              <w:top w:val="nil"/>
              <w:left w:val="nil"/>
              <w:bottom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3F68EB" w:rsidRPr="00957E17" w:rsidRDefault="003F68EB"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vAlign w:val="bottom"/>
          </w:tcPr>
          <w:p w:rsidR="003F68EB" w:rsidRPr="00957E17" w:rsidRDefault="00D14CE4" w:rsidP="00D14CE4">
            <w:pPr>
              <w:keepNext/>
              <w:keepLines/>
              <w:overflowPunct/>
              <w:autoSpaceDE/>
              <w:autoSpaceDN/>
              <w:adjustRightInd/>
              <w:jc w:val="right"/>
              <w:textAlignment w:val="auto"/>
              <w:rPr>
                <w:rFonts w:cs="Arial"/>
                <w:color w:val="000000"/>
                <w:lang w:val="en-US"/>
              </w:rPr>
            </w:pPr>
            <w:r>
              <w:t>R</w:t>
            </w:r>
            <w:r w:rsidRPr="00A16ED4">
              <w:rPr>
                <w:rStyle w:val="Indeksx"/>
              </w:rPr>
              <w:t>X</w:t>
            </w:r>
            <w:r w:rsidRPr="00DC1FA7">
              <w:rPr>
                <w:position w:val="-10"/>
              </w:rPr>
              <w:t>ij</w:t>
            </w:r>
            <w:r w:rsidRPr="00E114FA">
              <w:rPr>
                <w:rStyle w:val="Indeks"/>
              </w:rPr>
              <w:t>,i</w:t>
            </w:r>
          </w:p>
        </w:tc>
      </w:tr>
      <w:tr w:rsidR="003F68EB" w:rsidRPr="00957E17" w:rsidTr="00DC1FA7">
        <w:trPr>
          <w:trHeight w:val="300"/>
        </w:trPr>
        <w:tc>
          <w:tcPr>
            <w:tcW w:w="510" w:type="dxa"/>
            <w:tcBorders>
              <w:top w:val="nil"/>
              <w:left w:val="nil"/>
              <w:bottom w:val="nil"/>
              <w:right w:val="single" w:sz="4" w:space="0" w:color="auto"/>
            </w:tcBorders>
            <w:shd w:val="clear" w:color="auto" w:fill="auto"/>
            <w:noWrap/>
            <w:vAlign w:val="bottom"/>
            <w:hideMark/>
          </w:tcPr>
          <w:p w:rsidR="003F68EB" w:rsidRPr="00957E17" w:rsidRDefault="003F68EB"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00" w:type="dxa"/>
            <w:tcBorders>
              <w:top w:val="nil"/>
              <w:left w:val="nil"/>
              <w:bottom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top w:val="nil"/>
              <w:left w:val="nil"/>
              <w:bottom w:val="nil"/>
              <w:right w:val="nil"/>
            </w:tcBorders>
            <w:shd w:val="clear" w:color="auto" w:fill="auto"/>
            <w:noWrap/>
            <w:vAlign w:val="bottom"/>
          </w:tcPr>
          <w:p w:rsidR="003F68EB" w:rsidRPr="00957E17" w:rsidRDefault="003F68EB"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683" w:type="dxa"/>
            <w:tcBorders>
              <w:top w:val="nil"/>
              <w:left w:val="nil"/>
              <w:bottom w:val="nil"/>
              <w:right w:val="nil"/>
            </w:tcBorders>
          </w:tcPr>
          <w:p w:rsidR="003F68EB" w:rsidRDefault="003F68EB" w:rsidP="00D14CE4">
            <w:pPr>
              <w:keepNext/>
              <w:keepLines/>
              <w:overflowPunct/>
              <w:autoSpaceDE/>
              <w:autoSpaceDN/>
              <w:adjustRightInd/>
              <w:jc w:val="right"/>
              <w:textAlignment w:val="auto"/>
              <w:rPr>
                <w:rFonts w:cs="Arial"/>
                <w:color w:val="000000"/>
                <w:lang w:val="en-US"/>
              </w:rPr>
            </w:pPr>
          </w:p>
        </w:tc>
      </w:tr>
      <w:tr w:rsidR="003F68EB" w:rsidRPr="00957E17" w:rsidTr="00DC1FA7">
        <w:trPr>
          <w:trHeight w:val="300"/>
        </w:trPr>
        <w:tc>
          <w:tcPr>
            <w:tcW w:w="510" w:type="dxa"/>
            <w:tcBorders>
              <w:top w:val="nil"/>
              <w:left w:val="nil"/>
              <w:right w:val="single" w:sz="4" w:space="0" w:color="auto"/>
            </w:tcBorders>
            <w:shd w:val="clear" w:color="auto" w:fill="auto"/>
            <w:noWrap/>
            <w:vAlign w:val="bottom"/>
            <w:hideMark/>
          </w:tcPr>
          <w:p w:rsidR="003F68EB" w:rsidRPr="00957E17" w:rsidRDefault="003F68EB"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00" w:type="dxa"/>
            <w:tcBorders>
              <w:top w:val="nil"/>
              <w:left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top w:val="nil"/>
              <w:left w:val="nil"/>
              <w:bottom w:val="nil"/>
              <w:right w:val="nil"/>
            </w:tcBorders>
            <w:shd w:val="clear" w:color="auto" w:fill="auto"/>
            <w:noWrap/>
            <w:vAlign w:val="bottom"/>
          </w:tcPr>
          <w:p w:rsidR="003F68EB" w:rsidRPr="00957E17" w:rsidRDefault="003F68EB"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c>
          <w:tcPr>
            <w:tcW w:w="439" w:type="dxa"/>
            <w:tcBorders>
              <w:top w:val="nil"/>
              <w:left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400" w:type="dxa"/>
            <w:tcBorders>
              <w:top w:val="nil"/>
              <w:left w:val="nil"/>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683"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r>
      <w:tr w:rsidR="003F68EB" w:rsidRPr="00957E17" w:rsidTr="00DC1FA7">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3F68EB" w:rsidRPr="00957E17" w:rsidRDefault="003F68EB"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00" w:type="dxa"/>
            <w:tcBorders>
              <w:top w:val="nil"/>
              <w:left w:val="nil"/>
              <w:bottom w:val="single" w:sz="4" w:space="0" w:color="auto"/>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single" w:sz="4" w:space="0" w:color="auto"/>
              <w:right w:val="nil"/>
            </w:tcBorders>
            <w:shd w:val="clear" w:color="auto" w:fill="auto"/>
            <w:noWrap/>
            <w:vAlign w:val="bottom"/>
            <w:hideMark/>
          </w:tcPr>
          <w:p w:rsidR="003F68EB" w:rsidRPr="00957E17" w:rsidRDefault="003F68EB"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single" w:sz="4" w:space="0" w:color="auto"/>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single" w:sz="4" w:space="0" w:color="auto"/>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single" w:sz="4" w:space="0" w:color="auto"/>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top w:val="nil"/>
              <w:left w:val="nil"/>
              <w:bottom w:val="nil"/>
              <w:right w:val="nil"/>
            </w:tcBorders>
            <w:shd w:val="clear" w:color="auto" w:fill="auto"/>
            <w:noWrap/>
            <w:vAlign w:val="bottom"/>
          </w:tcPr>
          <w:p w:rsidR="003F68EB" w:rsidRPr="00957E17" w:rsidRDefault="003F68EB"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single" w:sz="4" w:space="0" w:color="auto"/>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single" w:sz="4" w:space="0" w:color="auto"/>
              <w:right w:val="nil"/>
            </w:tcBorders>
            <w:shd w:val="clear" w:color="auto" w:fill="auto"/>
            <w:noWrap/>
            <w:vAlign w:val="bottom"/>
            <w:hideMark/>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4</w:t>
            </w:r>
          </w:p>
        </w:tc>
        <w:tc>
          <w:tcPr>
            <w:tcW w:w="683"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r>
      <w:tr w:rsidR="003F68EB" w:rsidRPr="00957E17" w:rsidTr="00DC1FA7">
        <w:trPr>
          <w:trHeight w:val="300"/>
        </w:trPr>
        <w:tc>
          <w:tcPr>
            <w:tcW w:w="510" w:type="dxa"/>
            <w:tcBorders>
              <w:top w:val="single" w:sz="4" w:space="0" w:color="auto"/>
              <w:left w:val="nil"/>
            </w:tcBorders>
            <w:shd w:val="clear" w:color="auto" w:fill="auto"/>
            <w:noWrap/>
            <w:vAlign w:val="bottom"/>
          </w:tcPr>
          <w:p w:rsidR="003F68EB" w:rsidRDefault="003F68EB" w:rsidP="00D14CE4">
            <w:pPr>
              <w:keepNext/>
              <w:keepLines/>
              <w:overflowPunct/>
              <w:autoSpaceDE/>
              <w:autoSpaceDN/>
              <w:adjustRightInd/>
              <w:textAlignment w:val="auto"/>
              <w:rPr>
                <w:rFonts w:cs="Arial"/>
                <w:i/>
                <w:iCs/>
                <w:color w:val="000000"/>
                <w:lang w:val="en-US"/>
              </w:rPr>
            </w:pPr>
          </w:p>
        </w:tc>
        <w:tc>
          <w:tcPr>
            <w:tcW w:w="400" w:type="dxa"/>
            <w:tcBorders>
              <w:top w:val="single" w:sz="4" w:space="0" w:color="auto"/>
              <w:left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rPr>
            </w:pPr>
          </w:p>
        </w:tc>
        <w:tc>
          <w:tcPr>
            <w:tcW w:w="400" w:type="dxa"/>
            <w:tcBorders>
              <w:top w:val="single" w:sz="4" w:space="0" w:color="auto"/>
              <w:left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640" w:type="dxa"/>
            <w:tcBorders>
              <w:top w:val="nil"/>
              <w:left w:val="nil"/>
              <w:right w:val="nil"/>
            </w:tcBorders>
            <w:shd w:val="clear" w:color="auto" w:fill="auto"/>
            <w:noWrap/>
            <w:vAlign w:val="bottom"/>
          </w:tcPr>
          <w:p w:rsidR="003F68EB" w:rsidRPr="00957E17" w:rsidRDefault="003F68EB" w:rsidP="00D14CE4">
            <w:pPr>
              <w:keepNext/>
              <w:keepLines/>
              <w:overflowPunct/>
              <w:autoSpaceDE/>
              <w:autoSpaceDN/>
              <w:adjustRightInd/>
              <w:textAlignment w:val="auto"/>
              <w:rPr>
                <w:rFonts w:cs="Arial"/>
                <w:color w:val="000000"/>
                <w:lang w:val="en-US"/>
              </w:rPr>
            </w:pPr>
          </w:p>
        </w:tc>
        <w:tc>
          <w:tcPr>
            <w:tcW w:w="556" w:type="dxa"/>
            <w:tcBorders>
              <w:top w:val="nil"/>
              <w:left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683" w:type="dxa"/>
            <w:tcBorders>
              <w:top w:val="nil"/>
              <w:left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r>
      <w:tr w:rsidR="003F68EB" w:rsidRPr="00957E17" w:rsidTr="00DC1FA7">
        <w:trPr>
          <w:trHeight w:val="300"/>
        </w:trPr>
        <w:tc>
          <w:tcPr>
            <w:tcW w:w="510" w:type="dxa"/>
            <w:tcBorders>
              <w:left w:val="nil"/>
              <w:bottom w:val="nil"/>
            </w:tcBorders>
            <w:shd w:val="clear" w:color="auto" w:fill="auto"/>
            <w:noWrap/>
            <w:vAlign w:val="bottom"/>
          </w:tcPr>
          <w:p w:rsidR="003F68EB" w:rsidRPr="00021D1C" w:rsidRDefault="003F68EB" w:rsidP="00D14CE4">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0</w:t>
            </w:r>
          </w:p>
        </w:tc>
        <w:tc>
          <w:tcPr>
            <w:tcW w:w="400" w:type="dxa"/>
            <w:tcBorders>
              <w:left w:val="nil"/>
              <w:bottom w:val="nil"/>
              <w:right w:val="nil"/>
            </w:tcBorders>
            <w:shd w:val="clear" w:color="auto" w:fill="auto"/>
            <w:noWrap/>
            <w:vAlign w:val="bottom"/>
          </w:tcPr>
          <w:p w:rsidR="003F68EB" w:rsidRDefault="004B2993" w:rsidP="00D14CE4">
            <w:pPr>
              <w:keepNext/>
              <w:keepLines/>
              <w:overflowPunct/>
              <w:autoSpaceDE/>
              <w:autoSpaceDN/>
              <w:adjustRightInd/>
              <w:jc w:val="right"/>
              <w:textAlignment w:val="auto"/>
              <w:rPr>
                <w:rFonts w:cs="Arial"/>
                <w:color w:val="000000"/>
              </w:rPr>
            </w:pPr>
            <w:r>
              <w:rPr>
                <w:rFonts w:cs="Arial"/>
                <w:color w:val="000000"/>
              </w:rPr>
              <w:t>4</w:t>
            </w:r>
          </w:p>
        </w:tc>
        <w:tc>
          <w:tcPr>
            <w:tcW w:w="400" w:type="dxa"/>
            <w:tcBorders>
              <w:left w:val="nil"/>
              <w:bottom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left w:val="nil"/>
              <w:bottom w:val="nil"/>
              <w:right w:val="nil"/>
            </w:tcBorders>
            <w:shd w:val="clear" w:color="auto" w:fill="auto"/>
            <w:noWrap/>
            <w:vAlign w:val="bottom"/>
          </w:tcPr>
          <w:p w:rsidR="003F68EB"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4</w:t>
            </w:r>
          </w:p>
        </w:tc>
        <w:tc>
          <w:tcPr>
            <w:tcW w:w="420" w:type="dxa"/>
            <w:tcBorders>
              <w:left w:val="nil"/>
              <w:bottom w:val="nil"/>
              <w:right w:val="nil"/>
            </w:tcBorders>
            <w:shd w:val="clear" w:color="auto" w:fill="auto"/>
            <w:noWrap/>
            <w:vAlign w:val="bottom"/>
          </w:tcPr>
          <w:p w:rsidR="003F68EB"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20" w:type="dxa"/>
            <w:tcBorders>
              <w:left w:val="nil"/>
              <w:bottom w:val="nil"/>
              <w:right w:val="nil"/>
            </w:tcBorders>
            <w:shd w:val="clear" w:color="auto" w:fill="auto"/>
            <w:noWrap/>
            <w:vAlign w:val="bottom"/>
          </w:tcPr>
          <w:p w:rsidR="003F68EB"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640" w:type="dxa"/>
            <w:tcBorders>
              <w:left w:val="nil"/>
              <w:bottom w:val="nil"/>
              <w:right w:val="nil"/>
            </w:tcBorders>
            <w:shd w:val="clear" w:color="auto" w:fill="auto"/>
            <w:noWrap/>
            <w:vAlign w:val="bottom"/>
          </w:tcPr>
          <w:p w:rsidR="003F68EB" w:rsidRPr="00957E17" w:rsidRDefault="003F68EB" w:rsidP="00D14CE4">
            <w:pPr>
              <w:keepNext/>
              <w:keepLines/>
              <w:overflowPunct/>
              <w:autoSpaceDE/>
              <w:autoSpaceDN/>
              <w:adjustRightInd/>
              <w:textAlignment w:val="auto"/>
              <w:rPr>
                <w:rFonts w:cs="Arial"/>
                <w:color w:val="000000"/>
                <w:lang w:val="en-US"/>
              </w:rPr>
            </w:pPr>
          </w:p>
        </w:tc>
        <w:tc>
          <w:tcPr>
            <w:tcW w:w="556" w:type="dxa"/>
            <w:tcBorders>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c>
          <w:tcPr>
            <w:tcW w:w="439" w:type="dxa"/>
            <w:tcBorders>
              <w:left w:val="nil"/>
              <w:bottom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400" w:type="dxa"/>
            <w:tcBorders>
              <w:left w:val="nil"/>
              <w:bottom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683" w:type="dxa"/>
            <w:tcBorders>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r>
      <w:tr w:rsidR="003F68EB" w:rsidRPr="00957E17" w:rsidTr="00DC1FA7">
        <w:trPr>
          <w:trHeight w:val="300"/>
        </w:trPr>
        <w:tc>
          <w:tcPr>
            <w:tcW w:w="510" w:type="dxa"/>
            <w:tcBorders>
              <w:top w:val="nil"/>
              <w:left w:val="nil"/>
              <w:bottom w:val="nil"/>
            </w:tcBorders>
            <w:shd w:val="clear" w:color="auto" w:fill="auto"/>
            <w:noWrap/>
            <w:vAlign w:val="bottom"/>
          </w:tcPr>
          <w:p w:rsidR="003F68EB" w:rsidRPr="00021D1C" w:rsidRDefault="003F68EB" w:rsidP="00D14CE4">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1</w:t>
            </w:r>
          </w:p>
        </w:tc>
        <w:tc>
          <w:tcPr>
            <w:tcW w:w="400" w:type="dxa"/>
            <w:tcBorders>
              <w:top w:val="nil"/>
              <w:left w:val="nil"/>
              <w:bottom w:val="nil"/>
              <w:right w:val="nil"/>
            </w:tcBorders>
            <w:shd w:val="clear" w:color="auto" w:fill="auto"/>
            <w:noWrap/>
            <w:vAlign w:val="bottom"/>
          </w:tcPr>
          <w:p w:rsidR="003F68EB" w:rsidRDefault="004B2993" w:rsidP="00D14CE4">
            <w:pPr>
              <w:keepNext/>
              <w:keepLines/>
              <w:overflowPunct/>
              <w:autoSpaceDE/>
              <w:autoSpaceDN/>
              <w:adjustRightInd/>
              <w:jc w:val="right"/>
              <w:textAlignment w:val="auto"/>
              <w:rPr>
                <w:rFonts w:cs="Arial"/>
                <w:color w:val="000000"/>
              </w:rPr>
            </w:pPr>
            <w:r>
              <w:rPr>
                <w:rFonts w:cs="Arial"/>
                <w:color w:val="000000"/>
              </w:rPr>
              <w:t>2</w:t>
            </w:r>
          </w:p>
        </w:tc>
        <w:tc>
          <w:tcPr>
            <w:tcW w:w="400" w:type="dxa"/>
            <w:tcBorders>
              <w:top w:val="nil"/>
              <w:left w:val="nil"/>
              <w:bottom w:val="nil"/>
              <w:right w:val="nil"/>
            </w:tcBorders>
            <w:shd w:val="clear" w:color="auto" w:fill="auto"/>
            <w:noWrap/>
            <w:vAlign w:val="bottom"/>
          </w:tcPr>
          <w:p w:rsidR="003F68EB" w:rsidRPr="00957E17"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4</w:t>
            </w:r>
          </w:p>
        </w:tc>
        <w:tc>
          <w:tcPr>
            <w:tcW w:w="400" w:type="dxa"/>
            <w:tcBorders>
              <w:top w:val="nil"/>
              <w:left w:val="nil"/>
              <w:bottom w:val="nil"/>
              <w:right w:val="nil"/>
            </w:tcBorders>
            <w:shd w:val="clear" w:color="auto" w:fill="auto"/>
            <w:noWrap/>
            <w:vAlign w:val="bottom"/>
          </w:tcPr>
          <w:p w:rsidR="003F68EB"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20" w:type="dxa"/>
            <w:tcBorders>
              <w:top w:val="nil"/>
              <w:left w:val="nil"/>
              <w:bottom w:val="nil"/>
              <w:right w:val="nil"/>
            </w:tcBorders>
            <w:shd w:val="clear" w:color="auto" w:fill="auto"/>
            <w:noWrap/>
            <w:vAlign w:val="bottom"/>
          </w:tcPr>
          <w:p w:rsidR="003F68EB"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4</w:t>
            </w:r>
          </w:p>
        </w:tc>
        <w:tc>
          <w:tcPr>
            <w:tcW w:w="420" w:type="dxa"/>
            <w:tcBorders>
              <w:top w:val="nil"/>
              <w:left w:val="nil"/>
              <w:bottom w:val="nil"/>
              <w:right w:val="nil"/>
            </w:tcBorders>
            <w:shd w:val="clear" w:color="auto" w:fill="auto"/>
            <w:noWrap/>
            <w:vAlign w:val="bottom"/>
          </w:tcPr>
          <w:p w:rsidR="003F68EB" w:rsidRDefault="004B2993" w:rsidP="00D14CE4">
            <w:pPr>
              <w:keepNext/>
              <w:keepLines/>
              <w:overflowPunct/>
              <w:autoSpaceDE/>
              <w:autoSpaceDN/>
              <w:adjustRightInd/>
              <w:jc w:val="right"/>
              <w:textAlignment w:val="auto"/>
              <w:rPr>
                <w:rFonts w:cs="Arial"/>
                <w:color w:val="000000"/>
                <w:lang w:val="en-US"/>
              </w:rPr>
            </w:pPr>
            <w:r>
              <w:rPr>
                <w:rFonts w:cs="Arial"/>
                <w:color w:val="000000"/>
                <w:lang w:val="en-US"/>
              </w:rPr>
              <w:t>4</w:t>
            </w:r>
          </w:p>
        </w:tc>
        <w:tc>
          <w:tcPr>
            <w:tcW w:w="640" w:type="dxa"/>
            <w:tcBorders>
              <w:top w:val="nil"/>
              <w:left w:val="nil"/>
              <w:bottom w:val="nil"/>
              <w:right w:val="nil"/>
            </w:tcBorders>
            <w:shd w:val="clear" w:color="auto" w:fill="auto"/>
            <w:noWrap/>
            <w:vAlign w:val="bottom"/>
          </w:tcPr>
          <w:p w:rsidR="003F68EB" w:rsidRPr="00957E17" w:rsidRDefault="003F68EB"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r>
      <w:tr w:rsidR="003F68EB" w:rsidRPr="00957E17" w:rsidTr="00DC1FA7">
        <w:trPr>
          <w:trHeight w:val="300"/>
        </w:trPr>
        <w:tc>
          <w:tcPr>
            <w:tcW w:w="510" w:type="dxa"/>
            <w:tcBorders>
              <w:top w:val="nil"/>
              <w:left w:val="nil"/>
              <w:bottom w:val="nil"/>
            </w:tcBorders>
            <w:shd w:val="clear" w:color="auto" w:fill="auto"/>
            <w:noWrap/>
            <w:vAlign w:val="bottom"/>
          </w:tcPr>
          <w:p w:rsidR="003F68EB" w:rsidRPr="00957E17" w:rsidRDefault="003F68EB" w:rsidP="00D14CE4">
            <w:pPr>
              <w:keepNext/>
              <w:keepLines/>
              <w:overflowPunct/>
              <w:autoSpaceDE/>
              <w:autoSpaceDN/>
              <w:adjustRightInd/>
              <w:jc w:val="center"/>
              <w:textAlignment w:val="auto"/>
              <w:rPr>
                <w:rFonts w:cs="Arial"/>
                <w:i/>
                <w:iCs/>
                <w:color w:val="000000"/>
                <w:lang w:val="en-US"/>
              </w:rPr>
            </w:pPr>
            <w:r>
              <w:t>X</w:t>
            </w:r>
            <w:r w:rsidRPr="00D14CE4">
              <w:rPr>
                <w:rStyle w:val="Indeks"/>
              </w:rPr>
              <w:t>ij</w:t>
            </w:r>
          </w:p>
        </w:tc>
        <w:tc>
          <w:tcPr>
            <w:tcW w:w="2040" w:type="dxa"/>
            <w:gridSpan w:val="5"/>
            <w:tcBorders>
              <w:top w:val="nil"/>
              <w:left w:val="nil"/>
              <w:bottom w:val="nil"/>
              <w:right w:val="nil"/>
            </w:tcBorders>
            <w:shd w:val="clear" w:color="auto" w:fill="auto"/>
            <w:noWrap/>
            <w:vAlign w:val="bottom"/>
          </w:tcPr>
          <w:p w:rsidR="003F68EB" w:rsidRDefault="00D14CE4" w:rsidP="00D14CE4">
            <w:pPr>
              <w:keepNext/>
              <w:keepLines/>
              <w:overflowPunct/>
              <w:autoSpaceDE/>
              <w:autoSpaceDN/>
              <w:adjustRightInd/>
              <w:jc w:val="center"/>
              <w:textAlignment w:val="auto"/>
              <w:rPr>
                <w:rFonts w:cs="Arial"/>
                <w:color w:val="000000"/>
                <w:lang w:val="en-US"/>
              </w:rPr>
            </w:pPr>
            <w:r>
              <w:rPr>
                <w:rFonts w:ascii="Calibri" w:hAnsi="Calibri"/>
                <w:color w:val="000000"/>
                <w:sz w:val="22"/>
                <w:szCs w:val="22"/>
                <w:lang w:val="en-US"/>
              </w:rPr>
              <w:t>V</w:t>
            </w:r>
            <w:r w:rsidRPr="00A16ED4">
              <w:rPr>
                <w:rStyle w:val="Indeksx"/>
              </w:rPr>
              <w:t>X</w:t>
            </w:r>
            <w:r w:rsidRPr="00DC1FA7">
              <w:rPr>
                <w:position w:val="-10"/>
              </w:rPr>
              <w:t>ij</w:t>
            </w:r>
            <w:r w:rsidRPr="00E114FA">
              <w:rPr>
                <w:rStyle w:val="Indeks"/>
              </w:rPr>
              <w:t>,,j</w:t>
            </w:r>
          </w:p>
        </w:tc>
        <w:tc>
          <w:tcPr>
            <w:tcW w:w="640" w:type="dxa"/>
            <w:tcBorders>
              <w:top w:val="nil"/>
              <w:left w:val="nil"/>
              <w:bottom w:val="nil"/>
              <w:right w:val="nil"/>
            </w:tcBorders>
            <w:shd w:val="clear" w:color="auto" w:fill="auto"/>
            <w:noWrap/>
            <w:vAlign w:val="bottom"/>
          </w:tcPr>
          <w:p w:rsidR="003F68EB" w:rsidRPr="00957E17" w:rsidRDefault="003F68EB"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3F68EB" w:rsidRDefault="003F68EB" w:rsidP="00D14CE4">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3F68EB" w:rsidRPr="00957E17" w:rsidRDefault="003F68EB" w:rsidP="00D14CE4">
            <w:pPr>
              <w:keepNext/>
              <w:keepLines/>
              <w:overflowPunct/>
              <w:autoSpaceDE/>
              <w:autoSpaceDN/>
              <w:adjustRightInd/>
              <w:jc w:val="right"/>
              <w:textAlignment w:val="auto"/>
              <w:rPr>
                <w:rFonts w:cs="Arial"/>
                <w:color w:val="000000"/>
                <w:lang w:val="en-US"/>
              </w:rPr>
            </w:pPr>
          </w:p>
        </w:tc>
      </w:tr>
    </w:tbl>
    <w:p w:rsidR="003E6B4B" w:rsidRDefault="003E6B4B" w:rsidP="004B2993">
      <w:pPr>
        <w:pStyle w:val="Taandetaees"/>
      </w:pPr>
      <w:r>
        <w:t>R=1.</w:t>
      </w:r>
    </w:p>
    <w:p w:rsidR="00D14CE4" w:rsidRDefault="003E6B4B" w:rsidP="00D14CE4">
      <w:pPr>
        <w:spacing w:line="240" w:lineRule="atLeast"/>
        <w:ind w:right="744"/>
      </w:pPr>
      <w:r>
        <w:t>I=1.</w:t>
      </w:r>
      <w:r w:rsidR="00D14CE4">
        <w:t xml:space="preserve"> </w:t>
      </w:r>
      <w:r>
        <w:t>X</w:t>
      </w:r>
      <w:r w:rsidRPr="00D14CE4">
        <w:rPr>
          <w:rStyle w:val="Indeksx"/>
        </w:rPr>
        <w:t>11</w:t>
      </w:r>
      <w:r>
        <w:t>=1; G</w:t>
      </w:r>
      <w:r w:rsidRPr="00D14CE4">
        <w:rPr>
          <w:rStyle w:val="Indeksx"/>
        </w:rPr>
        <w:t>11</w:t>
      </w:r>
      <w:r>
        <w:t>= 1*2 = 2 &lt; U*=5,5, elimineerime elemendi X11 ja vähendame vastavaid</w:t>
      </w:r>
    </w:p>
    <w:p w:rsidR="003E6B4B" w:rsidRDefault="003E6B4B" w:rsidP="00D14CE4">
      <w:pPr>
        <w:pStyle w:val="TaaneX"/>
      </w:pPr>
      <w:r>
        <w:t>sagedusi R ja V ühe v</w:t>
      </w:r>
      <w:r w:rsidR="002F0A1C">
        <w:t>õ</w:t>
      </w:r>
      <w:r>
        <w:t>rra: R(1,1)=1-1=0, V(1,1)=2-1=1;</w:t>
      </w:r>
    </w:p>
    <w:p w:rsidR="003E6B4B" w:rsidRDefault="003E6B4B" w:rsidP="00D14CE4">
      <w:pPr>
        <w:pStyle w:val="TaaneX"/>
      </w:pPr>
      <w:r>
        <w:t>X</w:t>
      </w:r>
      <w:r w:rsidRPr="00D14CE4">
        <w:rPr>
          <w:rStyle w:val="Indeksx"/>
        </w:rPr>
        <w:t>12</w:t>
      </w:r>
      <w:r>
        <w:t>=0; G</w:t>
      </w:r>
      <w:r w:rsidRPr="00D14CE4">
        <w:rPr>
          <w:rStyle w:val="Indeksx"/>
        </w:rPr>
        <w:t>12</w:t>
      </w:r>
      <w:r>
        <w:t>= 4*2 = 8 &gt; 5,5,  jääb analüüsi;</w:t>
      </w:r>
    </w:p>
    <w:p w:rsidR="003E6B4B" w:rsidRDefault="003E6B4B" w:rsidP="00D14CE4">
      <w:pPr>
        <w:pStyle w:val="TaaneX"/>
      </w:pPr>
      <w:r>
        <w:t>X</w:t>
      </w:r>
      <w:r w:rsidRPr="00D14CE4">
        <w:rPr>
          <w:rStyle w:val="Indeksx"/>
        </w:rPr>
        <w:t>13</w:t>
      </w:r>
      <w:r>
        <w:t>=0; G</w:t>
      </w:r>
      <w:r w:rsidRPr="00D14CE4">
        <w:rPr>
          <w:rStyle w:val="Indeksx"/>
        </w:rPr>
        <w:t>13</w:t>
      </w:r>
      <w:r>
        <w:t>= 4*4 =16 &gt; 5,5, jääb analüüsi;</w:t>
      </w:r>
    </w:p>
    <w:p w:rsidR="003E6B4B" w:rsidRDefault="003E6B4B" w:rsidP="00D14CE4">
      <w:pPr>
        <w:pStyle w:val="TaaneX"/>
      </w:pPr>
      <w:r>
        <w:t>X</w:t>
      </w:r>
      <w:r w:rsidRPr="00D14CE4">
        <w:rPr>
          <w:rStyle w:val="Indeksx"/>
        </w:rPr>
        <w:t>14</w:t>
      </w:r>
      <w:r>
        <w:t>=0; G</w:t>
      </w:r>
      <w:r w:rsidRPr="00D14CE4">
        <w:rPr>
          <w:rStyle w:val="Indeksx"/>
        </w:rPr>
        <w:t>14</w:t>
      </w:r>
      <w:r>
        <w:t>= 4*2 = 8 &gt; 5,5, jääb analüüsi;</w:t>
      </w:r>
    </w:p>
    <w:p w:rsidR="003E6B4B" w:rsidRDefault="003E6B4B" w:rsidP="00D14CE4">
      <w:pPr>
        <w:pStyle w:val="TaaneX"/>
      </w:pPr>
      <w:r>
        <w:t>X</w:t>
      </w:r>
      <w:r w:rsidRPr="00D14CE4">
        <w:rPr>
          <w:rStyle w:val="Indeksx"/>
        </w:rPr>
        <w:t>15</w:t>
      </w:r>
      <w:r>
        <w:t>=0; G</w:t>
      </w:r>
      <w:r w:rsidRPr="00D14CE4">
        <w:rPr>
          <w:rStyle w:val="Indeksx"/>
        </w:rPr>
        <w:t>15</w:t>
      </w:r>
      <w:r>
        <w:t>= 4*2 = 8 &gt; 5,5, jääb analüüsi;</w:t>
      </w:r>
    </w:p>
    <w:p w:rsidR="003E6B4B" w:rsidRDefault="00D14CE4" w:rsidP="00207772">
      <w:pPr>
        <w:pStyle w:val="Taandetaees"/>
      </w:pPr>
      <w:r>
        <w:t xml:space="preserve">I=2. </w:t>
      </w:r>
      <w:r w:rsidR="003E6B4B">
        <w:t>X</w:t>
      </w:r>
      <w:r w:rsidR="003E6B4B" w:rsidRPr="00D14CE4">
        <w:rPr>
          <w:rStyle w:val="Indeksx"/>
        </w:rPr>
        <w:t>21</w:t>
      </w:r>
      <w:r w:rsidR="003E6B4B">
        <w:t>=0; G</w:t>
      </w:r>
      <w:r w:rsidR="003E6B4B" w:rsidRPr="00D14CE4">
        <w:rPr>
          <w:rStyle w:val="Indeksx"/>
        </w:rPr>
        <w:t>21</w:t>
      </w:r>
      <w:r w:rsidR="003E6B4B">
        <w:t>= 2*4 = 8 &gt; 5,5, jääb analüüsi;</w:t>
      </w:r>
    </w:p>
    <w:p w:rsidR="003E6B4B" w:rsidRDefault="003E6B4B" w:rsidP="00D14CE4">
      <w:pPr>
        <w:pStyle w:val="TaaneX"/>
      </w:pPr>
      <w:r>
        <w:t>X</w:t>
      </w:r>
      <w:r w:rsidRPr="00D14CE4">
        <w:rPr>
          <w:rStyle w:val="Indeksx"/>
        </w:rPr>
        <w:t>22</w:t>
      </w:r>
      <w:r>
        <w:t>=1; G</w:t>
      </w:r>
      <w:r w:rsidRPr="00D14CE4">
        <w:rPr>
          <w:rStyle w:val="Indeksx"/>
        </w:rPr>
        <w:t>22</w:t>
      </w:r>
      <w:r>
        <w:t>= 3*4 =12 &gt; 5,5, jääb analüüsi;</w:t>
      </w:r>
    </w:p>
    <w:p w:rsidR="003E6B4B" w:rsidRDefault="003E6B4B" w:rsidP="00D14CE4">
      <w:pPr>
        <w:pStyle w:val="TaaneX"/>
      </w:pPr>
      <w:r>
        <w:t>X</w:t>
      </w:r>
      <w:r w:rsidRPr="00D14CE4">
        <w:rPr>
          <w:rStyle w:val="Indeksx"/>
        </w:rPr>
        <w:t>23</w:t>
      </w:r>
      <w:r>
        <w:t>=0; G</w:t>
      </w:r>
      <w:r w:rsidRPr="00D14CE4">
        <w:rPr>
          <w:rStyle w:val="Indeksx"/>
        </w:rPr>
        <w:t>23</w:t>
      </w:r>
      <w:r>
        <w:t>= 2*4 = 8 &gt; 5,5, jääb analüüsi;</w:t>
      </w:r>
    </w:p>
    <w:p w:rsidR="003E6B4B" w:rsidRDefault="003E6B4B" w:rsidP="00D14CE4">
      <w:pPr>
        <w:pStyle w:val="TaaneX"/>
      </w:pPr>
      <w:r>
        <w:t>X</w:t>
      </w:r>
      <w:r w:rsidRPr="00D14CE4">
        <w:rPr>
          <w:rStyle w:val="Indeksx"/>
        </w:rPr>
        <w:t>24</w:t>
      </w:r>
      <w:r>
        <w:t>=1; G</w:t>
      </w:r>
      <w:r w:rsidRPr="00D14CE4">
        <w:rPr>
          <w:rStyle w:val="Indeksx"/>
        </w:rPr>
        <w:t>24</w:t>
      </w:r>
      <w:r>
        <w:t>= 3*4 =12 &gt; 5,5, jääb analüüsi;</w:t>
      </w:r>
    </w:p>
    <w:p w:rsidR="003E6B4B" w:rsidRDefault="003E6B4B" w:rsidP="00D14CE4">
      <w:pPr>
        <w:pStyle w:val="TaaneX"/>
      </w:pPr>
      <w:r>
        <w:t>X</w:t>
      </w:r>
      <w:r w:rsidRPr="00D14CE4">
        <w:rPr>
          <w:rStyle w:val="Indeksx"/>
        </w:rPr>
        <w:t>25</w:t>
      </w:r>
      <w:r>
        <w:t>=1; G</w:t>
      </w:r>
      <w:r w:rsidRPr="00D14CE4">
        <w:rPr>
          <w:rStyle w:val="Indeksx"/>
        </w:rPr>
        <w:t>25</w:t>
      </w:r>
      <w:r>
        <w:t>= 3*4 =12 &gt; 5,5, jääb analüüsi;</w:t>
      </w:r>
    </w:p>
    <w:p w:rsidR="003E6B4B" w:rsidRDefault="00D14CE4" w:rsidP="00207772">
      <w:pPr>
        <w:pStyle w:val="Taandetaees"/>
      </w:pPr>
      <w:r>
        <w:t xml:space="preserve">I=3. </w:t>
      </w:r>
      <w:r w:rsidR="003E6B4B">
        <w:t>X</w:t>
      </w:r>
      <w:r w:rsidR="003E6B4B" w:rsidRPr="00D14CE4">
        <w:rPr>
          <w:rStyle w:val="Indeksx"/>
        </w:rPr>
        <w:t>31</w:t>
      </w:r>
      <w:r w:rsidR="003E6B4B">
        <w:t>=0; G</w:t>
      </w:r>
      <w:r w:rsidR="003E6B4B" w:rsidRPr="00D14CE4">
        <w:rPr>
          <w:rStyle w:val="Indeksx"/>
        </w:rPr>
        <w:t>31</w:t>
      </w:r>
      <w:r w:rsidR="003E6B4B">
        <w:t>= 2*4 = 8 &gt; 5,5, jääb analüüsi;</w:t>
      </w:r>
    </w:p>
    <w:p w:rsidR="003E6B4B" w:rsidRDefault="003E6B4B" w:rsidP="00D14CE4">
      <w:pPr>
        <w:pStyle w:val="TaaneX"/>
      </w:pPr>
      <w:r>
        <w:t>X</w:t>
      </w:r>
      <w:r w:rsidRPr="00D14CE4">
        <w:rPr>
          <w:rStyle w:val="Indeksx"/>
        </w:rPr>
        <w:t>32</w:t>
      </w:r>
      <w:r>
        <w:t>=1; G</w:t>
      </w:r>
      <w:r w:rsidRPr="00D14CE4">
        <w:rPr>
          <w:rStyle w:val="Indeksx"/>
        </w:rPr>
        <w:t>32</w:t>
      </w:r>
      <w:r>
        <w:t>= 3*4 =12 &gt; 5,5, jääb analüüsi;</w:t>
      </w:r>
    </w:p>
    <w:p w:rsidR="003E6B4B" w:rsidRDefault="003E6B4B" w:rsidP="00D14CE4">
      <w:pPr>
        <w:pStyle w:val="TaaneX"/>
      </w:pPr>
      <w:r>
        <w:t>X</w:t>
      </w:r>
      <w:r w:rsidRPr="00D14CE4">
        <w:rPr>
          <w:rStyle w:val="Indeksx"/>
        </w:rPr>
        <w:t>33</w:t>
      </w:r>
      <w:r>
        <w:t>=0; G</w:t>
      </w:r>
      <w:r w:rsidRPr="00D14CE4">
        <w:rPr>
          <w:rStyle w:val="Indeksx"/>
        </w:rPr>
        <w:t>33</w:t>
      </w:r>
      <w:r>
        <w:t>= 2*4 = 8 &gt; 5,5, jääb analüüsi;</w:t>
      </w:r>
    </w:p>
    <w:p w:rsidR="003E6B4B" w:rsidRDefault="003E6B4B" w:rsidP="00D14CE4">
      <w:pPr>
        <w:pStyle w:val="TaaneX"/>
      </w:pPr>
      <w:r>
        <w:t>X</w:t>
      </w:r>
      <w:r w:rsidRPr="00D14CE4">
        <w:rPr>
          <w:rStyle w:val="Indeksx"/>
        </w:rPr>
        <w:t>34</w:t>
      </w:r>
      <w:r>
        <w:t>=1; G</w:t>
      </w:r>
      <w:r w:rsidRPr="00D14CE4">
        <w:rPr>
          <w:rStyle w:val="Indeksx"/>
        </w:rPr>
        <w:t>34</w:t>
      </w:r>
      <w:r>
        <w:t>= 3*4 =12 &gt; 5,5, jääb analüüsi;</w:t>
      </w:r>
    </w:p>
    <w:p w:rsidR="003E6B4B" w:rsidRDefault="003E6B4B" w:rsidP="00D14CE4">
      <w:pPr>
        <w:pStyle w:val="TaaneX"/>
      </w:pPr>
      <w:r>
        <w:t>X</w:t>
      </w:r>
      <w:r w:rsidRPr="00D14CE4">
        <w:rPr>
          <w:rStyle w:val="Indeksx"/>
        </w:rPr>
        <w:t>35</w:t>
      </w:r>
      <w:r>
        <w:t>=1; G</w:t>
      </w:r>
      <w:r w:rsidRPr="00D14CE4">
        <w:rPr>
          <w:rStyle w:val="Indeksx"/>
        </w:rPr>
        <w:t>35</w:t>
      </w:r>
      <w:r>
        <w:t>= 3*4 =12 &gt; 5,5, jääb analüüsi;</w:t>
      </w:r>
    </w:p>
    <w:p w:rsidR="003E6B4B" w:rsidRDefault="00D14CE4" w:rsidP="00207772">
      <w:pPr>
        <w:pStyle w:val="Taandetaees"/>
      </w:pPr>
      <w:r>
        <w:t xml:space="preserve">I=4. </w:t>
      </w:r>
      <w:r w:rsidR="003E6B4B">
        <w:t>X</w:t>
      </w:r>
      <w:r w:rsidR="003E6B4B" w:rsidRPr="00D14CE4">
        <w:rPr>
          <w:rStyle w:val="Indeksx"/>
        </w:rPr>
        <w:t>41</w:t>
      </w:r>
      <w:r w:rsidR="003E6B4B">
        <w:t>=1; G</w:t>
      </w:r>
      <w:r w:rsidR="003E6B4B" w:rsidRPr="00D14CE4">
        <w:rPr>
          <w:rStyle w:val="Indeksx"/>
        </w:rPr>
        <w:t>41</w:t>
      </w:r>
      <w:r w:rsidR="003E6B4B">
        <w:t>= 3*1 = 3 &lt; 5,5, elimineerime, R(4,1)=3-1=2, V(1,1)=1-1=0;</w:t>
      </w:r>
    </w:p>
    <w:p w:rsidR="003E6B4B" w:rsidRDefault="003E6B4B" w:rsidP="00D14CE4">
      <w:pPr>
        <w:pStyle w:val="TaaneX"/>
      </w:pPr>
      <w:r>
        <w:t>X</w:t>
      </w:r>
      <w:r w:rsidRPr="00D14CE4">
        <w:rPr>
          <w:rStyle w:val="Indeksx"/>
        </w:rPr>
        <w:t>42</w:t>
      </w:r>
      <w:r>
        <w:t>=1; G</w:t>
      </w:r>
      <w:r w:rsidRPr="00D14CE4">
        <w:rPr>
          <w:rStyle w:val="Indeksx"/>
        </w:rPr>
        <w:t>42</w:t>
      </w:r>
      <w:r>
        <w:t>= 2*4 = 8 &gt; 5,5, jääb analüüsi;</w:t>
      </w:r>
    </w:p>
    <w:p w:rsidR="003E6B4B" w:rsidRDefault="003E6B4B" w:rsidP="00D14CE4">
      <w:pPr>
        <w:pStyle w:val="TaaneX"/>
      </w:pPr>
      <w:r>
        <w:t>X</w:t>
      </w:r>
      <w:r w:rsidRPr="00D14CE4">
        <w:rPr>
          <w:rStyle w:val="Indeksx"/>
        </w:rPr>
        <w:t>43</w:t>
      </w:r>
      <w:r>
        <w:t>=0; G</w:t>
      </w:r>
      <w:r w:rsidRPr="00D14CE4">
        <w:rPr>
          <w:rStyle w:val="Indeksx"/>
        </w:rPr>
        <w:t>43</w:t>
      </w:r>
      <w:r>
        <w:t>= 2*4 = 8 &gt; 5,5, jääb analüüsi;</w:t>
      </w:r>
    </w:p>
    <w:p w:rsidR="003E6B4B" w:rsidRDefault="003E6B4B" w:rsidP="00D14CE4">
      <w:pPr>
        <w:pStyle w:val="TaaneX"/>
      </w:pPr>
      <w:r>
        <w:t>X</w:t>
      </w:r>
      <w:r w:rsidRPr="00D14CE4">
        <w:rPr>
          <w:rStyle w:val="Indeksx"/>
        </w:rPr>
        <w:t>44</w:t>
      </w:r>
      <w:r>
        <w:t>=1; G</w:t>
      </w:r>
      <w:r w:rsidRPr="00D14CE4">
        <w:rPr>
          <w:rStyle w:val="Indeksx"/>
        </w:rPr>
        <w:t>44</w:t>
      </w:r>
      <w:r>
        <w:t>= 2*4 = 8 &gt; 5,5, jääb analüüsi;</w:t>
      </w:r>
    </w:p>
    <w:p w:rsidR="003E6B4B" w:rsidRDefault="003E6B4B" w:rsidP="00D14CE4">
      <w:pPr>
        <w:pStyle w:val="TaaneX"/>
      </w:pPr>
      <w:r>
        <w:t>X</w:t>
      </w:r>
      <w:r w:rsidRPr="00D14CE4">
        <w:rPr>
          <w:rStyle w:val="Indeksx"/>
        </w:rPr>
        <w:t>45</w:t>
      </w:r>
      <w:r>
        <w:t>=0; G</w:t>
      </w:r>
      <w:r w:rsidRPr="00D14CE4">
        <w:rPr>
          <w:rStyle w:val="Indeksx"/>
        </w:rPr>
        <w:t>45</w:t>
      </w:r>
      <w:r>
        <w:t>= 2*2 = 4 &lt; 5,5, elimineerime, R(4,0)=2-1=1, V(0,5)=2-1=1;</w:t>
      </w:r>
    </w:p>
    <w:p w:rsidR="003E6B4B" w:rsidRDefault="00D14CE4" w:rsidP="00207772">
      <w:pPr>
        <w:pStyle w:val="Taandetaees"/>
      </w:pPr>
      <w:r>
        <w:t xml:space="preserve">I=5. </w:t>
      </w:r>
      <w:r w:rsidR="003E6B4B">
        <w:t>X</w:t>
      </w:r>
      <w:r w:rsidR="003E6B4B" w:rsidRPr="00D14CE4">
        <w:rPr>
          <w:rStyle w:val="Indeksx"/>
        </w:rPr>
        <w:t>51</w:t>
      </w:r>
      <w:r w:rsidR="003E6B4B">
        <w:t>=0; G</w:t>
      </w:r>
      <w:r w:rsidR="003E6B4B" w:rsidRPr="00D14CE4">
        <w:rPr>
          <w:rStyle w:val="Indeksx"/>
        </w:rPr>
        <w:t>51</w:t>
      </w:r>
      <w:r w:rsidR="003E6B4B">
        <w:t>= 3*4 = 12 &gt; 5,5, jääb analüüsi;</w:t>
      </w:r>
    </w:p>
    <w:p w:rsidR="003E6B4B" w:rsidRDefault="003E6B4B" w:rsidP="00D14CE4">
      <w:pPr>
        <w:pStyle w:val="TaaneX"/>
      </w:pPr>
      <w:r>
        <w:t>X</w:t>
      </w:r>
      <w:r w:rsidRPr="00D14CE4">
        <w:rPr>
          <w:rStyle w:val="Indeksx"/>
        </w:rPr>
        <w:t>52</w:t>
      </w:r>
      <w:r>
        <w:t>=0; G</w:t>
      </w:r>
      <w:r w:rsidRPr="00D14CE4">
        <w:rPr>
          <w:rStyle w:val="Indeksx"/>
        </w:rPr>
        <w:t>52</w:t>
      </w:r>
      <w:r>
        <w:t>= 3*2 = 6 &gt; 5,5, jääb analüüsi;</w:t>
      </w:r>
    </w:p>
    <w:p w:rsidR="003E6B4B" w:rsidRDefault="003E6B4B" w:rsidP="00D14CE4">
      <w:pPr>
        <w:pStyle w:val="TaaneX"/>
      </w:pPr>
      <w:r>
        <w:t>X</w:t>
      </w:r>
      <w:r w:rsidRPr="00D14CE4">
        <w:rPr>
          <w:rStyle w:val="Indeksx"/>
        </w:rPr>
        <w:t>53</w:t>
      </w:r>
      <w:r>
        <w:t>=1; G</w:t>
      </w:r>
      <w:r w:rsidRPr="00D14CE4">
        <w:rPr>
          <w:rStyle w:val="Indeksx"/>
        </w:rPr>
        <w:t>53</w:t>
      </w:r>
      <w:r>
        <w:t>= 2*2 = 4 &lt; 5,5, elimineerime, R(5,1)=2-1=1, V(1,3)=2-1=1;</w:t>
      </w:r>
    </w:p>
    <w:p w:rsidR="003E6B4B" w:rsidRDefault="003E6B4B" w:rsidP="00D14CE4">
      <w:pPr>
        <w:pStyle w:val="TaaneX"/>
      </w:pPr>
      <w:r>
        <w:t>X</w:t>
      </w:r>
      <w:r w:rsidRPr="00D14CE4">
        <w:rPr>
          <w:rStyle w:val="Indeksx"/>
        </w:rPr>
        <w:t>54</w:t>
      </w:r>
      <w:r>
        <w:t>=0; G</w:t>
      </w:r>
      <w:r w:rsidRPr="00D14CE4">
        <w:rPr>
          <w:rStyle w:val="Indeksx"/>
        </w:rPr>
        <w:t>54</w:t>
      </w:r>
      <w:r>
        <w:t>= 3*2 = 6 &gt; 5,5, jääb analüüsi;</w:t>
      </w:r>
    </w:p>
    <w:p w:rsidR="003E6B4B" w:rsidRDefault="003E6B4B" w:rsidP="00D14CE4">
      <w:pPr>
        <w:pStyle w:val="TaaneX"/>
      </w:pPr>
      <w:r>
        <w:t>X</w:t>
      </w:r>
      <w:r w:rsidRPr="00D14CE4">
        <w:rPr>
          <w:rStyle w:val="Indeksx"/>
        </w:rPr>
        <w:t>55</w:t>
      </w:r>
      <w:r>
        <w:t>=1; G</w:t>
      </w:r>
      <w:r w:rsidRPr="00D14CE4">
        <w:rPr>
          <w:rStyle w:val="Indeksx"/>
        </w:rPr>
        <w:t>55</w:t>
      </w:r>
      <w:r>
        <w:t>= 1*4 = 4 &lt; 5,5, elimineerime, R(5,1)=1-1=0; V(1,5)=4-1=3;</w:t>
      </w:r>
    </w:p>
    <w:p w:rsidR="003E6B4B" w:rsidRDefault="00D14CE4" w:rsidP="00207772">
      <w:pPr>
        <w:pStyle w:val="Taandetaees"/>
      </w:pPr>
      <w:r>
        <w:t xml:space="preserve">I=6. </w:t>
      </w:r>
      <w:r w:rsidR="003E6B4B">
        <w:t>X</w:t>
      </w:r>
      <w:r w:rsidR="003E6B4B" w:rsidRPr="00D14CE4">
        <w:rPr>
          <w:rStyle w:val="Indeksx"/>
        </w:rPr>
        <w:t>61</w:t>
      </w:r>
      <w:r w:rsidR="003E6B4B">
        <w:t>=0; G</w:t>
      </w:r>
      <w:r w:rsidR="003E6B4B" w:rsidRPr="00D14CE4">
        <w:rPr>
          <w:rStyle w:val="Indeksx"/>
        </w:rPr>
        <w:t>61</w:t>
      </w:r>
      <w:r w:rsidR="003E6B4B">
        <w:t>= 1*4 = 4 &lt; 5,5, elimineerime, R(6,0)=1-1=0, V(0,1)=4-1=3;</w:t>
      </w:r>
    </w:p>
    <w:p w:rsidR="003E6B4B" w:rsidRDefault="003E6B4B" w:rsidP="00D14CE4">
      <w:pPr>
        <w:pStyle w:val="TaaneX"/>
      </w:pPr>
      <w:r>
        <w:t>X</w:t>
      </w:r>
      <w:r w:rsidRPr="00D14CE4">
        <w:rPr>
          <w:rStyle w:val="Indeksx"/>
        </w:rPr>
        <w:t>62</w:t>
      </w:r>
      <w:r>
        <w:t>=1; G</w:t>
      </w:r>
      <w:r w:rsidRPr="00D14CE4">
        <w:rPr>
          <w:rStyle w:val="Indeksx"/>
        </w:rPr>
        <w:t>62</w:t>
      </w:r>
      <w:r>
        <w:t>= 4*4 =16 &gt; 5,5, jääb analüüsi;</w:t>
      </w:r>
    </w:p>
    <w:p w:rsidR="003E6B4B" w:rsidRDefault="003E6B4B" w:rsidP="00D14CE4">
      <w:pPr>
        <w:pStyle w:val="TaaneX"/>
      </w:pPr>
      <w:r>
        <w:t>X</w:t>
      </w:r>
      <w:r w:rsidRPr="00D14CE4">
        <w:rPr>
          <w:rStyle w:val="Indeksx"/>
        </w:rPr>
        <w:t>63</w:t>
      </w:r>
      <w:r>
        <w:t>=1; G</w:t>
      </w:r>
      <w:r w:rsidRPr="00D14CE4">
        <w:rPr>
          <w:rStyle w:val="Indeksx"/>
        </w:rPr>
        <w:t>63</w:t>
      </w:r>
      <w:r>
        <w:t>= 4*1 = 4 &lt; 5,5, elimineerime, R(6,1)=4-1=3, V(1,3)=1-1=0;</w:t>
      </w:r>
    </w:p>
    <w:p w:rsidR="003E6B4B" w:rsidRDefault="003E6B4B" w:rsidP="00D14CE4">
      <w:pPr>
        <w:pStyle w:val="TaaneX"/>
      </w:pPr>
      <w:r>
        <w:t>X</w:t>
      </w:r>
      <w:r w:rsidRPr="00D14CE4">
        <w:rPr>
          <w:rStyle w:val="Indeksx"/>
        </w:rPr>
        <w:t>64</w:t>
      </w:r>
      <w:r>
        <w:t>=1; G</w:t>
      </w:r>
      <w:r w:rsidRPr="00D14CE4">
        <w:rPr>
          <w:rStyle w:val="Indeksx"/>
        </w:rPr>
        <w:t>64</w:t>
      </w:r>
      <w:r>
        <w:t>= 3*4 = 12 &gt; 5,5, jääb analüüsi;</w:t>
      </w:r>
    </w:p>
    <w:p w:rsidR="003E6B4B" w:rsidRDefault="003E6B4B" w:rsidP="00D14CE4">
      <w:pPr>
        <w:pStyle w:val="TaaneX"/>
      </w:pPr>
      <w:r>
        <w:t>X</w:t>
      </w:r>
      <w:r w:rsidRPr="00D14CE4">
        <w:rPr>
          <w:rStyle w:val="Indeksx"/>
        </w:rPr>
        <w:t>65</w:t>
      </w:r>
      <w:r>
        <w:t>=1; G</w:t>
      </w:r>
      <w:r w:rsidRPr="00D14CE4">
        <w:rPr>
          <w:rStyle w:val="Indeksx"/>
        </w:rPr>
        <w:t>65</w:t>
      </w:r>
      <w:r>
        <w:t>= 3*4 = 12 &gt; 5,5, jääb analüüsi;</w:t>
      </w:r>
    </w:p>
    <w:p w:rsidR="003E6B4B" w:rsidRDefault="003E6B4B" w:rsidP="005615F5">
      <w:pPr>
        <w:pStyle w:val="Taandeta"/>
        <w:keepNext/>
        <w:keepLines/>
        <w:spacing w:after="120"/>
      </w:pPr>
      <w:r>
        <w:lastRenderedPageBreak/>
        <w:t>Andmetabeli esimese läbimise tulemusena jäid analüüsi järgmised elemendid:</w:t>
      </w:r>
    </w:p>
    <w:tbl>
      <w:tblPr>
        <w:tblW w:w="5325" w:type="dxa"/>
        <w:tblInd w:w="907" w:type="dxa"/>
        <w:tblLook w:val="04A0" w:firstRow="1" w:lastRow="0" w:firstColumn="1" w:lastColumn="0" w:noHBand="0" w:noVBand="1"/>
      </w:tblPr>
      <w:tblGrid>
        <w:gridCol w:w="567"/>
        <w:gridCol w:w="400"/>
        <w:gridCol w:w="400"/>
        <w:gridCol w:w="400"/>
        <w:gridCol w:w="420"/>
        <w:gridCol w:w="420"/>
        <w:gridCol w:w="640"/>
        <w:gridCol w:w="556"/>
        <w:gridCol w:w="439"/>
        <w:gridCol w:w="400"/>
        <w:gridCol w:w="683"/>
      </w:tblGrid>
      <w:tr w:rsidR="00207772" w:rsidRPr="00957E17" w:rsidTr="005615F5">
        <w:trPr>
          <w:trHeight w:val="283"/>
        </w:trPr>
        <w:tc>
          <w:tcPr>
            <w:tcW w:w="567" w:type="dxa"/>
            <w:tcBorders>
              <w:top w:val="nil"/>
              <w:left w:val="nil"/>
              <w:bottom w:val="single" w:sz="4" w:space="0" w:color="auto"/>
              <w:right w:val="single" w:sz="4" w:space="0" w:color="auto"/>
            </w:tcBorders>
            <w:shd w:val="clear" w:color="auto" w:fill="auto"/>
            <w:noWrap/>
            <w:vAlign w:val="bottom"/>
            <w:hideMark/>
          </w:tcPr>
          <w:p w:rsidR="00207772" w:rsidRPr="00957E17" w:rsidRDefault="00207772"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164" w:author="Enn Õunapuu" w:date="2018-04-26T12:32:00Z">
              <w:r w:rsidRPr="00957E17" w:rsidDel="00D9206F">
                <w:rPr>
                  <w:rFonts w:cs="Arial"/>
                  <w:i/>
                  <w:iCs/>
                  <w:color w:val="000000"/>
                </w:rPr>
                <w:delText>/</w:delText>
              </w:r>
            </w:del>
            <w:ins w:id="7165" w:author="Enn Õunapuu" w:date="2018-04-26T12:32:00Z">
              <w:r w:rsidR="00D9206F">
                <w:rPr>
                  <w:rFonts w:cs="Arial"/>
                  <w:i/>
                  <w:iCs/>
                  <w:color w:val="000000"/>
                </w:rPr>
                <w:t xml:space="preserve"> \ </w:t>
              </w:r>
            </w:ins>
            <w:r w:rsidRPr="00957E17">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textAlignment w:val="auto"/>
              <w:rPr>
                <w:rFonts w:cs="Arial"/>
                <w:color w:val="000000"/>
                <w:lang w:val="en-US"/>
              </w:rPr>
            </w:pPr>
          </w:p>
        </w:tc>
        <w:tc>
          <w:tcPr>
            <w:tcW w:w="556" w:type="dxa"/>
            <w:tcBorders>
              <w:top w:val="nil"/>
              <w:left w:val="nil"/>
              <w:bottom w:val="single" w:sz="4" w:space="0" w:color="auto"/>
              <w:right w:val="nil"/>
            </w:tcBorders>
            <w:vAlign w:val="bottom"/>
          </w:tcPr>
          <w:p w:rsidR="00207772" w:rsidRPr="00A1511E" w:rsidRDefault="00207772" w:rsidP="00D14CE4">
            <w:pPr>
              <w:keepNext/>
              <w:keepLines/>
              <w:overflowPunct/>
              <w:autoSpaceDE/>
              <w:autoSpaceDN/>
              <w:adjustRightInd/>
              <w:jc w:val="right"/>
              <w:textAlignment w:val="auto"/>
              <w:rPr>
                <w:rFonts w:cs="Arial"/>
                <w:color w:val="000000"/>
                <w:lang w:val="en-US"/>
              </w:rPr>
            </w:pPr>
            <w:r w:rsidRPr="00A1511E">
              <w:t>X</w:t>
            </w:r>
            <w:r w:rsidRPr="00D14CE4">
              <w:rPr>
                <w:rStyle w:val="Indeks"/>
              </w:rPr>
              <w:t>ij</w:t>
            </w:r>
            <w:r>
              <w:t>=</w:t>
            </w:r>
          </w:p>
        </w:tc>
        <w:tc>
          <w:tcPr>
            <w:tcW w:w="439" w:type="dxa"/>
            <w:tcBorders>
              <w:top w:val="nil"/>
              <w:left w:val="nil"/>
              <w:bottom w:val="single" w:sz="4" w:space="0" w:color="auto"/>
              <w:right w:val="nil"/>
            </w:tcBorders>
            <w:shd w:val="clear" w:color="auto" w:fill="auto"/>
            <w:noWrap/>
            <w:vAlign w:val="bottom"/>
          </w:tcPr>
          <w:p w:rsidR="00207772" w:rsidRPr="00A1511E"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83" w:type="dxa"/>
            <w:tcBorders>
              <w:top w:val="nil"/>
              <w:left w:val="nil"/>
              <w:right w:val="nil"/>
            </w:tcBorders>
          </w:tcPr>
          <w:p w:rsidR="00207772" w:rsidRPr="00957E17" w:rsidRDefault="00207772" w:rsidP="00D14CE4">
            <w:pPr>
              <w:keepNext/>
              <w:keepLines/>
              <w:overflowPunct/>
              <w:autoSpaceDE/>
              <w:autoSpaceDN/>
              <w:adjustRightInd/>
              <w:jc w:val="right"/>
              <w:textAlignment w:val="auto"/>
              <w:rPr>
                <w:rFonts w:cs="Arial"/>
                <w:color w:val="000000"/>
                <w:lang w:val="en-US"/>
              </w:rPr>
            </w:pPr>
          </w:p>
        </w:tc>
      </w:tr>
      <w:tr w:rsidR="00207772" w:rsidRPr="00957E17" w:rsidTr="009C117D">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0</w:t>
            </w:r>
          </w:p>
        </w:tc>
        <w:tc>
          <w:tcPr>
            <w:tcW w:w="42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207772" w:rsidRPr="00957E17" w:rsidRDefault="00207772"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4</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left w:val="nil"/>
              <w:bottom w:val="nil"/>
              <w:right w:val="nil"/>
            </w:tcBorders>
          </w:tcPr>
          <w:p w:rsidR="00207772" w:rsidRDefault="00207772" w:rsidP="00D14CE4">
            <w:pPr>
              <w:keepNext/>
              <w:keepLines/>
              <w:overflowPunct/>
              <w:autoSpaceDE/>
              <w:autoSpaceDN/>
              <w:adjustRightInd/>
              <w:jc w:val="right"/>
              <w:textAlignment w:val="auto"/>
              <w:rPr>
                <w:rFonts w:cs="Arial"/>
                <w:color w:val="000000"/>
                <w:lang w:val="en-US"/>
              </w:rPr>
            </w:pPr>
          </w:p>
        </w:tc>
      </w:tr>
      <w:tr w:rsidR="00207772" w:rsidRPr="00957E17" w:rsidTr="009C117D">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207772" w:rsidRPr="00957E17" w:rsidRDefault="00207772"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tcPr>
          <w:p w:rsidR="00207772" w:rsidRPr="00957E17" w:rsidRDefault="00207772" w:rsidP="00D14CE4">
            <w:pPr>
              <w:keepNext/>
              <w:keepLines/>
              <w:overflowPunct/>
              <w:autoSpaceDE/>
              <w:autoSpaceDN/>
              <w:adjustRightInd/>
              <w:jc w:val="right"/>
              <w:textAlignment w:val="auto"/>
              <w:rPr>
                <w:rFonts w:cs="Arial"/>
                <w:color w:val="000000"/>
                <w:lang w:val="en-US"/>
              </w:rPr>
            </w:pPr>
          </w:p>
        </w:tc>
      </w:tr>
      <w:tr w:rsidR="00207772" w:rsidRPr="00957E17" w:rsidTr="009C117D">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207772" w:rsidRPr="00957E17" w:rsidRDefault="00207772"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vAlign w:val="bottom"/>
          </w:tcPr>
          <w:p w:rsidR="00207772" w:rsidRPr="00957E17" w:rsidRDefault="005A2A89" w:rsidP="00D14CE4">
            <w:pPr>
              <w:keepNext/>
              <w:keepLines/>
              <w:overflowPunct/>
              <w:autoSpaceDE/>
              <w:autoSpaceDN/>
              <w:adjustRightInd/>
              <w:jc w:val="right"/>
              <w:textAlignment w:val="auto"/>
              <w:rPr>
                <w:rFonts w:cs="Arial"/>
                <w:color w:val="000000"/>
                <w:lang w:val="en-US"/>
              </w:rPr>
            </w:pPr>
            <w:r>
              <w:t>R</w:t>
            </w:r>
            <w:r w:rsidRPr="00A16ED4">
              <w:rPr>
                <w:rStyle w:val="Indeksx"/>
              </w:rPr>
              <w:t>X</w:t>
            </w:r>
            <w:r w:rsidRPr="008316EE">
              <w:rPr>
                <w:position w:val="-8"/>
              </w:rPr>
              <w:t>ij</w:t>
            </w:r>
            <w:r w:rsidRPr="00E114FA">
              <w:rPr>
                <w:rStyle w:val="Indeks"/>
              </w:rPr>
              <w:t>,i</w:t>
            </w:r>
          </w:p>
        </w:tc>
      </w:tr>
      <w:tr w:rsidR="00207772" w:rsidRPr="00957E17" w:rsidTr="009C117D">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0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207772" w:rsidRPr="00957E17" w:rsidRDefault="00207772"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683" w:type="dxa"/>
            <w:tcBorders>
              <w:top w:val="nil"/>
              <w:left w:val="nil"/>
              <w:bottom w:val="nil"/>
              <w:right w:val="nil"/>
            </w:tcBorders>
          </w:tcPr>
          <w:p w:rsidR="00207772" w:rsidRDefault="00207772" w:rsidP="00D14CE4">
            <w:pPr>
              <w:keepNext/>
              <w:keepLines/>
              <w:overflowPunct/>
              <w:autoSpaceDE/>
              <w:autoSpaceDN/>
              <w:adjustRightInd/>
              <w:jc w:val="right"/>
              <w:textAlignment w:val="auto"/>
              <w:rPr>
                <w:rFonts w:cs="Arial"/>
                <w:color w:val="000000"/>
                <w:lang w:val="en-US"/>
              </w:rPr>
            </w:pPr>
          </w:p>
        </w:tc>
      </w:tr>
      <w:tr w:rsidR="00207772" w:rsidRPr="00957E17" w:rsidTr="009C117D">
        <w:trPr>
          <w:trHeight w:val="300"/>
        </w:trPr>
        <w:tc>
          <w:tcPr>
            <w:tcW w:w="567" w:type="dxa"/>
            <w:tcBorders>
              <w:top w:val="nil"/>
              <w:left w:val="nil"/>
              <w:right w:val="single" w:sz="4" w:space="0" w:color="auto"/>
            </w:tcBorders>
            <w:shd w:val="clear" w:color="auto" w:fill="auto"/>
            <w:noWrap/>
            <w:vAlign w:val="bottom"/>
            <w:hideMark/>
          </w:tcPr>
          <w:p w:rsidR="00207772" w:rsidRPr="00957E17" w:rsidRDefault="00207772"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00" w:type="dxa"/>
            <w:tcBorders>
              <w:top w:val="nil"/>
              <w:left w:val="nil"/>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207772" w:rsidRPr="00957E17" w:rsidRDefault="00207772" w:rsidP="00D14CE4">
            <w:pPr>
              <w:keepNext/>
              <w:keepLines/>
              <w:overflowPunct/>
              <w:autoSpaceDE/>
              <w:autoSpaceDN/>
              <w:adjustRightInd/>
              <w:jc w:val="right"/>
              <w:textAlignment w:val="auto"/>
              <w:rPr>
                <w:rFonts w:cs="Arial"/>
                <w:color w:val="000000"/>
                <w:lang w:val="en-US"/>
              </w:rPr>
            </w:pPr>
          </w:p>
        </w:tc>
        <w:tc>
          <w:tcPr>
            <w:tcW w:w="439" w:type="dxa"/>
            <w:tcBorders>
              <w:top w:val="nil"/>
              <w:left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400" w:type="dxa"/>
            <w:tcBorders>
              <w:top w:val="nil"/>
              <w:left w:val="nil"/>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207772" w:rsidRPr="00957E17" w:rsidRDefault="00207772" w:rsidP="00D14CE4">
            <w:pPr>
              <w:keepNext/>
              <w:keepLines/>
              <w:overflowPunct/>
              <w:autoSpaceDE/>
              <w:autoSpaceDN/>
              <w:adjustRightInd/>
              <w:jc w:val="right"/>
              <w:textAlignment w:val="auto"/>
              <w:rPr>
                <w:rFonts w:cs="Arial"/>
                <w:color w:val="000000"/>
                <w:lang w:val="en-US"/>
              </w:rPr>
            </w:pPr>
          </w:p>
        </w:tc>
      </w:tr>
      <w:tr w:rsidR="00207772" w:rsidRPr="00957E17" w:rsidTr="009C117D">
        <w:trPr>
          <w:trHeight w:val="300"/>
        </w:trPr>
        <w:tc>
          <w:tcPr>
            <w:tcW w:w="567" w:type="dxa"/>
            <w:tcBorders>
              <w:top w:val="nil"/>
              <w:left w:val="nil"/>
              <w:bottom w:val="single" w:sz="4" w:space="0" w:color="auto"/>
              <w:right w:val="single" w:sz="4" w:space="0" w:color="auto"/>
            </w:tcBorders>
            <w:shd w:val="clear" w:color="auto" w:fill="auto"/>
            <w:noWrap/>
            <w:vAlign w:val="bottom"/>
            <w:hideMark/>
          </w:tcPr>
          <w:p w:rsidR="00207772" w:rsidRPr="00957E17" w:rsidRDefault="00207772" w:rsidP="00D14CE4">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single" w:sz="4" w:space="0" w:color="auto"/>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single" w:sz="4" w:space="0" w:color="auto"/>
              <w:right w:val="nil"/>
            </w:tcBorders>
            <w:shd w:val="clear" w:color="auto" w:fill="auto"/>
            <w:noWrap/>
            <w:vAlign w:val="bottom"/>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top w:val="nil"/>
              <w:left w:val="nil"/>
              <w:bottom w:val="nil"/>
              <w:right w:val="nil"/>
            </w:tcBorders>
            <w:shd w:val="clear" w:color="auto" w:fill="auto"/>
            <w:noWrap/>
            <w:vAlign w:val="bottom"/>
          </w:tcPr>
          <w:p w:rsidR="00207772" w:rsidRPr="00957E17" w:rsidRDefault="00207772" w:rsidP="00D14CE4">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207772" w:rsidRPr="00957E17" w:rsidRDefault="00207772" w:rsidP="00D14CE4">
            <w:pPr>
              <w:keepNext/>
              <w:keepLines/>
              <w:overflowPunct/>
              <w:autoSpaceDE/>
              <w:autoSpaceDN/>
              <w:adjustRightInd/>
              <w:jc w:val="right"/>
              <w:textAlignment w:val="auto"/>
              <w:rPr>
                <w:rFonts w:cs="Arial"/>
                <w:color w:val="000000"/>
                <w:lang w:val="en-US"/>
              </w:rPr>
            </w:pPr>
          </w:p>
        </w:tc>
        <w:tc>
          <w:tcPr>
            <w:tcW w:w="439" w:type="dxa"/>
            <w:tcBorders>
              <w:top w:val="nil"/>
              <w:left w:val="nil"/>
              <w:bottom w:val="single" w:sz="4" w:space="0" w:color="auto"/>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D14CE4">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683" w:type="dxa"/>
            <w:tcBorders>
              <w:top w:val="nil"/>
              <w:left w:val="nil"/>
              <w:bottom w:val="nil"/>
              <w:right w:val="nil"/>
            </w:tcBorders>
          </w:tcPr>
          <w:p w:rsidR="00207772" w:rsidRPr="00957E17" w:rsidRDefault="00207772" w:rsidP="00D14CE4">
            <w:pPr>
              <w:keepNext/>
              <w:keepLines/>
              <w:overflowPunct/>
              <w:autoSpaceDE/>
              <w:autoSpaceDN/>
              <w:adjustRightInd/>
              <w:jc w:val="right"/>
              <w:textAlignment w:val="auto"/>
              <w:rPr>
                <w:rFonts w:cs="Arial"/>
                <w:color w:val="000000"/>
                <w:lang w:val="en-US"/>
              </w:rPr>
            </w:pPr>
          </w:p>
        </w:tc>
      </w:tr>
      <w:tr w:rsidR="00207772" w:rsidRPr="00957E17" w:rsidTr="009C117D">
        <w:trPr>
          <w:trHeight w:val="300"/>
        </w:trPr>
        <w:tc>
          <w:tcPr>
            <w:tcW w:w="567" w:type="dxa"/>
            <w:tcBorders>
              <w:top w:val="single" w:sz="4" w:space="0" w:color="auto"/>
              <w:left w:val="nil"/>
            </w:tcBorders>
            <w:shd w:val="clear" w:color="auto" w:fill="auto"/>
            <w:noWrap/>
            <w:vAlign w:val="bottom"/>
          </w:tcPr>
          <w:p w:rsidR="00207772" w:rsidRDefault="00207772" w:rsidP="00456ED2">
            <w:pPr>
              <w:overflowPunct/>
              <w:autoSpaceDE/>
              <w:autoSpaceDN/>
              <w:adjustRightInd/>
              <w:textAlignment w:val="auto"/>
              <w:rPr>
                <w:rFonts w:cs="Arial"/>
                <w:i/>
                <w:iCs/>
                <w:color w:val="000000"/>
                <w:lang w:val="en-US"/>
              </w:rPr>
            </w:pPr>
          </w:p>
        </w:tc>
        <w:tc>
          <w:tcPr>
            <w:tcW w:w="400" w:type="dxa"/>
            <w:tcBorders>
              <w:top w:val="single" w:sz="4" w:space="0" w:color="auto"/>
              <w:left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rPr>
            </w:pPr>
          </w:p>
        </w:tc>
        <w:tc>
          <w:tcPr>
            <w:tcW w:w="400" w:type="dxa"/>
            <w:tcBorders>
              <w:top w:val="single" w:sz="4" w:space="0" w:color="auto"/>
              <w:left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640" w:type="dxa"/>
            <w:tcBorders>
              <w:top w:val="nil"/>
              <w:left w:val="nil"/>
              <w:right w:val="nil"/>
            </w:tcBorders>
            <w:shd w:val="clear" w:color="auto" w:fill="auto"/>
            <w:noWrap/>
            <w:vAlign w:val="bottom"/>
          </w:tcPr>
          <w:p w:rsidR="00207772" w:rsidRPr="00957E17" w:rsidRDefault="00207772" w:rsidP="00456ED2">
            <w:pPr>
              <w:overflowPunct/>
              <w:autoSpaceDE/>
              <w:autoSpaceDN/>
              <w:adjustRightInd/>
              <w:textAlignment w:val="auto"/>
              <w:rPr>
                <w:rFonts w:cs="Arial"/>
                <w:color w:val="000000"/>
                <w:lang w:val="en-US"/>
              </w:rPr>
            </w:pPr>
          </w:p>
        </w:tc>
        <w:tc>
          <w:tcPr>
            <w:tcW w:w="556" w:type="dxa"/>
            <w:tcBorders>
              <w:top w:val="nil"/>
              <w:left w:val="nil"/>
              <w:right w:val="nil"/>
            </w:tcBorders>
          </w:tcPr>
          <w:p w:rsidR="00207772" w:rsidRPr="00957E17" w:rsidRDefault="00207772" w:rsidP="00456ED2">
            <w:pPr>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683" w:type="dxa"/>
            <w:tcBorders>
              <w:top w:val="nil"/>
              <w:left w:val="nil"/>
              <w:right w:val="nil"/>
            </w:tcBorders>
          </w:tcPr>
          <w:p w:rsidR="00207772" w:rsidRPr="00957E17" w:rsidRDefault="00207772" w:rsidP="00456ED2">
            <w:pPr>
              <w:overflowPunct/>
              <w:autoSpaceDE/>
              <w:autoSpaceDN/>
              <w:adjustRightInd/>
              <w:jc w:val="right"/>
              <w:textAlignment w:val="auto"/>
              <w:rPr>
                <w:rFonts w:cs="Arial"/>
                <w:color w:val="000000"/>
                <w:lang w:val="en-US"/>
              </w:rPr>
            </w:pPr>
          </w:p>
        </w:tc>
      </w:tr>
      <w:tr w:rsidR="00207772" w:rsidRPr="00957E17" w:rsidTr="009C117D">
        <w:trPr>
          <w:trHeight w:val="300"/>
        </w:trPr>
        <w:tc>
          <w:tcPr>
            <w:tcW w:w="567" w:type="dxa"/>
            <w:tcBorders>
              <w:left w:val="nil"/>
              <w:bottom w:val="nil"/>
            </w:tcBorders>
            <w:shd w:val="clear" w:color="auto" w:fill="auto"/>
            <w:noWrap/>
            <w:vAlign w:val="bottom"/>
          </w:tcPr>
          <w:p w:rsidR="00207772" w:rsidRPr="00021D1C" w:rsidRDefault="00207772" w:rsidP="00D14CE4">
            <w:pPr>
              <w:overflowPunct/>
              <w:autoSpaceDE/>
              <w:autoSpaceDN/>
              <w:adjustRightInd/>
              <w:jc w:val="center"/>
              <w:textAlignment w:val="auto"/>
              <w:rPr>
                <w:rFonts w:cs="Arial"/>
                <w:iCs/>
                <w:color w:val="000000"/>
                <w:lang w:val="en-US"/>
              </w:rPr>
            </w:pPr>
            <w:r w:rsidRPr="00021D1C">
              <w:rPr>
                <w:rFonts w:cs="Arial"/>
                <w:iCs/>
                <w:color w:val="000000"/>
                <w:lang w:val="en-US"/>
              </w:rPr>
              <w:t>0</w:t>
            </w:r>
          </w:p>
        </w:tc>
        <w:tc>
          <w:tcPr>
            <w:tcW w:w="400" w:type="dxa"/>
            <w:tcBorders>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rPr>
            </w:pPr>
            <w:r>
              <w:rPr>
                <w:rFonts w:cs="Arial"/>
                <w:color w:val="000000"/>
              </w:rPr>
              <w:t>3</w:t>
            </w:r>
          </w:p>
        </w:tc>
        <w:tc>
          <w:tcPr>
            <w:tcW w:w="400" w:type="dxa"/>
            <w:tcBorders>
              <w:left w:val="nil"/>
              <w:bottom w:val="nil"/>
              <w:right w:val="nil"/>
            </w:tcBorders>
            <w:shd w:val="clear" w:color="auto" w:fill="auto"/>
            <w:noWrap/>
            <w:vAlign w:val="bottom"/>
          </w:tcPr>
          <w:p w:rsidR="00207772" w:rsidRPr="00957E17" w:rsidRDefault="00207772" w:rsidP="00456ED2">
            <w:pPr>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r>
              <w:rPr>
                <w:rFonts w:cs="Arial"/>
                <w:color w:val="000000"/>
                <w:lang w:val="en-US"/>
              </w:rPr>
              <w:t>4</w:t>
            </w:r>
          </w:p>
        </w:tc>
        <w:tc>
          <w:tcPr>
            <w:tcW w:w="420" w:type="dxa"/>
            <w:tcBorders>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r>
              <w:rPr>
                <w:rFonts w:cs="Arial"/>
                <w:color w:val="000000"/>
                <w:lang w:val="en-US"/>
              </w:rPr>
              <w:t>2</w:t>
            </w:r>
          </w:p>
        </w:tc>
        <w:tc>
          <w:tcPr>
            <w:tcW w:w="420" w:type="dxa"/>
            <w:tcBorders>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left w:val="nil"/>
              <w:bottom w:val="nil"/>
              <w:right w:val="nil"/>
            </w:tcBorders>
            <w:shd w:val="clear" w:color="auto" w:fill="auto"/>
            <w:noWrap/>
            <w:vAlign w:val="bottom"/>
          </w:tcPr>
          <w:p w:rsidR="00207772" w:rsidRPr="00957E17" w:rsidRDefault="00207772" w:rsidP="00456ED2">
            <w:pPr>
              <w:overflowPunct/>
              <w:autoSpaceDE/>
              <w:autoSpaceDN/>
              <w:adjustRightInd/>
              <w:textAlignment w:val="auto"/>
              <w:rPr>
                <w:rFonts w:cs="Arial"/>
                <w:color w:val="000000"/>
                <w:lang w:val="en-US"/>
              </w:rPr>
            </w:pPr>
          </w:p>
        </w:tc>
        <w:tc>
          <w:tcPr>
            <w:tcW w:w="556" w:type="dxa"/>
            <w:tcBorders>
              <w:left w:val="nil"/>
              <w:bottom w:val="nil"/>
              <w:right w:val="nil"/>
            </w:tcBorders>
          </w:tcPr>
          <w:p w:rsidR="00207772" w:rsidRPr="00957E17" w:rsidRDefault="00207772" w:rsidP="00456ED2">
            <w:pPr>
              <w:overflowPunct/>
              <w:autoSpaceDE/>
              <w:autoSpaceDN/>
              <w:adjustRightInd/>
              <w:jc w:val="right"/>
              <w:textAlignment w:val="auto"/>
              <w:rPr>
                <w:rFonts w:cs="Arial"/>
                <w:color w:val="000000"/>
                <w:lang w:val="en-US"/>
              </w:rPr>
            </w:pPr>
          </w:p>
        </w:tc>
        <w:tc>
          <w:tcPr>
            <w:tcW w:w="439" w:type="dxa"/>
            <w:tcBorders>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400" w:type="dxa"/>
            <w:tcBorders>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683" w:type="dxa"/>
            <w:tcBorders>
              <w:left w:val="nil"/>
              <w:bottom w:val="nil"/>
              <w:right w:val="nil"/>
            </w:tcBorders>
          </w:tcPr>
          <w:p w:rsidR="00207772" w:rsidRPr="00957E17" w:rsidRDefault="00207772" w:rsidP="00456ED2">
            <w:pPr>
              <w:overflowPunct/>
              <w:autoSpaceDE/>
              <w:autoSpaceDN/>
              <w:adjustRightInd/>
              <w:jc w:val="right"/>
              <w:textAlignment w:val="auto"/>
              <w:rPr>
                <w:rFonts w:cs="Arial"/>
                <w:color w:val="000000"/>
                <w:lang w:val="en-US"/>
              </w:rPr>
            </w:pPr>
          </w:p>
        </w:tc>
      </w:tr>
      <w:tr w:rsidR="00207772" w:rsidRPr="00957E17" w:rsidTr="009C117D">
        <w:trPr>
          <w:trHeight w:val="300"/>
        </w:trPr>
        <w:tc>
          <w:tcPr>
            <w:tcW w:w="567" w:type="dxa"/>
            <w:tcBorders>
              <w:top w:val="nil"/>
              <w:left w:val="nil"/>
              <w:bottom w:val="nil"/>
            </w:tcBorders>
            <w:shd w:val="clear" w:color="auto" w:fill="auto"/>
            <w:noWrap/>
            <w:vAlign w:val="bottom"/>
          </w:tcPr>
          <w:p w:rsidR="00207772" w:rsidRPr="00021D1C" w:rsidRDefault="00207772" w:rsidP="00D14CE4">
            <w:pPr>
              <w:overflowPunct/>
              <w:autoSpaceDE/>
              <w:autoSpaceDN/>
              <w:adjustRightInd/>
              <w:jc w:val="center"/>
              <w:textAlignment w:val="auto"/>
              <w:rPr>
                <w:rFonts w:cs="Arial"/>
                <w:iCs/>
                <w:color w:val="000000"/>
                <w:lang w:val="en-US"/>
              </w:rPr>
            </w:pPr>
            <w:r w:rsidRPr="00021D1C">
              <w:rPr>
                <w:rFonts w:cs="Arial"/>
                <w:iCs/>
                <w:color w:val="000000"/>
                <w:lang w:val="en-US"/>
              </w:rPr>
              <w:t>1</w:t>
            </w:r>
          </w:p>
        </w:tc>
        <w:tc>
          <w:tcPr>
            <w:tcW w:w="400" w:type="dxa"/>
            <w:tcBorders>
              <w:top w:val="nil"/>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rPr>
            </w:pPr>
            <w:r>
              <w:rPr>
                <w:rFonts w:cs="Arial"/>
                <w:color w:val="000000"/>
              </w:rPr>
              <w:t>0</w:t>
            </w:r>
          </w:p>
        </w:tc>
        <w:tc>
          <w:tcPr>
            <w:tcW w:w="400" w:type="dxa"/>
            <w:tcBorders>
              <w:top w:val="nil"/>
              <w:left w:val="nil"/>
              <w:bottom w:val="nil"/>
              <w:right w:val="nil"/>
            </w:tcBorders>
            <w:shd w:val="clear" w:color="auto" w:fill="auto"/>
            <w:noWrap/>
            <w:vAlign w:val="bottom"/>
          </w:tcPr>
          <w:p w:rsidR="00207772" w:rsidRPr="00957E17" w:rsidRDefault="00207772" w:rsidP="00456ED2">
            <w:pPr>
              <w:overflowPunct/>
              <w:autoSpaceDE/>
              <w:autoSpaceDN/>
              <w:adjustRightInd/>
              <w:jc w:val="right"/>
              <w:textAlignment w:val="auto"/>
              <w:rPr>
                <w:rFonts w:cs="Arial"/>
                <w:color w:val="000000"/>
                <w:lang w:val="en-US"/>
              </w:rPr>
            </w:pPr>
            <w:r>
              <w:rPr>
                <w:rFonts w:cs="Arial"/>
                <w:color w:val="000000"/>
                <w:lang w:val="en-US"/>
              </w:rPr>
              <w:t>4</w:t>
            </w:r>
          </w:p>
        </w:tc>
        <w:tc>
          <w:tcPr>
            <w:tcW w:w="400" w:type="dxa"/>
            <w:tcBorders>
              <w:top w:val="nil"/>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r>
              <w:rPr>
                <w:rFonts w:cs="Arial"/>
                <w:color w:val="000000"/>
                <w:lang w:val="en-US"/>
              </w:rPr>
              <w:t>4</w:t>
            </w:r>
          </w:p>
        </w:tc>
        <w:tc>
          <w:tcPr>
            <w:tcW w:w="420" w:type="dxa"/>
            <w:tcBorders>
              <w:top w:val="nil"/>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r>
              <w:rPr>
                <w:rFonts w:cs="Arial"/>
                <w:color w:val="000000"/>
                <w:lang w:val="en-US"/>
              </w:rPr>
              <w:t>3</w:t>
            </w:r>
          </w:p>
        </w:tc>
        <w:tc>
          <w:tcPr>
            <w:tcW w:w="640" w:type="dxa"/>
            <w:tcBorders>
              <w:top w:val="nil"/>
              <w:left w:val="nil"/>
              <w:bottom w:val="nil"/>
              <w:right w:val="nil"/>
            </w:tcBorders>
            <w:shd w:val="clear" w:color="auto" w:fill="auto"/>
            <w:noWrap/>
            <w:vAlign w:val="bottom"/>
          </w:tcPr>
          <w:p w:rsidR="00207772" w:rsidRPr="00957E17" w:rsidRDefault="00207772"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207772" w:rsidRPr="00957E17" w:rsidRDefault="00207772"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207772" w:rsidRPr="00957E17" w:rsidRDefault="00207772" w:rsidP="00456ED2">
            <w:pPr>
              <w:overflowPunct/>
              <w:autoSpaceDE/>
              <w:autoSpaceDN/>
              <w:adjustRightInd/>
              <w:jc w:val="right"/>
              <w:textAlignment w:val="auto"/>
              <w:rPr>
                <w:rFonts w:cs="Arial"/>
                <w:color w:val="000000"/>
                <w:lang w:val="en-US"/>
              </w:rPr>
            </w:pPr>
          </w:p>
        </w:tc>
      </w:tr>
      <w:tr w:rsidR="00207772" w:rsidRPr="00957E17" w:rsidTr="009C117D">
        <w:trPr>
          <w:trHeight w:val="300"/>
        </w:trPr>
        <w:tc>
          <w:tcPr>
            <w:tcW w:w="567" w:type="dxa"/>
            <w:tcBorders>
              <w:top w:val="nil"/>
              <w:left w:val="nil"/>
              <w:bottom w:val="nil"/>
            </w:tcBorders>
            <w:shd w:val="clear" w:color="auto" w:fill="auto"/>
            <w:noWrap/>
            <w:vAlign w:val="bottom"/>
          </w:tcPr>
          <w:p w:rsidR="00207772" w:rsidRPr="00957E17" w:rsidRDefault="00207772" w:rsidP="00D14CE4">
            <w:pPr>
              <w:overflowPunct/>
              <w:autoSpaceDE/>
              <w:autoSpaceDN/>
              <w:adjustRightInd/>
              <w:jc w:val="center"/>
              <w:textAlignment w:val="auto"/>
              <w:rPr>
                <w:rFonts w:cs="Arial"/>
                <w:i/>
                <w:iCs/>
                <w:color w:val="000000"/>
                <w:lang w:val="en-US"/>
              </w:rPr>
            </w:pPr>
            <w:r>
              <w:t>X</w:t>
            </w:r>
            <w:r w:rsidRPr="005A2A89">
              <w:rPr>
                <w:rStyle w:val="Indeks"/>
              </w:rPr>
              <w:t>ij</w:t>
            </w:r>
          </w:p>
        </w:tc>
        <w:tc>
          <w:tcPr>
            <w:tcW w:w="2040" w:type="dxa"/>
            <w:gridSpan w:val="5"/>
            <w:tcBorders>
              <w:top w:val="nil"/>
              <w:left w:val="nil"/>
              <w:bottom w:val="nil"/>
              <w:right w:val="nil"/>
            </w:tcBorders>
            <w:shd w:val="clear" w:color="auto" w:fill="auto"/>
            <w:noWrap/>
            <w:vAlign w:val="bottom"/>
          </w:tcPr>
          <w:p w:rsidR="00207772" w:rsidRDefault="005A2A89" w:rsidP="00456ED2">
            <w:pPr>
              <w:overflowPunct/>
              <w:autoSpaceDE/>
              <w:autoSpaceDN/>
              <w:adjustRightInd/>
              <w:jc w:val="center"/>
              <w:textAlignment w:val="auto"/>
              <w:rPr>
                <w:rFonts w:cs="Arial"/>
                <w:color w:val="000000"/>
                <w:lang w:val="en-US"/>
              </w:rPr>
            </w:pPr>
            <w:r w:rsidRPr="009C117D">
              <w:rPr>
                <w:rFonts w:cs="Arial"/>
                <w:color w:val="000000"/>
                <w:lang w:val="en-US"/>
              </w:rPr>
              <w:t>V</w:t>
            </w:r>
            <w:r w:rsidRPr="00A16ED4">
              <w:rPr>
                <w:rStyle w:val="Indeksx"/>
              </w:rPr>
              <w:t>X</w:t>
            </w:r>
            <w:r w:rsidRPr="008316EE">
              <w:rPr>
                <w:position w:val="-8"/>
              </w:rPr>
              <w:t>ij</w:t>
            </w:r>
            <w:r w:rsidRPr="00E114FA">
              <w:rPr>
                <w:rStyle w:val="Indeks"/>
              </w:rPr>
              <w:t>,</w:t>
            </w:r>
            <w:del w:id="7166" w:author="Enn Õunapuu" w:date="2018-04-26T16:32:00Z">
              <w:r w:rsidRPr="00E114FA" w:rsidDel="0016539C">
                <w:rPr>
                  <w:rStyle w:val="Indeks"/>
                </w:rPr>
                <w:delText>,</w:delText>
              </w:r>
            </w:del>
            <w:r w:rsidRPr="00E114FA">
              <w:rPr>
                <w:rStyle w:val="Indeks"/>
              </w:rPr>
              <w:t>j</w:t>
            </w:r>
          </w:p>
        </w:tc>
        <w:tc>
          <w:tcPr>
            <w:tcW w:w="640" w:type="dxa"/>
            <w:tcBorders>
              <w:top w:val="nil"/>
              <w:left w:val="nil"/>
              <w:bottom w:val="nil"/>
              <w:right w:val="nil"/>
            </w:tcBorders>
            <w:shd w:val="clear" w:color="auto" w:fill="auto"/>
            <w:noWrap/>
            <w:vAlign w:val="bottom"/>
          </w:tcPr>
          <w:p w:rsidR="00207772" w:rsidRPr="00957E17" w:rsidRDefault="00207772"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207772" w:rsidRPr="00957E17" w:rsidRDefault="00207772"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207772" w:rsidRDefault="00207772" w:rsidP="00456ED2">
            <w:pPr>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207772" w:rsidRPr="00957E17" w:rsidRDefault="00207772" w:rsidP="00456ED2">
            <w:pPr>
              <w:overflowPunct/>
              <w:autoSpaceDE/>
              <w:autoSpaceDN/>
              <w:adjustRightInd/>
              <w:jc w:val="right"/>
              <w:textAlignment w:val="auto"/>
              <w:rPr>
                <w:rFonts w:cs="Arial"/>
                <w:color w:val="000000"/>
                <w:lang w:val="en-US"/>
              </w:rPr>
            </w:pPr>
          </w:p>
        </w:tc>
      </w:tr>
    </w:tbl>
    <w:p w:rsidR="003E6B4B" w:rsidRDefault="003E6B4B" w:rsidP="005615F5">
      <w:pPr>
        <w:pStyle w:val="Taandetaeesjaj"/>
      </w:pPr>
      <w:r>
        <w:t>Lähtudes elimineerimisest tingitud sageduste muutusest oleks elementide kaalude G</w:t>
      </w:r>
      <w:r w:rsidRPr="005A2A89">
        <w:rPr>
          <w:rStyle w:val="Indeks"/>
        </w:rPr>
        <w:t>ij</w:t>
      </w:r>
      <w:r>
        <w:t xml:space="preserve"> tabel enne teistkordset läbimist järgmine:</w:t>
      </w:r>
    </w:p>
    <w:tbl>
      <w:tblPr>
        <w:tblW w:w="2729" w:type="dxa"/>
        <w:tblInd w:w="907" w:type="dxa"/>
        <w:tblLook w:val="04A0" w:firstRow="1" w:lastRow="0" w:firstColumn="1" w:lastColumn="0" w:noHBand="0" w:noVBand="1"/>
      </w:tblPr>
      <w:tblGrid>
        <w:gridCol w:w="567"/>
        <w:gridCol w:w="425"/>
        <w:gridCol w:w="439"/>
        <w:gridCol w:w="439"/>
        <w:gridCol w:w="439"/>
        <w:gridCol w:w="420"/>
      </w:tblGrid>
      <w:tr w:rsidR="00207772" w:rsidRPr="00957E17" w:rsidTr="005615F5">
        <w:trPr>
          <w:trHeight w:val="283"/>
        </w:trPr>
        <w:tc>
          <w:tcPr>
            <w:tcW w:w="567" w:type="dxa"/>
            <w:tcBorders>
              <w:top w:val="nil"/>
              <w:left w:val="nil"/>
              <w:bottom w:val="single" w:sz="4" w:space="0" w:color="auto"/>
              <w:right w:val="single" w:sz="4" w:space="0" w:color="auto"/>
            </w:tcBorders>
            <w:shd w:val="clear" w:color="auto" w:fill="auto"/>
            <w:noWrap/>
            <w:vAlign w:val="bottom"/>
            <w:hideMark/>
          </w:tcPr>
          <w:p w:rsidR="00207772" w:rsidRPr="00957E17" w:rsidRDefault="0020777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167" w:author="Enn Õunapuu" w:date="2018-04-26T12:32:00Z">
              <w:r w:rsidRPr="00957E17" w:rsidDel="00D9206F">
                <w:rPr>
                  <w:rFonts w:cs="Arial"/>
                  <w:i/>
                  <w:iCs/>
                  <w:color w:val="000000"/>
                </w:rPr>
                <w:delText>/</w:delText>
              </w:r>
            </w:del>
            <w:ins w:id="7168" w:author="Enn Õunapuu" w:date="2018-04-26T12:32:00Z">
              <w:r w:rsidR="00D9206F">
                <w:rPr>
                  <w:rFonts w:cs="Arial"/>
                  <w:i/>
                  <w:iCs/>
                  <w:color w:val="000000"/>
                </w:rPr>
                <w:t xml:space="preserve"> \ </w:t>
              </w:r>
            </w:ins>
            <w:r w:rsidRPr="00957E17">
              <w:rPr>
                <w:rFonts w:cs="Arial"/>
                <w:i/>
                <w:iCs/>
                <w:color w:val="000000"/>
              </w:rPr>
              <w:t>j</w:t>
            </w:r>
          </w:p>
        </w:tc>
        <w:tc>
          <w:tcPr>
            <w:tcW w:w="425" w:type="dxa"/>
            <w:tcBorders>
              <w:top w:val="nil"/>
              <w:left w:val="nil"/>
              <w:bottom w:val="single" w:sz="4" w:space="0" w:color="auto"/>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39" w:type="dxa"/>
            <w:tcBorders>
              <w:top w:val="nil"/>
              <w:left w:val="nil"/>
              <w:bottom w:val="single" w:sz="4" w:space="0" w:color="auto"/>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39" w:type="dxa"/>
            <w:tcBorders>
              <w:top w:val="nil"/>
              <w:left w:val="nil"/>
              <w:bottom w:val="single" w:sz="4" w:space="0" w:color="auto"/>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39" w:type="dxa"/>
            <w:tcBorders>
              <w:top w:val="nil"/>
              <w:left w:val="nil"/>
              <w:bottom w:val="single" w:sz="4" w:space="0" w:color="auto"/>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r>
      <w:tr w:rsidR="00207772" w:rsidRPr="00957E17" w:rsidTr="009C117D">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25"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39"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16</w:t>
            </w:r>
          </w:p>
        </w:tc>
        <w:tc>
          <w:tcPr>
            <w:tcW w:w="439"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20"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4</w:t>
            </w:r>
          </w:p>
        </w:tc>
      </w:tr>
      <w:tr w:rsidR="00207772" w:rsidRPr="00957E17" w:rsidTr="009C117D">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25"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rPr>
              <w:t>6</w:t>
            </w:r>
          </w:p>
        </w:tc>
        <w:tc>
          <w:tcPr>
            <w:tcW w:w="439"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39"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39"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207772" w:rsidRPr="00957E17" w:rsidTr="009C117D">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25"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rPr>
              <w:t>6</w:t>
            </w:r>
          </w:p>
        </w:tc>
        <w:tc>
          <w:tcPr>
            <w:tcW w:w="439"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39"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39"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nil"/>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207772" w:rsidRPr="00957E17" w:rsidTr="009C117D">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25" w:type="dxa"/>
            <w:tcBorders>
              <w:top w:val="nil"/>
              <w:left w:val="nil"/>
              <w:bottom w:val="nil"/>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39" w:type="dxa"/>
            <w:tcBorders>
              <w:top w:val="nil"/>
              <w:left w:val="nil"/>
              <w:bottom w:val="nil"/>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4</w:t>
            </w:r>
          </w:p>
        </w:tc>
        <w:tc>
          <w:tcPr>
            <w:tcW w:w="439" w:type="dxa"/>
            <w:tcBorders>
              <w:top w:val="nil"/>
              <w:left w:val="nil"/>
              <w:bottom w:val="nil"/>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20" w:type="dxa"/>
            <w:tcBorders>
              <w:top w:val="nil"/>
              <w:left w:val="nil"/>
              <w:bottom w:val="nil"/>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207772" w:rsidRPr="00957E17" w:rsidTr="009C117D">
        <w:trPr>
          <w:trHeight w:val="300"/>
        </w:trPr>
        <w:tc>
          <w:tcPr>
            <w:tcW w:w="567" w:type="dxa"/>
            <w:tcBorders>
              <w:top w:val="nil"/>
              <w:left w:val="nil"/>
              <w:right w:val="single" w:sz="4" w:space="0" w:color="auto"/>
            </w:tcBorders>
            <w:shd w:val="clear" w:color="auto" w:fill="auto"/>
            <w:noWrap/>
            <w:vAlign w:val="bottom"/>
            <w:hideMark/>
          </w:tcPr>
          <w:p w:rsidR="00207772" w:rsidRPr="00957E17" w:rsidRDefault="0020777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25" w:type="dxa"/>
            <w:tcBorders>
              <w:top w:val="nil"/>
              <w:left w:val="nil"/>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39" w:type="dxa"/>
            <w:tcBorders>
              <w:top w:val="nil"/>
              <w:left w:val="nil"/>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39" w:type="dxa"/>
            <w:tcBorders>
              <w:top w:val="nil"/>
              <w:left w:val="nil"/>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20" w:type="dxa"/>
            <w:tcBorders>
              <w:top w:val="nil"/>
              <w:left w:val="nil"/>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207772" w:rsidRPr="00957E17" w:rsidTr="009C117D">
        <w:trPr>
          <w:trHeight w:val="300"/>
        </w:trPr>
        <w:tc>
          <w:tcPr>
            <w:tcW w:w="567" w:type="dxa"/>
            <w:tcBorders>
              <w:top w:val="nil"/>
              <w:left w:val="nil"/>
              <w:bottom w:val="single" w:sz="4" w:space="0" w:color="auto"/>
              <w:right w:val="single" w:sz="4" w:space="0" w:color="auto"/>
            </w:tcBorders>
            <w:shd w:val="clear" w:color="auto" w:fill="auto"/>
            <w:noWrap/>
            <w:vAlign w:val="bottom"/>
            <w:hideMark/>
          </w:tcPr>
          <w:p w:rsidR="00207772" w:rsidRPr="00957E17" w:rsidRDefault="0020777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25" w:type="dxa"/>
            <w:tcBorders>
              <w:top w:val="nil"/>
              <w:left w:val="nil"/>
              <w:bottom w:val="single" w:sz="4" w:space="0" w:color="auto"/>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single" w:sz="4" w:space="0" w:color="auto"/>
              <w:right w:val="nil"/>
            </w:tcBorders>
            <w:shd w:val="clear" w:color="auto" w:fill="auto"/>
            <w:noWrap/>
            <w:vAlign w:val="bottom"/>
            <w:hideMark/>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39" w:type="dxa"/>
            <w:tcBorders>
              <w:top w:val="nil"/>
              <w:left w:val="nil"/>
              <w:bottom w:val="single" w:sz="4" w:space="0" w:color="auto"/>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single" w:sz="4" w:space="0" w:color="auto"/>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single" w:sz="4" w:space="0" w:color="auto"/>
              <w:right w:val="nil"/>
            </w:tcBorders>
            <w:shd w:val="clear" w:color="auto" w:fill="auto"/>
            <w:noWrap/>
            <w:vAlign w:val="bottom"/>
          </w:tcPr>
          <w:p w:rsidR="00207772" w:rsidRPr="00957E17" w:rsidRDefault="00207772" w:rsidP="00207772">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207772" w:rsidTr="009C117D">
        <w:trPr>
          <w:trHeight w:val="199"/>
        </w:trPr>
        <w:tc>
          <w:tcPr>
            <w:tcW w:w="567" w:type="dxa"/>
            <w:tcBorders>
              <w:top w:val="single" w:sz="4" w:space="0" w:color="auto"/>
              <w:left w:val="nil"/>
            </w:tcBorders>
            <w:shd w:val="clear" w:color="auto" w:fill="auto"/>
            <w:noWrap/>
            <w:vAlign w:val="bottom"/>
          </w:tcPr>
          <w:p w:rsidR="00207772" w:rsidRDefault="00207772" w:rsidP="00207772">
            <w:pPr>
              <w:keepNext/>
              <w:keepLines/>
              <w:overflowPunct/>
              <w:autoSpaceDE/>
              <w:autoSpaceDN/>
              <w:adjustRightInd/>
              <w:textAlignment w:val="auto"/>
              <w:rPr>
                <w:rFonts w:cs="Arial"/>
                <w:i/>
                <w:iCs/>
                <w:color w:val="000000"/>
                <w:lang w:val="en-US"/>
              </w:rPr>
            </w:pPr>
          </w:p>
        </w:tc>
        <w:tc>
          <w:tcPr>
            <w:tcW w:w="425" w:type="dxa"/>
            <w:tcBorders>
              <w:top w:val="single" w:sz="4" w:space="0" w:color="auto"/>
              <w:left w:val="nil"/>
              <w:right w:val="nil"/>
            </w:tcBorders>
            <w:shd w:val="clear" w:color="auto" w:fill="auto"/>
            <w:noWrap/>
            <w:vAlign w:val="bottom"/>
          </w:tcPr>
          <w:p w:rsidR="00207772" w:rsidRDefault="00207772" w:rsidP="00207772">
            <w:pPr>
              <w:keepNext/>
              <w:keepLines/>
              <w:overflowPunct/>
              <w:autoSpaceDE/>
              <w:autoSpaceDN/>
              <w:adjustRightInd/>
              <w:jc w:val="right"/>
              <w:textAlignment w:val="auto"/>
              <w:rPr>
                <w:rFonts w:cs="Arial"/>
                <w:color w:val="000000"/>
              </w:rPr>
            </w:pPr>
          </w:p>
        </w:tc>
        <w:tc>
          <w:tcPr>
            <w:tcW w:w="439" w:type="dxa"/>
            <w:tcBorders>
              <w:top w:val="single" w:sz="4" w:space="0" w:color="auto"/>
              <w:left w:val="nil"/>
              <w:right w:val="nil"/>
            </w:tcBorders>
            <w:shd w:val="clear" w:color="auto" w:fill="auto"/>
            <w:noWrap/>
            <w:vAlign w:val="bottom"/>
          </w:tcPr>
          <w:p w:rsidR="00207772" w:rsidRDefault="00207772" w:rsidP="00207772">
            <w:pPr>
              <w:keepNext/>
              <w:keepLines/>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207772" w:rsidRDefault="00207772" w:rsidP="00207772">
            <w:pPr>
              <w:keepNext/>
              <w:keepLines/>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207772" w:rsidRDefault="00207772" w:rsidP="00207772">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207772" w:rsidRDefault="00207772" w:rsidP="00207772">
            <w:pPr>
              <w:keepNext/>
              <w:keepLines/>
              <w:overflowPunct/>
              <w:autoSpaceDE/>
              <w:autoSpaceDN/>
              <w:adjustRightInd/>
              <w:jc w:val="right"/>
              <w:textAlignment w:val="auto"/>
              <w:rPr>
                <w:rFonts w:cs="Arial"/>
                <w:color w:val="000000"/>
                <w:lang w:val="en-US"/>
              </w:rPr>
            </w:pPr>
          </w:p>
        </w:tc>
      </w:tr>
    </w:tbl>
    <w:p w:rsidR="003E6B4B" w:rsidRDefault="003E6B4B" w:rsidP="00207772">
      <w:pPr>
        <w:pStyle w:val="Taandetaees"/>
      </w:pPr>
      <w:r>
        <w:t>R=2. Teisel iteratsioonil langeb välja kaks elementi:</w:t>
      </w:r>
    </w:p>
    <w:p w:rsidR="003E6B4B" w:rsidRDefault="003E6B4B" w:rsidP="00207772">
      <w:pPr>
        <w:pStyle w:val="Taandetaees"/>
      </w:pPr>
      <w:r>
        <w:t>I=1.</w:t>
      </w:r>
      <w:r>
        <w:tab/>
        <w:t>X15=0, G15=4*1=4 &lt; 5,5, elimineerime, R(1,0)=4-1=3, V(0,5)=1-1=0;</w:t>
      </w:r>
    </w:p>
    <w:p w:rsidR="003E6B4B" w:rsidRDefault="003E6B4B" w:rsidP="00207772">
      <w:pPr>
        <w:pStyle w:val="Taandetaees"/>
      </w:pPr>
      <w:r>
        <w:t>I=4.</w:t>
      </w:r>
      <w:r>
        <w:tab/>
        <w:t>X43=0, G43=1*4=4 &lt; 5,5, elimineerime, R(4,0)=1-1=0, V(0,3)=4-1=3.</w:t>
      </w:r>
    </w:p>
    <w:p w:rsidR="003E6B4B" w:rsidRDefault="003E6B4B" w:rsidP="005615F5">
      <w:pPr>
        <w:pStyle w:val="Taandetaeesjaj"/>
      </w:pPr>
      <w:r>
        <w:t>Andmetabeli teise läbimise tulemusena jäid analüüsi järgmised elemendid:</w:t>
      </w:r>
    </w:p>
    <w:tbl>
      <w:tblPr>
        <w:tblW w:w="5330" w:type="dxa"/>
        <w:tblInd w:w="907" w:type="dxa"/>
        <w:tblLook w:val="04A0" w:firstRow="1" w:lastRow="0" w:firstColumn="1" w:lastColumn="0" w:noHBand="0" w:noVBand="1"/>
      </w:tblPr>
      <w:tblGrid>
        <w:gridCol w:w="567"/>
        <w:gridCol w:w="400"/>
        <w:gridCol w:w="400"/>
        <w:gridCol w:w="400"/>
        <w:gridCol w:w="420"/>
        <w:gridCol w:w="420"/>
        <w:gridCol w:w="640"/>
        <w:gridCol w:w="556"/>
        <w:gridCol w:w="439"/>
        <w:gridCol w:w="400"/>
        <w:gridCol w:w="688"/>
      </w:tblGrid>
      <w:tr w:rsidR="00207772" w:rsidRPr="00957E17" w:rsidTr="00D43F28">
        <w:trPr>
          <w:trHeight w:val="283"/>
        </w:trPr>
        <w:tc>
          <w:tcPr>
            <w:tcW w:w="567" w:type="dxa"/>
            <w:tcBorders>
              <w:top w:val="nil"/>
              <w:left w:val="nil"/>
              <w:bottom w:val="single" w:sz="4" w:space="0" w:color="auto"/>
              <w:right w:val="single" w:sz="4" w:space="0" w:color="auto"/>
            </w:tcBorders>
            <w:shd w:val="clear" w:color="auto" w:fill="auto"/>
            <w:noWrap/>
            <w:vAlign w:val="bottom"/>
            <w:hideMark/>
          </w:tcPr>
          <w:p w:rsidR="00207772" w:rsidRPr="00957E17" w:rsidRDefault="00207772" w:rsidP="005A2A89">
            <w:pPr>
              <w:overflowPunct/>
              <w:autoSpaceDE/>
              <w:autoSpaceDN/>
              <w:adjustRightInd/>
              <w:jc w:val="center"/>
              <w:textAlignment w:val="auto"/>
              <w:rPr>
                <w:rFonts w:cs="Arial"/>
                <w:i/>
                <w:iCs/>
                <w:color w:val="000000"/>
                <w:lang w:val="en-US"/>
              </w:rPr>
            </w:pPr>
            <w:r w:rsidRPr="00957E17">
              <w:rPr>
                <w:rFonts w:cs="Arial"/>
                <w:i/>
                <w:iCs/>
                <w:color w:val="000000"/>
              </w:rPr>
              <w:t>i</w:t>
            </w:r>
            <w:del w:id="7169" w:author="Enn Õunapuu" w:date="2018-04-26T12:32:00Z">
              <w:r w:rsidRPr="00957E17" w:rsidDel="00D9206F">
                <w:rPr>
                  <w:rFonts w:cs="Arial"/>
                  <w:i/>
                  <w:iCs/>
                  <w:color w:val="000000"/>
                </w:rPr>
                <w:delText>/</w:delText>
              </w:r>
            </w:del>
            <w:ins w:id="7170" w:author="Enn Õunapuu" w:date="2018-04-26T12:32:00Z">
              <w:r w:rsidR="00D9206F">
                <w:rPr>
                  <w:rFonts w:cs="Arial"/>
                  <w:i/>
                  <w:iCs/>
                  <w:color w:val="000000"/>
                </w:rPr>
                <w:t xml:space="preserve"> \ </w:t>
              </w:r>
            </w:ins>
            <w:r w:rsidRPr="00957E17">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456ED2">
            <w:pPr>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456ED2">
            <w:pPr>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456ED2">
            <w:pPr>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207772" w:rsidRPr="00957E17" w:rsidRDefault="00207772" w:rsidP="00456ED2">
            <w:pPr>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207772" w:rsidRPr="00957E17" w:rsidRDefault="00207772" w:rsidP="00456ED2">
            <w:pPr>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207772" w:rsidRPr="00957E17" w:rsidRDefault="00207772" w:rsidP="00456ED2">
            <w:pPr>
              <w:overflowPunct/>
              <w:autoSpaceDE/>
              <w:autoSpaceDN/>
              <w:adjustRightInd/>
              <w:textAlignment w:val="auto"/>
              <w:rPr>
                <w:rFonts w:cs="Arial"/>
                <w:color w:val="000000"/>
                <w:lang w:val="en-US"/>
              </w:rPr>
            </w:pPr>
          </w:p>
        </w:tc>
        <w:tc>
          <w:tcPr>
            <w:tcW w:w="556" w:type="dxa"/>
            <w:tcBorders>
              <w:top w:val="nil"/>
              <w:left w:val="nil"/>
              <w:bottom w:val="single" w:sz="4" w:space="0" w:color="auto"/>
              <w:right w:val="nil"/>
            </w:tcBorders>
            <w:vAlign w:val="bottom"/>
          </w:tcPr>
          <w:p w:rsidR="00207772" w:rsidRPr="00A1511E" w:rsidRDefault="00207772" w:rsidP="00456ED2">
            <w:pPr>
              <w:overflowPunct/>
              <w:autoSpaceDE/>
              <w:autoSpaceDN/>
              <w:adjustRightInd/>
              <w:jc w:val="right"/>
              <w:textAlignment w:val="auto"/>
              <w:rPr>
                <w:rFonts w:cs="Arial"/>
                <w:color w:val="000000"/>
                <w:lang w:val="en-US"/>
              </w:rPr>
            </w:pPr>
            <w:r w:rsidRPr="00A1511E">
              <w:t>X</w:t>
            </w:r>
            <w:r w:rsidRPr="005A2A89">
              <w:rPr>
                <w:rStyle w:val="Indeks"/>
              </w:rPr>
              <w:t>ij</w:t>
            </w:r>
            <w:r>
              <w:t>=</w:t>
            </w:r>
          </w:p>
        </w:tc>
        <w:tc>
          <w:tcPr>
            <w:tcW w:w="439" w:type="dxa"/>
            <w:tcBorders>
              <w:top w:val="nil"/>
              <w:left w:val="nil"/>
              <w:bottom w:val="single" w:sz="4" w:space="0" w:color="auto"/>
              <w:right w:val="nil"/>
            </w:tcBorders>
            <w:shd w:val="clear" w:color="auto" w:fill="auto"/>
            <w:noWrap/>
            <w:vAlign w:val="bottom"/>
          </w:tcPr>
          <w:p w:rsidR="00207772" w:rsidRPr="00A1511E" w:rsidRDefault="00207772"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88" w:type="dxa"/>
            <w:tcBorders>
              <w:top w:val="nil"/>
              <w:left w:val="nil"/>
              <w:right w:val="nil"/>
            </w:tcBorders>
          </w:tcPr>
          <w:p w:rsidR="00207772" w:rsidRPr="00957E17" w:rsidRDefault="00207772" w:rsidP="00456ED2">
            <w:pPr>
              <w:overflowPunct/>
              <w:autoSpaceDE/>
              <w:autoSpaceDN/>
              <w:adjustRightInd/>
              <w:jc w:val="right"/>
              <w:textAlignment w:val="auto"/>
              <w:rPr>
                <w:rFonts w:cs="Arial"/>
                <w:color w:val="000000"/>
                <w:lang w:val="en-US"/>
              </w:rPr>
            </w:pPr>
          </w:p>
        </w:tc>
      </w:tr>
      <w:tr w:rsidR="00207772" w:rsidRPr="00957E17" w:rsidTr="00D43F28">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sidRPr="00957E17">
              <w:rPr>
                <w:rFonts w:cs="Arial"/>
                <w:color w:val="000000"/>
                <w:lang w:val="en-US"/>
              </w:rPr>
              <w:t>0</w:t>
            </w:r>
          </w:p>
        </w:tc>
        <w:tc>
          <w:tcPr>
            <w:tcW w:w="42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556" w:type="dxa"/>
            <w:tcBorders>
              <w:top w:val="nil"/>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207772" w:rsidRPr="00957E17" w:rsidRDefault="0048051D" w:rsidP="00D43F28">
            <w:pPr>
              <w:overflowPunct/>
              <w:autoSpaceDE/>
              <w:autoSpaceDN/>
              <w:adjustRightInd/>
              <w:jc w:val="right"/>
              <w:textAlignment w:val="auto"/>
              <w:rPr>
                <w:rFonts w:cs="Arial"/>
                <w:color w:val="000000"/>
                <w:lang w:val="en-US"/>
              </w:rPr>
            </w:pPr>
            <w:r>
              <w:rPr>
                <w:rFonts w:cs="Arial"/>
                <w:color w:val="000000"/>
                <w:lang w:val="en-US"/>
              </w:rPr>
              <w:t>3</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0</w:t>
            </w:r>
          </w:p>
        </w:tc>
        <w:tc>
          <w:tcPr>
            <w:tcW w:w="688" w:type="dxa"/>
            <w:tcBorders>
              <w:left w:val="nil"/>
              <w:bottom w:val="nil"/>
              <w:right w:val="nil"/>
            </w:tcBorders>
            <w:vAlign w:val="bottom"/>
          </w:tcPr>
          <w:p w:rsidR="00207772" w:rsidRDefault="00207772" w:rsidP="00D43F28">
            <w:pPr>
              <w:overflowPunct/>
              <w:autoSpaceDE/>
              <w:autoSpaceDN/>
              <w:adjustRightInd/>
              <w:jc w:val="right"/>
              <w:textAlignment w:val="auto"/>
              <w:rPr>
                <w:rFonts w:cs="Arial"/>
                <w:color w:val="000000"/>
                <w:lang w:val="en-US"/>
              </w:rPr>
            </w:pPr>
          </w:p>
        </w:tc>
      </w:tr>
      <w:tr w:rsidR="00207772" w:rsidRPr="00957E17" w:rsidTr="00D43F28">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i/>
                <w:iCs/>
                <w:color w:val="000000"/>
                <w:lang w:val="en-US"/>
              </w:rPr>
            </w:pPr>
            <w:r w:rsidRPr="00957E17">
              <w:rPr>
                <w:rFonts w:cs="Arial"/>
                <w:i/>
                <w:iCs/>
                <w:color w:val="000000"/>
              </w:rPr>
              <w:t>2.</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556" w:type="dxa"/>
            <w:tcBorders>
              <w:top w:val="nil"/>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sidRPr="00957E17">
              <w:rPr>
                <w:rFonts w:cs="Arial"/>
                <w:color w:val="000000"/>
                <w:lang w:val="en-US"/>
              </w:rPr>
              <w:t>3</w:t>
            </w:r>
          </w:p>
        </w:tc>
        <w:tc>
          <w:tcPr>
            <w:tcW w:w="688" w:type="dxa"/>
            <w:tcBorders>
              <w:top w:val="nil"/>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r>
      <w:tr w:rsidR="00207772" w:rsidRPr="00957E17" w:rsidTr="00D43F28">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i/>
                <w:iCs/>
                <w:color w:val="000000"/>
                <w:lang w:val="en-US"/>
              </w:rPr>
            </w:pPr>
            <w:r w:rsidRPr="00957E17">
              <w:rPr>
                <w:rFonts w:cs="Arial"/>
                <w:i/>
                <w:iCs/>
                <w:color w:val="000000"/>
              </w:rPr>
              <w:t>3.</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556" w:type="dxa"/>
            <w:tcBorders>
              <w:top w:val="nil"/>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sidRPr="00957E17">
              <w:rPr>
                <w:rFonts w:cs="Arial"/>
                <w:color w:val="000000"/>
                <w:lang w:val="en-US"/>
              </w:rPr>
              <w:t>3</w:t>
            </w:r>
          </w:p>
        </w:tc>
        <w:tc>
          <w:tcPr>
            <w:tcW w:w="688" w:type="dxa"/>
            <w:tcBorders>
              <w:top w:val="nil"/>
              <w:left w:val="nil"/>
              <w:bottom w:val="nil"/>
              <w:right w:val="nil"/>
            </w:tcBorders>
            <w:vAlign w:val="bottom"/>
          </w:tcPr>
          <w:p w:rsidR="00207772" w:rsidRPr="00957E17" w:rsidRDefault="005A2A89" w:rsidP="00D43F28">
            <w:pPr>
              <w:overflowPunct/>
              <w:autoSpaceDE/>
              <w:autoSpaceDN/>
              <w:adjustRightInd/>
              <w:jc w:val="center"/>
              <w:textAlignment w:val="auto"/>
              <w:rPr>
                <w:rFonts w:cs="Arial"/>
                <w:color w:val="000000"/>
                <w:lang w:val="en-US"/>
              </w:rPr>
            </w:pPr>
            <w:r>
              <w:t>R</w:t>
            </w:r>
            <w:r w:rsidRPr="00A16ED4">
              <w:rPr>
                <w:rStyle w:val="Indeksx"/>
              </w:rPr>
              <w:t>X</w:t>
            </w:r>
            <w:r w:rsidRPr="00C9540D">
              <w:rPr>
                <w:position w:val="-10"/>
              </w:rPr>
              <w:t>i</w:t>
            </w:r>
            <w:r w:rsidRPr="008316EE">
              <w:rPr>
                <w:position w:val="-8"/>
              </w:rPr>
              <w:t>j</w:t>
            </w:r>
            <w:r w:rsidRPr="00E114FA">
              <w:rPr>
                <w:rStyle w:val="Indeks"/>
              </w:rPr>
              <w:t>,i</w:t>
            </w:r>
          </w:p>
        </w:tc>
      </w:tr>
      <w:tr w:rsidR="00207772" w:rsidRPr="00957E17" w:rsidTr="00D43F28">
        <w:trPr>
          <w:trHeight w:val="300"/>
        </w:trPr>
        <w:tc>
          <w:tcPr>
            <w:tcW w:w="567" w:type="dxa"/>
            <w:tcBorders>
              <w:top w:val="nil"/>
              <w:left w:val="nil"/>
              <w:bottom w:val="nil"/>
              <w:right w:val="single" w:sz="4" w:space="0" w:color="auto"/>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i/>
                <w:iCs/>
                <w:color w:val="000000"/>
                <w:lang w:val="en-US"/>
              </w:rPr>
            </w:pPr>
            <w:r w:rsidRPr="00957E17">
              <w:rPr>
                <w:rFonts w:cs="Arial"/>
                <w:i/>
                <w:iCs/>
                <w:color w:val="000000"/>
              </w:rPr>
              <w:t>4.</w:t>
            </w:r>
          </w:p>
        </w:tc>
        <w:tc>
          <w:tcPr>
            <w:tcW w:w="40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tcPr>
          <w:p w:rsidR="00207772" w:rsidRPr="00957E17" w:rsidRDefault="0048051D" w:rsidP="00D43F28">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556" w:type="dxa"/>
            <w:tcBorders>
              <w:top w:val="nil"/>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207772" w:rsidRPr="00957E17" w:rsidRDefault="0048051D" w:rsidP="00D43F28">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2</w:t>
            </w:r>
          </w:p>
        </w:tc>
        <w:tc>
          <w:tcPr>
            <w:tcW w:w="688" w:type="dxa"/>
            <w:tcBorders>
              <w:top w:val="nil"/>
              <w:left w:val="nil"/>
              <w:bottom w:val="nil"/>
              <w:right w:val="nil"/>
            </w:tcBorders>
            <w:vAlign w:val="bottom"/>
          </w:tcPr>
          <w:p w:rsidR="00207772" w:rsidRDefault="00207772" w:rsidP="00D43F28">
            <w:pPr>
              <w:overflowPunct/>
              <w:autoSpaceDE/>
              <w:autoSpaceDN/>
              <w:adjustRightInd/>
              <w:jc w:val="right"/>
              <w:textAlignment w:val="auto"/>
              <w:rPr>
                <w:rFonts w:cs="Arial"/>
                <w:color w:val="000000"/>
                <w:lang w:val="en-US"/>
              </w:rPr>
            </w:pPr>
          </w:p>
        </w:tc>
      </w:tr>
      <w:tr w:rsidR="00207772" w:rsidRPr="00957E17" w:rsidTr="00D43F28">
        <w:trPr>
          <w:trHeight w:val="300"/>
        </w:trPr>
        <w:tc>
          <w:tcPr>
            <w:tcW w:w="567" w:type="dxa"/>
            <w:tcBorders>
              <w:top w:val="nil"/>
              <w:left w:val="nil"/>
              <w:right w:val="single" w:sz="4" w:space="0" w:color="auto"/>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i/>
                <w:iCs/>
                <w:color w:val="000000"/>
                <w:lang w:val="en-US"/>
              </w:rPr>
            </w:pPr>
            <w:r w:rsidRPr="00957E17">
              <w:rPr>
                <w:rFonts w:cs="Arial"/>
                <w:i/>
                <w:iCs/>
                <w:color w:val="000000"/>
              </w:rPr>
              <w:t>5.</w:t>
            </w:r>
          </w:p>
        </w:tc>
        <w:tc>
          <w:tcPr>
            <w:tcW w:w="400" w:type="dxa"/>
            <w:tcBorders>
              <w:top w:val="nil"/>
              <w:left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556" w:type="dxa"/>
            <w:tcBorders>
              <w:top w:val="nil"/>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439" w:type="dxa"/>
            <w:tcBorders>
              <w:top w:val="nil"/>
              <w:left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3</w:t>
            </w:r>
          </w:p>
        </w:tc>
        <w:tc>
          <w:tcPr>
            <w:tcW w:w="400" w:type="dxa"/>
            <w:tcBorders>
              <w:top w:val="nil"/>
              <w:left w:val="nil"/>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0</w:t>
            </w:r>
          </w:p>
        </w:tc>
        <w:tc>
          <w:tcPr>
            <w:tcW w:w="688" w:type="dxa"/>
            <w:tcBorders>
              <w:top w:val="nil"/>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r>
      <w:tr w:rsidR="00207772" w:rsidRPr="00957E17" w:rsidTr="00D43F28">
        <w:trPr>
          <w:trHeight w:val="300"/>
        </w:trPr>
        <w:tc>
          <w:tcPr>
            <w:tcW w:w="567" w:type="dxa"/>
            <w:tcBorders>
              <w:top w:val="nil"/>
              <w:left w:val="nil"/>
              <w:bottom w:val="single" w:sz="4" w:space="0" w:color="auto"/>
              <w:right w:val="single" w:sz="4" w:space="0" w:color="auto"/>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i/>
                <w:iCs/>
                <w:color w:val="000000"/>
                <w:lang w:val="en-US"/>
              </w:rPr>
            </w:pPr>
            <w:r w:rsidRPr="00957E17">
              <w:rPr>
                <w:rFonts w:cs="Arial"/>
                <w:i/>
                <w:iCs/>
                <w:color w:val="000000"/>
                <w:lang w:val="en-US"/>
              </w:rPr>
              <w:t>6.</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single" w:sz="4" w:space="0" w:color="auto"/>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single" w:sz="4" w:space="0" w:color="auto"/>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556" w:type="dxa"/>
            <w:tcBorders>
              <w:top w:val="nil"/>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439" w:type="dxa"/>
            <w:tcBorders>
              <w:top w:val="nil"/>
              <w:left w:val="nil"/>
              <w:bottom w:val="single" w:sz="4" w:space="0" w:color="auto"/>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3</w:t>
            </w:r>
          </w:p>
        </w:tc>
        <w:tc>
          <w:tcPr>
            <w:tcW w:w="688" w:type="dxa"/>
            <w:tcBorders>
              <w:top w:val="nil"/>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r>
      <w:tr w:rsidR="00207772" w:rsidRPr="00957E17" w:rsidTr="00D43F28">
        <w:trPr>
          <w:trHeight w:val="300"/>
        </w:trPr>
        <w:tc>
          <w:tcPr>
            <w:tcW w:w="567" w:type="dxa"/>
            <w:tcBorders>
              <w:top w:val="single" w:sz="4" w:space="0" w:color="auto"/>
              <w:left w:val="nil"/>
            </w:tcBorders>
            <w:shd w:val="clear" w:color="auto" w:fill="auto"/>
            <w:noWrap/>
            <w:vAlign w:val="bottom"/>
          </w:tcPr>
          <w:p w:rsidR="00207772" w:rsidRDefault="00207772" w:rsidP="00D43F28">
            <w:pPr>
              <w:overflowPunct/>
              <w:autoSpaceDE/>
              <w:autoSpaceDN/>
              <w:adjustRightInd/>
              <w:jc w:val="right"/>
              <w:textAlignment w:val="auto"/>
              <w:rPr>
                <w:rFonts w:cs="Arial"/>
                <w:i/>
                <w:iCs/>
                <w:color w:val="000000"/>
                <w:lang w:val="en-US"/>
              </w:rPr>
            </w:pPr>
          </w:p>
        </w:tc>
        <w:tc>
          <w:tcPr>
            <w:tcW w:w="400" w:type="dxa"/>
            <w:tcBorders>
              <w:top w:val="single" w:sz="4" w:space="0" w:color="auto"/>
              <w:left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rPr>
            </w:pPr>
          </w:p>
        </w:tc>
        <w:tc>
          <w:tcPr>
            <w:tcW w:w="400" w:type="dxa"/>
            <w:tcBorders>
              <w:top w:val="single" w:sz="4" w:space="0" w:color="auto"/>
              <w:left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p>
        </w:tc>
        <w:tc>
          <w:tcPr>
            <w:tcW w:w="640" w:type="dxa"/>
            <w:tcBorders>
              <w:top w:val="nil"/>
              <w:left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556" w:type="dxa"/>
            <w:tcBorders>
              <w:top w:val="nil"/>
              <w:left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p>
        </w:tc>
        <w:tc>
          <w:tcPr>
            <w:tcW w:w="688" w:type="dxa"/>
            <w:tcBorders>
              <w:top w:val="nil"/>
              <w:left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r>
      <w:tr w:rsidR="00207772" w:rsidRPr="00957E17" w:rsidTr="00D43F28">
        <w:trPr>
          <w:trHeight w:val="300"/>
        </w:trPr>
        <w:tc>
          <w:tcPr>
            <w:tcW w:w="567" w:type="dxa"/>
            <w:tcBorders>
              <w:left w:val="nil"/>
              <w:bottom w:val="nil"/>
            </w:tcBorders>
            <w:shd w:val="clear" w:color="auto" w:fill="auto"/>
            <w:noWrap/>
            <w:vAlign w:val="bottom"/>
          </w:tcPr>
          <w:p w:rsidR="00207772" w:rsidRPr="00021D1C" w:rsidRDefault="00207772" w:rsidP="00D43F28">
            <w:pPr>
              <w:overflowPunct/>
              <w:autoSpaceDE/>
              <w:autoSpaceDN/>
              <w:adjustRightInd/>
              <w:jc w:val="right"/>
              <w:textAlignment w:val="auto"/>
              <w:rPr>
                <w:rFonts w:cs="Arial"/>
                <w:iCs/>
                <w:color w:val="000000"/>
                <w:lang w:val="en-US"/>
              </w:rPr>
            </w:pPr>
            <w:r w:rsidRPr="00021D1C">
              <w:rPr>
                <w:rFonts w:cs="Arial"/>
                <w:iCs/>
                <w:color w:val="000000"/>
                <w:lang w:val="en-US"/>
              </w:rPr>
              <w:t>0</w:t>
            </w:r>
          </w:p>
        </w:tc>
        <w:tc>
          <w:tcPr>
            <w:tcW w:w="400" w:type="dxa"/>
            <w:tcBorders>
              <w:left w:val="nil"/>
              <w:bottom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rPr>
            </w:pPr>
            <w:r>
              <w:rPr>
                <w:rFonts w:cs="Arial"/>
                <w:color w:val="000000"/>
              </w:rPr>
              <w:t>3</w:t>
            </w:r>
          </w:p>
        </w:tc>
        <w:tc>
          <w:tcPr>
            <w:tcW w:w="400" w:type="dxa"/>
            <w:tcBorders>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left w:val="nil"/>
              <w:bottom w:val="nil"/>
              <w:right w:val="nil"/>
            </w:tcBorders>
            <w:shd w:val="clear" w:color="auto" w:fill="auto"/>
            <w:noWrap/>
            <w:vAlign w:val="bottom"/>
          </w:tcPr>
          <w:p w:rsidR="00207772" w:rsidRDefault="0048051D" w:rsidP="00D43F28">
            <w:pPr>
              <w:overflowPunct/>
              <w:autoSpaceDE/>
              <w:autoSpaceDN/>
              <w:adjustRightInd/>
              <w:jc w:val="right"/>
              <w:textAlignment w:val="auto"/>
              <w:rPr>
                <w:rFonts w:cs="Arial"/>
                <w:color w:val="000000"/>
                <w:lang w:val="en-US"/>
              </w:rPr>
            </w:pPr>
            <w:r>
              <w:rPr>
                <w:rFonts w:cs="Arial"/>
                <w:color w:val="000000"/>
                <w:lang w:val="en-US"/>
              </w:rPr>
              <w:t>3</w:t>
            </w:r>
          </w:p>
        </w:tc>
        <w:tc>
          <w:tcPr>
            <w:tcW w:w="420" w:type="dxa"/>
            <w:tcBorders>
              <w:left w:val="nil"/>
              <w:bottom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r>
              <w:rPr>
                <w:rFonts w:cs="Arial"/>
                <w:color w:val="000000"/>
                <w:lang w:val="en-US"/>
              </w:rPr>
              <w:t>2</w:t>
            </w:r>
          </w:p>
        </w:tc>
        <w:tc>
          <w:tcPr>
            <w:tcW w:w="420" w:type="dxa"/>
            <w:tcBorders>
              <w:left w:val="nil"/>
              <w:bottom w:val="nil"/>
              <w:right w:val="nil"/>
            </w:tcBorders>
            <w:shd w:val="clear" w:color="auto" w:fill="auto"/>
            <w:noWrap/>
            <w:vAlign w:val="bottom"/>
          </w:tcPr>
          <w:p w:rsidR="00207772" w:rsidRDefault="0048051D" w:rsidP="00D43F28">
            <w:pPr>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556" w:type="dxa"/>
            <w:tcBorders>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439" w:type="dxa"/>
            <w:tcBorders>
              <w:left w:val="nil"/>
              <w:bottom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p>
        </w:tc>
        <w:tc>
          <w:tcPr>
            <w:tcW w:w="400" w:type="dxa"/>
            <w:tcBorders>
              <w:left w:val="nil"/>
              <w:bottom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p>
        </w:tc>
        <w:tc>
          <w:tcPr>
            <w:tcW w:w="688" w:type="dxa"/>
            <w:tcBorders>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r>
      <w:tr w:rsidR="00207772" w:rsidRPr="00957E17" w:rsidTr="00D43F28">
        <w:trPr>
          <w:trHeight w:val="300"/>
        </w:trPr>
        <w:tc>
          <w:tcPr>
            <w:tcW w:w="567" w:type="dxa"/>
            <w:tcBorders>
              <w:top w:val="nil"/>
              <w:left w:val="nil"/>
              <w:bottom w:val="nil"/>
            </w:tcBorders>
            <w:shd w:val="clear" w:color="auto" w:fill="auto"/>
            <w:noWrap/>
            <w:vAlign w:val="bottom"/>
          </w:tcPr>
          <w:p w:rsidR="00207772" w:rsidRPr="00021D1C" w:rsidRDefault="00207772" w:rsidP="00D43F28">
            <w:pPr>
              <w:overflowPunct/>
              <w:autoSpaceDE/>
              <w:autoSpaceDN/>
              <w:adjustRightInd/>
              <w:jc w:val="right"/>
              <w:textAlignment w:val="auto"/>
              <w:rPr>
                <w:rFonts w:cs="Arial"/>
                <w:iCs/>
                <w:color w:val="000000"/>
                <w:lang w:val="en-US"/>
              </w:rPr>
            </w:pPr>
            <w:r w:rsidRPr="00021D1C">
              <w:rPr>
                <w:rFonts w:cs="Arial"/>
                <w:iCs/>
                <w:color w:val="000000"/>
                <w:lang w:val="en-US"/>
              </w:rPr>
              <w:t>1</w:t>
            </w:r>
          </w:p>
        </w:tc>
        <w:tc>
          <w:tcPr>
            <w:tcW w:w="400" w:type="dxa"/>
            <w:tcBorders>
              <w:top w:val="nil"/>
              <w:left w:val="nil"/>
              <w:bottom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rPr>
            </w:pPr>
            <w:r>
              <w:rPr>
                <w:rFonts w:cs="Arial"/>
                <w:color w:val="000000"/>
              </w:rPr>
              <w:t>0</w:t>
            </w:r>
          </w:p>
        </w:tc>
        <w:tc>
          <w:tcPr>
            <w:tcW w:w="40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r>
              <w:rPr>
                <w:rFonts w:cs="Arial"/>
                <w:color w:val="000000"/>
                <w:lang w:val="en-US"/>
              </w:rPr>
              <w:t>4</w:t>
            </w:r>
          </w:p>
        </w:tc>
        <w:tc>
          <w:tcPr>
            <w:tcW w:w="400" w:type="dxa"/>
            <w:tcBorders>
              <w:top w:val="nil"/>
              <w:left w:val="nil"/>
              <w:bottom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r>
              <w:rPr>
                <w:rFonts w:cs="Arial"/>
                <w:color w:val="000000"/>
                <w:lang w:val="en-US"/>
              </w:rPr>
              <w:t>4</w:t>
            </w:r>
          </w:p>
        </w:tc>
        <w:tc>
          <w:tcPr>
            <w:tcW w:w="420" w:type="dxa"/>
            <w:tcBorders>
              <w:top w:val="nil"/>
              <w:left w:val="nil"/>
              <w:bottom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r>
              <w:rPr>
                <w:rFonts w:cs="Arial"/>
                <w:color w:val="000000"/>
                <w:lang w:val="en-US"/>
              </w:rPr>
              <w:t>3</w:t>
            </w:r>
          </w:p>
        </w:tc>
        <w:tc>
          <w:tcPr>
            <w:tcW w:w="640" w:type="dxa"/>
            <w:tcBorders>
              <w:top w:val="nil"/>
              <w:left w:val="nil"/>
              <w:bottom w:val="nil"/>
              <w:right w:val="nil"/>
            </w:tcBorders>
            <w:shd w:val="clear" w:color="auto" w:fill="auto"/>
            <w:noWrap/>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556" w:type="dxa"/>
            <w:tcBorders>
              <w:top w:val="nil"/>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207772" w:rsidRDefault="00207772" w:rsidP="00D43F28">
            <w:pPr>
              <w:overflowPunct/>
              <w:autoSpaceDE/>
              <w:autoSpaceDN/>
              <w:adjustRightInd/>
              <w:jc w:val="right"/>
              <w:textAlignment w:val="auto"/>
              <w:rPr>
                <w:rFonts w:cs="Arial"/>
                <w:color w:val="000000"/>
                <w:lang w:val="en-US"/>
              </w:rPr>
            </w:pPr>
          </w:p>
        </w:tc>
        <w:tc>
          <w:tcPr>
            <w:tcW w:w="688" w:type="dxa"/>
            <w:tcBorders>
              <w:top w:val="nil"/>
              <w:left w:val="nil"/>
              <w:bottom w:val="nil"/>
              <w:right w:val="nil"/>
            </w:tcBorders>
            <w:vAlign w:val="bottom"/>
          </w:tcPr>
          <w:p w:rsidR="00207772" w:rsidRPr="00957E17" w:rsidRDefault="00207772" w:rsidP="00D43F28">
            <w:pPr>
              <w:overflowPunct/>
              <w:autoSpaceDE/>
              <w:autoSpaceDN/>
              <w:adjustRightInd/>
              <w:jc w:val="right"/>
              <w:textAlignment w:val="auto"/>
              <w:rPr>
                <w:rFonts w:cs="Arial"/>
                <w:color w:val="000000"/>
                <w:lang w:val="en-US"/>
              </w:rPr>
            </w:pPr>
          </w:p>
        </w:tc>
      </w:tr>
      <w:tr w:rsidR="00D43F28" w:rsidRPr="00957E17" w:rsidTr="00D43F28">
        <w:trPr>
          <w:trHeight w:val="300"/>
        </w:trPr>
        <w:tc>
          <w:tcPr>
            <w:tcW w:w="567" w:type="dxa"/>
            <w:tcBorders>
              <w:top w:val="nil"/>
              <w:left w:val="nil"/>
              <w:bottom w:val="nil"/>
            </w:tcBorders>
            <w:shd w:val="clear" w:color="auto" w:fill="auto"/>
            <w:noWrap/>
            <w:vAlign w:val="bottom"/>
          </w:tcPr>
          <w:p w:rsidR="00D43F28" w:rsidRPr="00957E17" w:rsidRDefault="00D43F28" w:rsidP="005A2A89">
            <w:pPr>
              <w:overflowPunct/>
              <w:autoSpaceDE/>
              <w:autoSpaceDN/>
              <w:adjustRightInd/>
              <w:jc w:val="center"/>
              <w:textAlignment w:val="auto"/>
              <w:rPr>
                <w:rFonts w:cs="Arial"/>
                <w:i/>
                <w:iCs/>
                <w:color w:val="000000"/>
                <w:lang w:val="en-US"/>
              </w:rPr>
            </w:pPr>
            <w:r>
              <w:t>X</w:t>
            </w:r>
            <w:r w:rsidRPr="005A2A89">
              <w:rPr>
                <w:rStyle w:val="Indeks"/>
              </w:rPr>
              <w:t>ij</w:t>
            </w:r>
          </w:p>
        </w:tc>
        <w:tc>
          <w:tcPr>
            <w:tcW w:w="2040" w:type="dxa"/>
            <w:gridSpan w:val="5"/>
            <w:tcBorders>
              <w:top w:val="nil"/>
              <w:left w:val="nil"/>
              <w:bottom w:val="nil"/>
              <w:right w:val="nil"/>
            </w:tcBorders>
            <w:shd w:val="clear" w:color="auto" w:fill="auto"/>
            <w:noWrap/>
            <w:vAlign w:val="bottom"/>
          </w:tcPr>
          <w:p w:rsidR="00D43F28" w:rsidRDefault="00D43F28" w:rsidP="00456ED2">
            <w:pPr>
              <w:overflowPunct/>
              <w:autoSpaceDE/>
              <w:autoSpaceDN/>
              <w:adjustRightInd/>
              <w:jc w:val="center"/>
              <w:textAlignment w:val="auto"/>
              <w:rPr>
                <w:rFonts w:cs="Arial"/>
                <w:color w:val="000000"/>
                <w:lang w:val="en-US"/>
              </w:rPr>
            </w:pPr>
            <w:r w:rsidRPr="009C117D">
              <w:rPr>
                <w:rFonts w:cs="Arial"/>
                <w:color w:val="000000"/>
                <w:lang w:val="en-US"/>
              </w:rPr>
              <w:t>V</w:t>
            </w:r>
            <w:r w:rsidRPr="00A16ED4">
              <w:rPr>
                <w:rStyle w:val="Indeksx"/>
              </w:rPr>
              <w:t>X</w:t>
            </w:r>
            <w:r w:rsidRPr="00C9540D">
              <w:rPr>
                <w:position w:val="-10"/>
              </w:rPr>
              <w:t>ij</w:t>
            </w:r>
            <w:del w:id="7171" w:author="Enn Õunapuu" w:date="2018-04-26T16:32:00Z">
              <w:r w:rsidRPr="00E114FA" w:rsidDel="0016539C">
                <w:rPr>
                  <w:rStyle w:val="Indeks"/>
                </w:rPr>
                <w:delText>,</w:delText>
              </w:r>
            </w:del>
            <w:r w:rsidRPr="00E114FA">
              <w:rPr>
                <w:rStyle w:val="Indeks"/>
              </w:rPr>
              <w:t>,j</w:t>
            </w:r>
          </w:p>
        </w:tc>
        <w:tc>
          <w:tcPr>
            <w:tcW w:w="2723" w:type="dxa"/>
            <w:gridSpan w:val="5"/>
            <w:tcBorders>
              <w:top w:val="nil"/>
              <w:left w:val="nil"/>
              <w:bottom w:val="nil"/>
              <w:right w:val="nil"/>
            </w:tcBorders>
            <w:shd w:val="clear" w:color="auto" w:fill="auto"/>
            <w:noWrap/>
            <w:vAlign w:val="bottom"/>
          </w:tcPr>
          <w:p w:rsidR="00D43F28" w:rsidRPr="00957E17" w:rsidRDefault="00D43F28" w:rsidP="00456ED2">
            <w:pPr>
              <w:overflowPunct/>
              <w:autoSpaceDE/>
              <w:autoSpaceDN/>
              <w:adjustRightInd/>
              <w:jc w:val="right"/>
              <w:textAlignment w:val="auto"/>
              <w:rPr>
                <w:rFonts w:cs="Arial"/>
                <w:color w:val="000000"/>
                <w:lang w:val="en-US"/>
              </w:rPr>
            </w:pPr>
          </w:p>
        </w:tc>
      </w:tr>
    </w:tbl>
    <w:p w:rsidR="003E6B4B" w:rsidRDefault="003E6B4B" w:rsidP="0048051D">
      <w:pPr>
        <w:pStyle w:val="Taandetaees"/>
      </w:pPr>
      <w:r>
        <w:t>Lähtudes elimineerimisest tingitud sageduste muutusest oleks elementide kaalude G</w:t>
      </w:r>
      <w:r w:rsidRPr="005A2A89">
        <w:rPr>
          <w:rStyle w:val="Indeks"/>
        </w:rPr>
        <w:t>ij</w:t>
      </w:r>
      <w:r>
        <w:t xml:space="preserve"> tabel enne kolmandat läbimist järgmine:</w:t>
      </w:r>
    </w:p>
    <w:tbl>
      <w:tblPr>
        <w:tblW w:w="2639" w:type="dxa"/>
        <w:tblInd w:w="907" w:type="dxa"/>
        <w:tblLook w:val="04A0" w:firstRow="1" w:lastRow="0" w:firstColumn="1" w:lastColumn="0" w:noHBand="0" w:noVBand="1"/>
      </w:tblPr>
      <w:tblGrid>
        <w:gridCol w:w="510"/>
        <w:gridCol w:w="425"/>
        <w:gridCol w:w="439"/>
        <w:gridCol w:w="406"/>
        <w:gridCol w:w="439"/>
        <w:gridCol w:w="420"/>
      </w:tblGrid>
      <w:tr w:rsidR="0048051D" w:rsidRPr="00957E17" w:rsidTr="00C9540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48051D" w:rsidRPr="00957E17" w:rsidRDefault="0048051D"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lastRenderedPageBreak/>
              <w:t>i</w:t>
            </w:r>
            <w:del w:id="7172" w:author="Enn Õunapuu" w:date="2018-04-26T12:32:00Z">
              <w:r w:rsidRPr="00957E17" w:rsidDel="00D9206F">
                <w:rPr>
                  <w:rFonts w:cs="Arial"/>
                  <w:i/>
                  <w:iCs/>
                  <w:color w:val="000000"/>
                </w:rPr>
                <w:delText>/</w:delText>
              </w:r>
            </w:del>
            <w:ins w:id="7173" w:author="Enn Õunapuu" w:date="2018-04-26T12:32:00Z">
              <w:r w:rsidR="00D9206F">
                <w:rPr>
                  <w:rFonts w:cs="Arial"/>
                  <w:i/>
                  <w:iCs/>
                  <w:color w:val="000000"/>
                </w:rPr>
                <w:t xml:space="preserve"> \ </w:t>
              </w:r>
            </w:ins>
            <w:r w:rsidRPr="00957E17">
              <w:rPr>
                <w:rFonts w:cs="Arial"/>
                <w:i/>
                <w:iCs/>
                <w:color w:val="000000"/>
              </w:rPr>
              <w:t>j</w:t>
            </w:r>
          </w:p>
        </w:tc>
        <w:tc>
          <w:tcPr>
            <w:tcW w:w="425" w:type="dxa"/>
            <w:tcBorders>
              <w:top w:val="nil"/>
              <w:left w:val="nil"/>
              <w:bottom w:val="single" w:sz="4" w:space="0" w:color="auto"/>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39" w:type="dxa"/>
            <w:tcBorders>
              <w:top w:val="nil"/>
              <w:left w:val="nil"/>
              <w:bottom w:val="single" w:sz="4" w:space="0" w:color="auto"/>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6" w:type="dxa"/>
            <w:tcBorders>
              <w:top w:val="nil"/>
              <w:left w:val="nil"/>
              <w:bottom w:val="single" w:sz="4" w:space="0" w:color="auto"/>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39" w:type="dxa"/>
            <w:tcBorders>
              <w:top w:val="nil"/>
              <w:left w:val="nil"/>
              <w:bottom w:val="single" w:sz="4" w:space="0" w:color="auto"/>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r>
      <w:tr w:rsidR="0048051D"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8051D" w:rsidRPr="00957E17" w:rsidRDefault="0048051D"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25"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06"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39"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20"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48051D"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8051D" w:rsidRPr="00957E17" w:rsidRDefault="0048051D"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25"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rPr>
              <w:t>6</w:t>
            </w:r>
          </w:p>
        </w:tc>
        <w:tc>
          <w:tcPr>
            <w:tcW w:w="439"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06"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39"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48051D"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8051D" w:rsidRPr="00957E17" w:rsidRDefault="0048051D"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25"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rPr>
              <w:t>6</w:t>
            </w:r>
          </w:p>
        </w:tc>
        <w:tc>
          <w:tcPr>
            <w:tcW w:w="439"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06"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39"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nil"/>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48051D"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8051D" w:rsidRPr="00957E17" w:rsidRDefault="0048051D"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25" w:type="dxa"/>
            <w:tcBorders>
              <w:top w:val="nil"/>
              <w:left w:val="nil"/>
              <w:bottom w:val="nil"/>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06" w:type="dxa"/>
            <w:tcBorders>
              <w:top w:val="nil"/>
              <w:left w:val="nil"/>
              <w:bottom w:val="nil"/>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20" w:type="dxa"/>
            <w:tcBorders>
              <w:top w:val="nil"/>
              <w:left w:val="nil"/>
              <w:bottom w:val="nil"/>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48051D" w:rsidRPr="00957E17" w:rsidTr="00C9540D">
        <w:trPr>
          <w:trHeight w:val="300"/>
        </w:trPr>
        <w:tc>
          <w:tcPr>
            <w:tcW w:w="510" w:type="dxa"/>
            <w:tcBorders>
              <w:top w:val="nil"/>
              <w:left w:val="nil"/>
              <w:right w:val="single" w:sz="4" w:space="0" w:color="auto"/>
            </w:tcBorders>
            <w:shd w:val="clear" w:color="auto" w:fill="auto"/>
            <w:noWrap/>
            <w:vAlign w:val="bottom"/>
            <w:hideMark/>
          </w:tcPr>
          <w:p w:rsidR="0048051D" w:rsidRPr="00957E17" w:rsidRDefault="0048051D"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25" w:type="dxa"/>
            <w:tcBorders>
              <w:top w:val="nil"/>
              <w:left w:val="nil"/>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39" w:type="dxa"/>
            <w:tcBorders>
              <w:top w:val="nil"/>
              <w:left w:val="nil"/>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06" w:type="dxa"/>
            <w:tcBorders>
              <w:top w:val="nil"/>
              <w:left w:val="nil"/>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6</w:t>
            </w:r>
          </w:p>
        </w:tc>
        <w:tc>
          <w:tcPr>
            <w:tcW w:w="420" w:type="dxa"/>
            <w:tcBorders>
              <w:top w:val="nil"/>
              <w:left w:val="nil"/>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48051D" w:rsidRPr="00957E17" w:rsidTr="00C9540D">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48051D" w:rsidRPr="00957E17" w:rsidRDefault="0048051D"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25" w:type="dxa"/>
            <w:tcBorders>
              <w:top w:val="nil"/>
              <w:left w:val="nil"/>
              <w:bottom w:val="single" w:sz="4" w:space="0" w:color="auto"/>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single" w:sz="4" w:space="0" w:color="auto"/>
              <w:right w:val="nil"/>
            </w:tcBorders>
            <w:shd w:val="clear" w:color="auto" w:fill="auto"/>
            <w:noWrap/>
            <w:vAlign w:val="bottom"/>
            <w:hideMark/>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06" w:type="dxa"/>
            <w:tcBorders>
              <w:top w:val="nil"/>
              <w:left w:val="nil"/>
              <w:bottom w:val="single" w:sz="4" w:space="0" w:color="auto"/>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single" w:sz="4" w:space="0" w:color="auto"/>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single" w:sz="4" w:space="0" w:color="auto"/>
              <w:right w:val="nil"/>
            </w:tcBorders>
            <w:shd w:val="clear" w:color="auto" w:fill="auto"/>
            <w:noWrap/>
            <w:vAlign w:val="bottom"/>
          </w:tcPr>
          <w:p w:rsidR="0048051D" w:rsidRPr="00957E17" w:rsidRDefault="0048051D" w:rsidP="00456ED2">
            <w:pPr>
              <w:keepNext/>
              <w:keepLines/>
              <w:overflowPunct/>
              <w:autoSpaceDE/>
              <w:autoSpaceDN/>
              <w:adjustRightInd/>
              <w:jc w:val="right"/>
              <w:textAlignment w:val="auto"/>
              <w:rPr>
                <w:rFonts w:cs="Arial"/>
                <w:color w:val="000000"/>
                <w:lang w:val="en-US"/>
              </w:rPr>
            </w:pPr>
            <w:r>
              <w:rPr>
                <w:rFonts w:cs="Arial"/>
                <w:color w:val="000000"/>
                <w:lang w:val="en-US"/>
              </w:rPr>
              <w:t>9</w:t>
            </w:r>
          </w:p>
        </w:tc>
      </w:tr>
    </w:tbl>
    <w:p w:rsidR="003E6B4B" w:rsidRDefault="00456ED2" w:rsidP="005615F5">
      <w:pPr>
        <w:pStyle w:val="Taandetaeesjaj"/>
      </w:pPr>
      <w:r>
        <w:t xml:space="preserve">R=3. </w:t>
      </w:r>
      <w:r w:rsidR="003E6B4B">
        <w:t>Kolmandal iteratsioonil ei lange analüüsist välja ühtegi elementi (kontrollige!). S</w:t>
      </w:r>
      <w:del w:id="7174" w:author="Enn Õunapuu" w:date="2018-04-26T14:46:00Z">
        <w:r w:rsidR="003E6B4B" w:rsidDel="00B718C7">
          <w:delText>.</w:delText>
        </w:r>
      </w:del>
      <w:r w:rsidR="003E6B4B">
        <w:t>t oleme leidnud stabiilse elementide alamhulga</w:t>
      </w:r>
      <w:r w:rsidR="0048051D">
        <w:t>.</w:t>
      </w:r>
      <w:r w:rsidR="003E6B4B">
        <w:t xml:space="preserve"> </w:t>
      </w:r>
    </w:p>
    <w:tbl>
      <w:tblPr>
        <w:tblW w:w="5268" w:type="dxa"/>
        <w:tblInd w:w="907" w:type="dxa"/>
        <w:tblLook w:val="04A0" w:firstRow="1" w:lastRow="0" w:firstColumn="1" w:lastColumn="0" w:noHBand="0" w:noVBand="1"/>
      </w:tblPr>
      <w:tblGrid>
        <w:gridCol w:w="510"/>
        <w:gridCol w:w="400"/>
        <w:gridCol w:w="400"/>
        <w:gridCol w:w="400"/>
        <w:gridCol w:w="420"/>
        <w:gridCol w:w="420"/>
        <w:gridCol w:w="640"/>
        <w:gridCol w:w="556"/>
        <w:gridCol w:w="439"/>
        <w:gridCol w:w="400"/>
        <w:gridCol w:w="683"/>
      </w:tblGrid>
      <w:tr w:rsidR="0048051D" w:rsidRPr="00957E17" w:rsidTr="00C9540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48051D" w:rsidRPr="00957E17" w:rsidRDefault="0048051D" w:rsidP="005A2A89">
            <w:pPr>
              <w:overflowPunct/>
              <w:autoSpaceDE/>
              <w:autoSpaceDN/>
              <w:adjustRightInd/>
              <w:jc w:val="center"/>
              <w:textAlignment w:val="auto"/>
              <w:rPr>
                <w:rFonts w:cs="Arial"/>
                <w:i/>
                <w:iCs/>
                <w:color w:val="000000"/>
                <w:lang w:val="en-US"/>
              </w:rPr>
            </w:pPr>
            <w:r w:rsidRPr="00957E17">
              <w:rPr>
                <w:rFonts w:cs="Arial"/>
                <w:i/>
                <w:iCs/>
                <w:color w:val="000000"/>
              </w:rPr>
              <w:t>i</w:t>
            </w:r>
            <w:del w:id="7175" w:author="Enn Õunapuu" w:date="2018-04-26T12:32:00Z">
              <w:r w:rsidRPr="00957E17" w:rsidDel="00D9206F">
                <w:rPr>
                  <w:rFonts w:cs="Arial"/>
                  <w:i/>
                  <w:iCs/>
                  <w:color w:val="000000"/>
                </w:rPr>
                <w:delText>/</w:delText>
              </w:r>
            </w:del>
            <w:ins w:id="7176" w:author="Enn Õunapuu" w:date="2018-04-26T12:32:00Z">
              <w:r w:rsidR="00D9206F">
                <w:rPr>
                  <w:rFonts w:cs="Arial"/>
                  <w:i/>
                  <w:iCs/>
                  <w:color w:val="000000"/>
                </w:rPr>
                <w:t xml:space="preserve"> \ </w:t>
              </w:r>
            </w:ins>
            <w:r w:rsidRPr="00957E17">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textAlignment w:val="auto"/>
              <w:rPr>
                <w:rFonts w:cs="Arial"/>
                <w:color w:val="000000"/>
                <w:lang w:val="en-US"/>
              </w:rPr>
            </w:pPr>
          </w:p>
        </w:tc>
        <w:tc>
          <w:tcPr>
            <w:tcW w:w="556" w:type="dxa"/>
            <w:tcBorders>
              <w:top w:val="nil"/>
              <w:left w:val="nil"/>
              <w:bottom w:val="single" w:sz="4" w:space="0" w:color="auto"/>
              <w:right w:val="nil"/>
            </w:tcBorders>
            <w:vAlign w:val="bottom"/>
          </w:tcPr>
          <w:p w:rsidR="0048051D" w:rsidRPr="00A1511E" w:rsidRDefault="0048051D" w:rsidP="00456ED2">
            <w:pPr>
              <w:overflowPunct/>
              <w:autoSpaceDE/>
              <w:autoSpaceDN/>
              <w:adjustRightInd/>
              <w:jc w:val="right"/>
              <w:textAlignment w:val="auto"/>
              <w:rPr>
                <w:rFonts w:cs="Arial"/>
                <w:color w:val="000000"/>
                <w:lang w:val="en-US"/>
              </w:rPr>
            </w:pPr>
            <w:r w:rsidRPr="00A1511E">
              <w:t>X</w:t>
            </w:r>
            <w:r w:rsidRPr="005A2A89">
              <w:rPr>
                <w:rStyle w:val="Indeks"/>
              </w:rPr>
              <w:t>ij</w:t>
            </w:r>
            <w:r>
              <w:t>=</w:t>
            </w:r>
          </w:p>
        </w:tc>
        <w:tc>
          <w:tcPr>
            <w:tcW w:w="439" w:type="dxa"/>
            <w:tcBorders>
              <w:top w:val="nil"/>
              <w:left w:val="nil"/>
              <w:bottom w:val="single" w:sz="4" w:space="0" w:color="auto"/>
              <w:right w:val="nil"/>
            </w:tcBorders>
            <w:shd w:val="clear" w:color="auto" w:fill="auto"/>
            <w:noWrap/>
            <w:vAlign w:val="bottom"/>
          </w:tcPr>
          <w:p w:rsidR="0048051D" w:rsidRPr="00A1511E"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83" w:type="dxa"/>
            <w:tcBorders>
              <w:top w:val="nil"/>
              <w:left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r>
      <w:tr w:rsidR="0048051D"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8051D" w:rsidRPr="00957E17" w:rsidRDefault="0048051D" w:rsidP="005A2A89">
            <w:pPr>
              <w:overflowPunct/>
              <w:autoSpaceDE/>
              <w:autoSpaceDN/>
              <w:adjustRightInd/>
              <w:jc w:val="center"/>
              <w:textAlignment w:val="auto"/>
              <w:rPr>
                <w:rFonts w:cs="Arial"/>
                <w:i/>
                <w:iCs/>
                <w:color w:val="000000"/>
                <w:lang w:val="en-US"/>
              </w:rPr>
            </w:pPr>
            <w:r w:rsidRPr="00957E17">
              <w:rPr>
                <w:rFonts w:cs="Arial"/>
                <w:i/>
                <w:iCs/>
                <w:color w:val="000000"/>
              </w:rPr>
              <w:t>1.</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sidRPr="00957E17">
              <w:rPr>
                <w:rFonts w:cs="Arial"/>
                <w:color w:val="000000"/>
                <w:lang w:val="en-US"/>
              </w:rPr>
              <w:t>0</w:t>
            </w:r>
          </w:p>
        </w:tc>
        <w:tc>
          <w:tcPr>
            <w:tcW w:w="42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3</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left w:val="nil"/>
              <w:bottom w:val="nil"/>
              <w:right w:val="nil"/>
            </w:tcBorders>
          </w:tcPr>
          <w:p w:rsidR="0048051D" w:rsidRDefault="0048051D" w:rsidP="00456ED2">
            <w:pPr>
              <w:overflowPunct/>
              <w:autoSpaceDE/>
              <w:autoSpaceDN/>
              <w:adjustRightInd/>
              <w:jc w:val="right"/>
              <w:textAlignment w:val="auto"/>
              <w:rPr>
                <w:rFonts w:cs="Arial"/>
                <w:color w:val="000000"/>
                <w:lang w:val="en-US"/>
              </w:rPr>
            </w:pPr>
          </w:p>
        </w:tc>
      </w:tr>
      <w:tr w:rsidR="0048051D"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8051D" w:rsidRPr="00957E17" w:rsidRDefault="0048051D" w:rsidP="005A2A89">
            <w:pPr>
              <w:overflowPunct/>
              <w:autoSpaceDE/>
              <w:autoSpaceDN/>
              <w:adjustRightInd/>
              <w:jc w:val="center"/>
              <w:textAlignment w:val="auto"/>
              <w:rPr>
                <w:rFonts w:cs="Arial"/>
                <w:i/>
                <w:iCs/>
                <w:color w:val="000000"/>
                <w:lang w:val="en-US"/>
              </w:rPr>
            </w:pPr>
            <w:r w:rsidRPr="00957E17">
              <w:rPr>
                <w:rFonts w:cs="Arial"/>
                <w:i/>
                <w:iCs/>
                <w:color w:val="000000"/>
              </w:rPr>
              <w:t>2.</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r>
      <w:tr w:rsidR="0048051D"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8051D" w:rsidRPr="00957E17" w:rsidRDefault="0048051D" w:rsidP="005A2A89">
            <w:pPr>
              <w:overflowPunct/>
              <w:autoSpaceDE/>
              <w:autoSpaceDN/>
              <w:adjustRightInd/>
              <w:jc w:val="center"/>
              <w:textAlignment w:val="auto"/>
              <w:rPr>
                <w:rFonts w:cs="Arial"/>
                <w:i/>
                <w:iCs/>
                <w:color w:val="000000"/>
                <w:lang w:val="en-US"/>
              </w:rPr>
            </w:pPr>
            <w:r w:rsidRPr="00957E17">
              <w:rPr>
                <w:rFonts w:cs="Arial"/>
                <w:i/>
                <w:iCs/>
                <w:color w:val="000000"/>
              </w:rPr>
              <w:t>3.</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vAlign w:val="bottom"/>
          </w:tcPr>
          <w:p w:rsidR="0048051D" w:rsidRPr="00957E17" w:rsidRDefault="005A2A89" w:rsidP="00456ED2">
            <w:pPr>
              <w:overflowPunct/>
              <w:autoSpaceDE/>
              <w:autoSpaceDN/>
              <w:adjustRightInd/>
              <w:jc w:val="right"/>
              <w:textAlignment w:val="auto"/>
              <w:rPr>
                <w:rFonts w:cs="Arial"/>
                <w:color w:val="000000"/>
                <w:lang w:val="en-US"/>
              </w:rPr>
            </w:pPr>
            <w:r>
              <w:t>R</w:t>
            </w:r>
            <w:r w:rsidRPr="00A16ED4">
              <w:rPr>
                <w:rStyle w:val="Indeksx"/>
              </w:rPr>
              <w:t>X</w:t>
            </w:r>
            <w:r w:rsidRPr="00C9540D">
              <w:rPr>
                <w:position w:val="-10"/>
              </w:rPr>
              <w:t>ij</w:t>
            </w:r>
            <w:r w:rsidRPr="00E114FA">
              <w:rPr>
                <w:rStyle w:val="Indeks"/>
              </w:rPr>
              <w:t>,i</w:t>
            </w:r>
          </w:p>
        </w:tc>
      </w:tr>
      <w:tr w:rsidR="0048051D"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8051D" w:rsidRPr="00957E17" w:rsidRDefault="0048051D" w:rsidP="005A2A89">
            <w:pPr>
              <w:overflowPunct/>
              <w:autoSpaceDE/>
              <w:autoSpaceDN/>
              <w:adjustRightInd/>
              <w:jc w:val="center"/>
              <w:textAlignment w:val="auto"/>
              <w:rPr>
                <w:rFonts w:cs="Arial"/>
                <w:i/>
                <w:iCs/>
                <w:color w:val="000000"/>
                <w:lang w:val="en-US"/>
              </w:rPr>
            </w:pPr>
            <w:r w:rsidRPr="00957E17">
              <w:rPr>
                <w:rFonts w:cs="Arial"/>
                <w:i/>
                <w:iCs/>
                <w:color w:val="000000"/>
              </w:rPr>
              <w:t>4.</w:t>
            </w:r>
          </w:p>
        </w:tc>
        <w:tc>
          <w:tcPr>
            <w:tcW w:w="40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2</w:t>
            </w:r>
          </w:p>
        </w:tc>
        <w:tc>
          <w:tcPr>
            <w:tcW w:w="683" w:type="dxa"/>
            <w:tcBorders>
              <w:top w:val="nil"/>
              <w:left w:val="nil"/>
              <w:bottom w:val="nil"/>
              <w:right w:val="nil"/>
            </w:tcBorders>
          </w:tcPr>
          <w:p w:rsidR="0048051D" w:rsidRDefault="0048051D" w:rsidP="00456ED2">
            <w:pPr>
              <w:overflowPunct/>
              <w:autoSpaceDE/>
              <w:autoSpaceDN/>
              <w:adjustRightInd/>
              <w:jc w:val="right"/>
              <w:textAlignment w:val="auto"/>
              <w:rPr>
                <w:rFonts w:cs="Arial"/>
                <w:color w:val="000000"/>
                <w:lang w:val="en-US"/>
              </w:rPr>
            </w:pPr>
          </w:p>
        </w:tc>
      </w:tr>
      <w:tr w:rsidR="0048051D" w:rsidRPr="00957E17" w:rsidTr="00C9540D">
        <w:trPr>
          <w:trHeight w:val="300"/>
        </w:trPr>
        <w:tc>
          <w:tcPr>
            <w:tcW w:w="510" w:type="dxa"/>
            <w:tcBorders>
              <w:top w:val="nil"/>
              <w:left w:val="nil"/>
              <w:right w:val="single" w:sz="4" w:space="0" w:color="auto"/>
            </w:tcBorders>
            <w:shd w:val="clear" w:color="auto" w:fill="auto"/>
            <w:noWrap/>
            <w:vAlign w:val="bottom"/>
            <w:hideMark/>
          </w:tcPr>
          <w:p w:rsidR="0048051D" w:rsidRPr="00957E17" w:rsidRDefault="0048051D" w:rsidP="005A2A89">
            <w:pPr>
              <w:overflowPunct/>
              <w:autoSpaceDE/>
              <w:autoSpaceDN/>
              <w:adjustRightInd/>
              <w:jc w:val="center"/>
              <w:textAlignment w:val="auto"/>
              <w:rPr>
                <w:rFonts w:cs="Arial"/>
                <w:i/>
                <w:iCs/>
                <w:color w:val="000000"/>
                <w:lang w:val="en-US"/>
              </w:rPr>
            </w:pPr>
            <w:r w:rsidRPr="00957E17">
              <w:rPr>
                <w:rFonts w:cs="Arial"/>
                <w:i/>
                <w:iCs/>
                <w:color w:val="000000"/>
              </w:rPr>
              <w:t>5.</w:t>
            </w:r>
          </w:p>
        </w:tc>
        <w:tc>
          <w:tcPr>
            <w:tcW w:w="400" w:type="dxa"/>
            <w:tcBorders>
              <w:top w:val="nil"/>
              <w:left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c>
          <w:tcPr>
            <w:tcW w:w="439" w:type="dxa"/>
            <w:tcBorders>
              <w:top w:val="nil"/>
              <w:left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3</w:t>
            </w:r>
          </w:p>
        </w:tc>
        <w:tc>
          <w:tcPr>
            <w:tcW w:w="400" w:type="dxa"/>
            <w:tcBorders>
              <w:top w:val="nil"/>
              <w:left w:val="nil"/>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r>
      <w:tr w:rsidR="0048051D" w:rsidRPr="00957E17" w:rsidTr="00C9540D">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48051D" w:rsidRPr="00957E17" w:rsidRDefault="0048051D" w:rsidP="005A2A89">
            <w:pPr>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00" w:type="dxa"/>
            <w:tcBorders>
              <w:top w:val="nil"/>
              <w:left w:val="nil"/>
              <w:bottom w:val="single" w:sz="4" w:space="0" w:color="auto"/>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single" w:sz="4" w:space="0" w:color="auto"/>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single" w:sz="4" w:space="0" w:color="auto"/>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single" w:sz="4" w:space="0" w:color="auto"/>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c>
          <w:tcPr>
            <w:tcW w:w="439" w:type="dxa"/>
            <w:tcBorders>
              <w:top w:val="nil"/>
              <w:left w:val="nil"/>
              <w:bottom w:val="single" w:sz="4" w:space="0" w:color="auto"/>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3</w:t>
            </w:r>
          </w:p>
        </w:tc>
        <w:tc>
          <w:tcPr>
            <w:tcW w:w="683"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r>
      <w:tr w:rsidR="0048051D" w:rsidRPr="00957E17" w:rsidTr="00C9540D">
        <w:trPr>
          <w:trHeight w:val="227"/>
        </w:trPr>
        <w:tc>
          <w:tcPr>
            <w:tcW w:w="510" w:type="dxa"/>
            <w:tcBorders>
              <w:top w:val="single" w:sz="4" w:space="0" w:color="auto"/>
              <w:left w:val="nil"/>
            </w:tcBorders>
            <w:shd w:val="clear" w:color="auto" w:fill="auto"/>
            <w:noWrap/>
            <w:vAlign w:val="bottom"/>
          </w:tcPr>
          <w:p w:rsidR="0048051D" w:rsidRDefault="0048051D" w:rsidP="00456ED2">
            <w:pPr>
              <w:overflowPunct/>
              <w:autoSpaceDE/>
              <w:autoSpaceDN/>
              <w:adjustRightInd/>
              <w:textAlignment w:val="auto"/>
              <w:rPr>
                <w:rFonts w:cs="Arial"/>
                <w:i/>
                <w:iCs/>
                <w:color w:val="000000"/>
                <w:lang w:val="en-US"/>
              </w:rPr>
            </w:pPr>
          </w:p>
        </w:tc>
        <w:tc>
          <w:tcPr>
            <w:tcW w:w="400" w:type="dxa"/>
            <w:tcBorders>
              <w:top w:val="single" w:sz="4" w:space="0" w:color="auto"/>
              <w:left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rPr>
            </w:pPr>
          </w:p>
        </w:tc>
        <w:tc>
          <w:tcPr>
            <w:tcW w:w="400" w:type="dxa"/>
            <w:tcBorders>
              <w:top w:val="single" w:sz="4" w:space="0" w:color="auto"/>
              <w:left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640" w:type="dxa"/>
            <w:tcBorders>
              <w:top w:val="nil"/>
              <w:left w:val="nil"/>
              <w:right w:val="nil"/>
            </w:tcBorders>
            <w:shd w:val="clear" w:color="auto" w:fill="auto"/>
            <w:noWrap/>
            <w:vAlign w:val="bottom"/>
          </w:tcPr>
          <w:p w:rsidR="0048051D" w:rsidRPr="00957E17" w:rsidRDefault="0048051D" w:rsidP="00456ED2">
            <w:pPr>
              <w:overflowPunct/>
              <w:autoSpaceDE/>
              <w:autoSpaceDN/>
              <w:adjustRightInd/>
              <w:textAlignment w:val="auto"/>
              <w:rPr>
                <w:rFonts w:cs="Arial"/>
                <w:color w:val="000000"/>
                <w:lang w:val="en-US"/>
              </w:rPr>
            </w:pPr>
          </w:p>
        </w:tc>
        <w:tc>
          <w:tcPr>
            <w:tcW w:w="556" w:type="dxa"/>
            <w:tcBorders>
              <w:top w:val="nil"/>
              <w:left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683" w:type="dxa"/>
            <w:tcBorders>
              <w:top w:val="nil"/>
              <w:left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r>
      <w:tr w:rsidR="0048051D" w:rsidRPr="00957E17" w:rsidTr="00C9540D">
        <w:trPr>
          <w:trHeight w:val="300"/>
        </w:trPr>
        <w:tc>
          <w:tcPr>
            <w:tcW w:w="510" w:type="dxa"/>
            <w:tcBorders>
              <w:left w:val="nil"/>
              <w:bottom w:val="nil"/>
            </w:tcBorders>
            <w:shd w:val="clear" w:color="auto" w:fill="auto"/>
            <w:noWrap/>
            <w:vAlign w:val="bottom"/>
          </w:tcPr>
          <w:p w:rsidR="0048051D" w:rsidRPr="00021D1C" w:rsidRDefault="0048051D" w:rsidP="005A2A89">
            <w:pPr>
              <w:overflowPunct/>
              <w:autoSpaceDE/>
              <w:autoSpaceDN/>
              <w:adjustRightInd/>
              <w:jc w:val="center"/>
              <w:textAlignment w:val="auto"/>
              <w:rPr>
                <w:rFonts w:cs="Arial"/>
                <w:iCs/>
                <w:color w:val="000000"/>
                <w:lang w:val="en-US"/>
              </w:rPr>
            </w:pPr>
            <w:r w:rsidRPr="00021D1C">
              <w:rPr>
                <w:rFonts w:cs="Arial"/>
                <w:iCs/>
                <w:color w:val="000000"/>
                <w:lang w:val="en-US"/>
              </w:rPr>
              <w:t>0</w:t>
            </w:r>
          </w:p>
        </w:tc>
        <w:tc>
          <w:tcPr>
            <w:tcW w:w="400" w:type="dxa"/>
            <w:tcBorders>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rPr>
            </w:pPr>
            <w:r>
              <w:rPr>
                <w:rFonts w:cs="Arial"/>
                <w:color w:val="000000"/>
              </w:rPr>
              <w:t>3</w:t>
            </w:r>
          </w:p>
        </w:tc>
        <w:tc>
          <w:tcPr>
            <w:tcW w:w="400" w:type="dxa"/>
            <w:tcBorders>
              <w:left w:val="nil"/>
              <w:bottom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r>
              <w:rPr>
                <w:rFonts w:cs="Arial"/>
                <w:color w:val="000000"/>
                <w:lang w:val="en-US"/>
              </w:rPr>
              <w:t>3</w:t>
            </w:r>
          </w:p>
        </w:tc>
        <w:tc>
          <w:tcPr>
            <w:tcW w:w="420" w:type="dxa"/>
            <w:tcBorders>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r>
              <w:rPr>
                <w:rFonts w:cs="Arial"/>
                <w:color w:val="000000"/>
                <w:lang w:val="en-US"/>
              </w:rPr>
              <w:t>2</w:t>
            </w:r>
          </w:p>
        </w:tc>
        <w:tc>
          <w:tcPr>
            <w:tcW w:w="420" w:type="dxa"/>
            <w:tcBorders>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left w:val="nil"/>
              <w:bottom w:val="nil"/>
              <w:right w:val="nil"/>
            </w:tcBorders>
            <w:shd w:val="clear" w:color="auto" w:fill="auto"/>
            <w:noWrap/>
            <w:vAlign w:val="bottom"/>
          </w:tcPr>
          <w:p w:rsidR="0048051D" w:rsidRPr="00957E17" w:rsidRDefault="0048051D" w:rsidP="00456ED2">
            <w:pPr>
              <w:overflowPunct/>
              <w:autoSpaceDE/>
              <w:autoSpaceDN/>
              <w:adjustRightInd/>
              <w:textAlignment w:val="auto"/>
              <w:rPr>
                <w:rFonts w:cs="Arial"/>
                <w:color w:val="000000"/>
                <w:lang w:val="en-US"/>
              </w:rPr>
            </w:pPr>
          </w:p>
        </w:tc>
        <w:tc>
          <w:tcPr>
            <w:tcW w:w="556" w:type="dxa"/>
            <w:tcBorders>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c>
          <w:tcPr>
            <w:tcW w:w="439" w:type="dxa"/>
            <w:tcBorders>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400" w:type="dxa"/>
            <w:tcBorders>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683" w:type="dxa"/>
            <w:tcBorders>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r>
      <w:tr w:rsidR="0048051D" w:rsidRPr="00957E17" w:rsidTr="00C9540D">
        <w:trPr>
          <w:trHeight w:val="300"/>
        </w:trPr>
        <w:tc>
          <w:tcPr>
            <w:tcW w:w="510" w:type="dxa"/>
            <w:tcBorders>
              <w:top w:val="nil"/>
              <w:left w:val="nil"/>
              <w:bottom w:val="nil"/>
            </w:tcBorders>
            <w:shd w:val="clear" w:color="auto" w:fill="auto"/>
            <w:noWrap/>
            <w:vAlign w:val="bottom"/>
          </w:tcPr>
          <w:p w:rsidR="0048051D" w:rsidRPr="00021D1C" w:rsidRDefault="0048051D" w:rsidP="005A2A89">
            <w:pPr>
              <w:overflowPunct/>
              <w:autoSpaceDE/>
              <w:autoSpaceDN/>
              <w:adjustRightInd/>
              <w:jc w:val="center"/>
              <w:textAlignment w:val="auto"/>
              <w:rPr>
                <w:rFonts w:cs="Arial"/>
                <w:iCs/>
                <w:color w:val="000000"/>
                <w:lang w:val="en-US"/>
              </w:rPr>
            </w:pPr>
            <w:r w:rsidRPr="00021D1C">
              <w:rPr>
                <w:rFonts w:cs="Arial"/>
                <w:iCs/>
                <w:color w:val="000000"/>
                <w:lang w:val="en-US"/>
              </w:rPr>
              <w:t>1</w:t>
            </w:r>
          </w:p>
        </w:tc>
        <w:tc>
          <w:tcPr>
            <w:tcW w:w="400" w:type="dxa"/>
            <w:tcBorders>
              <w:top w:val="nil"/>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rPr>
            </w:pPr>
            <w:r>
              <w:rPr>
                <w:rFonts w:cs="Arial"/>
                <w:color w:val="000000"/>
              </w:rPr>
              <w:t>0</w:t>
            </w:r>
          </w:p>
        </w:tc>
        <w:tc>
          <w:tcPr>
            <w:tcW w:w="40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jc w:val="right"/>
              <w:textAlignment w:val="auto"/>
              <w:rPr>
                <w:rFonts w:cs="Arial"/>
                <w:color w:val="000000"/>
                <w:lang w:val="en-US"/>
              </w:rPr>
            </w:pPr>
            <w:r>
              <w:rPr>
                <w:rFonts w:cs="Arial"/>
                <w:color w:val="000000"/>
                <w:lang w:val="en-US"/>
              </w:rPr>
              <w:t>4</w:t>
            </w:r>
          </w:p>
        </w:tc>
        <w:tc>
          <w:tcPr>
            <w:tcW w:w="400" w:type="dxa"/>
            <w:tcBorders>
              <w:top w:val="nil"/>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r>
              <w:rPr>
                <w:rFonts w:cs="Arial"/>
                <w:color w:val="000000"/>
                <w:lang w:val="en-US"/>
              </w:rPr>
              <w:t>4</w:t>
            </w:r>
          </w:p>
        </w:tc>
        <w:tc>
          <w:tcPr>
            <w:tcW w:w="420" w:type="dxa"/>
            <w:tcBorders>
              <w:top w:val="nil"/>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r>
              <w:rPr>
                <w:rFonts w:cs="Arial"/>
                <w:color w:val="000000"/>
                <w:lang w:val="en-US"/>
              </w:rPr>
              <w:t>3</w:t>
            </w:r>
          </w:p>
        </w:tc>
        <w:tc>
          <w:tcPr>
            <w:tcW w:w="64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r>
      <w:tr w:rsidR="0048051D" w:rsidRPr="00957E17" w:rsidTr="00C9540D">
        <w:trPr>
          <w:trHeight w:val="300"/>
        </w:trPr>
        <w:tc>
          <w:tcPr>
            <w:tcW w:w="510" w:type="dxa"/>
            <w:tcBorders>
              <w:top w:val="nil"/>
              <w:left w:val="nil"/>
              <w:bottom w:val="nil"/>
            </w:tcBorders>
            <w:shd w:val="clear" w:color="auto" w:fill="auto"/>
            <w:noWrap/>
            <w:vAlign w:val="bottom"/>
          </w:tcPr>
          <w:p w:rsidR="0048051D" w:rsidRPr="00957E17" w:rsidRDefault="0048051D" w:rsidP="005A2A89">
            <w:pPr>
              <w:overflowPunct/>
              <w:autoSpaceDE/>
              <w:autoSpaceDN/>
              <w:adjustRightInd/>
              <w:jc w:val="center"/>
              <w:textAlignment w:val="auto"/>
              <w:rPr>
                <w:rFonts w:cs="Arial"/>
                <w:i/>
                <w:iCs/>
                <w:color w:val="000000"/>
                <w:lang w:val="en-US"/>
              </w:rPr>
            </w:pPr>
            <w:r>
              <w:t>X</w:t>
            </w:r>
            <w:r w:rsidRPr="005A2A89">
              <w:rPr>
                <w:rStyle w:val="Indeks"/>
              </w:rPr>
              <w:t>ij</w:t>
            </w:r>
          </w:p>
        </w:tc>
        <w:tc>
          <w:tcPr>
            <w:tcW w:w="2040" w:type="dxa"/>
            <w:gridSpan w:val="5"/>
            <w:tcBorders>
              <w:top w:val="nil"/>
              <w:left w:val="nil"/>
              <w:bottom w:val="nil"/>
              <w:right w:val="nil"/>
            </w:tcBorders>
            <w:shd w:val="clear" w:color="auto" w:fill="auto"/>
            <w:noWrap/>
            <w:vAlign w:val="bottom"/>
          </w:tcPr>
          <w:p w:rsidR="0048051D" w:rsidRDefault="005A2A89" w:rsidP="0016539C">
            <w:pPr>
              <w:overflowPunct/>
              <w:autoSpaceDE/>
              <w:autoSpaceDN/>
              <w:adjustRightInd/>
              <w:jc w:val="center"/>
              <w:textAlignment w:val="auto"/>
              <w:rPr>
                <w:rFonts w:cs="Arial"/>
                <w:color w:val="000000"/>
                <w:lang w:val="en-US"/>
              </w:rPr>
            </w:pPr>
            <w:r>
              <w:rPr>
                <w:rFonts w:ascii="Calibri" w:hAnsi="Calibri"/>
                <w:color w:val="000000"/>
                <w:sz w:val="22"/>
                <w:szCs w:val="22"/>
                <w:lang w:val="en-US"/>
              </w:rPr>
              <w:t>V</w:t>
            </w:r>
            <w:r w:rsidRPr="00A16ED4">
              <w:rPr>
                <w:rStyle w:val="Indeksx"/>
              </w:rPr>
              <w:t>X</w:t>
            </w:r>
            <w:r w:rsidRPr="00C9540D">
              <w:rPr>
                <w:position w:val="-10"/>
              </w:rPr>
              <w:t>ij</w:t>
            </w:r>
            <w:del w:id="7177" w:author="Enn Õunapuu" w:date="2018-04-26T16:32:00Z">
              <w:r w:rsidRPr="00E114FA" w:rsidDel="0016539C">
                <w:rPr>
                  <w:rStyle w:val="Indeks"/>
                </w:rPr>
                <w:delText>,</w:delText>
              </w:r>
            </w:del>
            <w:r w:rsidRPr="00E114FA">
              <w:rPr>
                <w:rStyle w:val="Indeks"/>
              </w:rPr>
              <w:t>,j</w:t>
            </w:r>
          </w:p>
        </w:tc>
        <w:tc>
          <w:tcPr>
            <w:tcW w:w="640" w:type="dxa"/>
            <w:tcBorders>
              <w:top w:val="nil"/>
              <w:left w:val="nil"/>
              <w:bottom w:val="nil"/>
              <w:right w:val="nil"/>
            </w:tcBorders>
            <w:shd w:val="clear" w:color="auto" w:fill="auto"/>
            <w:noWrap/>
            <w:vAlign w:val="bottom"/>
          </w:tcPr>
          <w:p w:rsidR="0048051D" w:rsidRPr="00957E17" w:rsidRDefault="0048051D"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48051D" w:rsidRDefault="0048051D" w:rsidP="00456ED2">
            <w:pPr>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48051D" w:rsidRPr="00957E17" w:rsidRDefault="0048051D" w:rsidP="00456ED2">
            <w:pPr>
              <w:overflowPunct/>
              <w:autoSpaceDE/>
              <w:autoSpaceDN/>
              <w:adjustRightInd/>
              <w:jc w:val="right"/>
              <w:textAlignment w:val="auto"/>
              <w:rPr>
                <w:rFonts w:cs="Arial"/>
                <w:color w:val="000000"/>
                <w:lang w:val="en-US"/>
              </w:rPr>
            </w:pPr>
          </w:p>
        </w:tc>
      </w:tr>
    </w:tbl>
    <w:p w:rsidR="003E6B4B" w:rsidRDefault="003E6B4B" w:rsidP="0048051D">
      <w:pPr>
        <w:pStyle w:val="Taandetaees"/>
      </w:pPr>
      <w:r w:rsidRPr="00F234AC">
        <w:rPr>
          <w:rStyle w:val="Paksjoonall"/>
        </w:rPr>
        <w:t>Samm 4</w:t>
      </w:r>
      <w:r w:rsidRPr="0048051D">
        <w:t>.</w:t>
      </w:r>
      <w:r w:rsidR="0048051D">
        <w:t xml:space="preserve"> </w:t>
      </w:r>
      <w:r>
        <w:t>Nüüd peame kontrollima, kas tegu on tuumaga. Selleks leiame inf(U*)=minG</w:t>
      </w:r>
      <w:r w:rsidRPr="005A2A89">
        <w:rPr>
          <w:rStyle w:val="Indeks"/>
        </w:rPr>
        <w:t>ij</w:t>
      </w:r>
      <w:r>
        <w:t>=6 ja käivitame KIHT(inf(U*)=6).</w:t>
      </w:r>
    </w:p>
    <w:p w:rsidR="003E6B4B" w:rsidRDefault="003E6B4B" w:rsidP="0048051D">
      <w:pPr>
        <w:pStyle w:val="Taandetaees"/>
      </w:pPr>
      <w:r>
        <w:t>R=1.</w:t>
      </w:r>
    </w:p>
    <w:p w:rsidR="003E6B4B" w:rsidRDefault="005A2A89" w:rsidP="0048051D">
      <w:pPr>
        <w:pStyle w:val="Taandeta"/>
      </w:pPr>
      <w:r>
        <w:t xml:space="preserve">I=1. </w:t>
      </w:r>
      <w:r w:rsidR="003E6B4B">
        <w:t>X</w:t>
      </w:r>
      <w:r w:rsidR="003E6B4B" w:rsidRPr="005A2A89">
        <w:rPr>
          <w:rStyle w:val="Indeksx"/>
        </w:rPr>
        <w:t>12</w:t>
      </w:r>
      <w:r w:rsidR="003E6B4B">
        <w:t>=0; G</w:t>
      </w:r>
      <w:r w:rsidR="003E6B4B" w:rsidRPr="005A2A89">
        <w:rPr>
          <w:rStyle w:val="Indeksx"/>
        </w:rPr>
        <w:t>12</w:t>
      </w:r>
      <w:r w:rsidR="003E6B4B">
        <w:t xml:space="preserve">= 3*2 = 6 </w:t>
      </w:r>
      <w:r w:rsidR="0048051D">
        <w:rPr>
          <w:rFonts w:cs="Arial"/>
        </w:rPr>
        <w:t>≤</w:t>
      </w:r>
      <w:r w:rsidR="003E6B4B">
        <w:t xml:space="preserve"> 6, elimineerime, R(1,0)=3-1=2, V(0,2)=2-1=1;</w:t>
      </w:r>
    </w:p>
    <w:p w:rsidR="003E6B4B" w:rsidRDefault="003E6B4B" w:rsidP="005A2A89">
      <w:pPr>
        <w:pStyle w:val="TaaneX"/>
      </w:pPr>
      <w:r>
        <w:t>X</w:t>
      </w:r>
      <w:r w:rsidRPr="005A2A89">
        <w:rPr>
          <w:rStyle w:val="Indeksx"/>
        </w:rPr>
        <w:t>13</w:t>
      </w:r>
      <w:r>
        <w:t>=0; G</w:t>
      </w:r>
      <w:r w:rsidRPr="005A2A89">
        <w:rPr>
          <w:rStyle w:val="Indeksx"/>
        </w:rPr>
        <w:t>13</w:t>
      </w:r>
      <w:r>
        <w:t xml:space="preserve">= 2*3 = 6 </w:t>
      </w:r>
      <w:r w:rsidR="0048051D">
        <w:rPr>
          <w:rFonts w:cs="Arial"/>
        </w:rPr>
        <w:t>≤</w:t>
      </w:r>
      <w:r>
        <w:t xml:space="preserve"> 6, elimineerime, R(1,0)=2-1=1, V(0,3)=3-1=2; </w:t>
      </w:r>
    </w:p>
    <w:p w:rsidR="003E6B4B" w:rsidRDefault="003E6B4B" w:rsidP="005A2A89">
      <w:pPr>
        <w:pStyle w:val="TaaneX"/>
      </w:pPr>
      <w:r>
        <w:t>X</w:t>
      </w:r>
      <w:r w:rsidRPr="005A2A89">
        <w:rPr>
          <w:rStyle w:val="Indeksx"/>
        </w:rPr>
        <w:t>14</w:t>
      </w:r>
      <w:r>
        <w:t>=0; G</w:t>
      </w:r>
      <w:r w:rsidRPr="005A2A89">
        <w:rPr>
          <w:rStyle w:val="Indeksx"/>
        </w:rPr>
        <w:t>14</w:t>
      </w:r>
      <w:r>
        <w:t>= 1*2 = 2 &lt; 6, elimineerime, R(1,0)=1-1=0, V(0,4)=2-1=1;</w:t>
      </w:r>
    </w:p>
    <w:p w:rsidR="003E6B4B" w:rsidRDefault="005A2A89" w:rsidP="0048051D">
      <w:pPr>
        <w:pStyle w:val="Taandetaees"/>
      </w:pPr>
      <w:r>
        <w:t xml:space="preserve">I=2. </w:t>
      </w:r>
      <w:r w:rsidR="003E6B4B">
        <w:t>X</w:t>
      </w:r>
      <w:r w:rsidR="003E6B4B" w:rsidRPr="005A2A89">
        <w:rPr>
          <w:rStyle w:val="Indeksx"/>
        </w:rPr>
        <w:t>21</w:t>
      </w:r>
      <w:r w:rsidR="003E6B4B">
        <w:t>=0; G</w:t>
      </w:r>
      <w:r w:rsidR="003E6B4B" w:rsidRPr="005A2A89">
        <w:rPr>
          <w:rStyle w:val="Indeksx"/>
        </w:rPr>
        <w:t>21</w:t>
      </w:r>
      <w:r w:rsidR="003E6B4B">
        <w:t xml:space="preserve">= 2*3 = 6 </w:t>
      </w:r>
      <w:r w:rsidR="0048051D">
        <w:rPr>
          <w:rFonts w:cs="Arial"/>
        </w:rPr>
        <w:t>≤</w:t>
      </w:r>
      <w:r w:rsidR="003E6B4B">
        <w:t xml:space="preserve"> 6, elimineerime, R(2,0)=2-1=1, V(0,1)=3-1=2;</w:t>
      </w:r>
    </w:p>
    <w:p w:rsidR="003E6B4B" w:rsidRDefault="003E6B4B" w:rsidP="005A2A89">
      <w:pPr>
        <w:pStyle w:val="TaaneX"/>
      </w:pPr>
      <w:r>
        <w:t>X</w:t>
      </w:r>
      <w:r w:rsidRPr="005A2A89">
        <w:rPr>
          <w:rStyle w:val="Indeksx"/>
        </w:rPr>
        <w:t>22</w:t>
      </w:r>
      <w:r>
        <w:t>=1; G</w:t>
      </w:r>
      <w:r w:rsidRPr="005A2A89">
        <w:rPr>
          <w:rStyle w:val="Indeksx"/>
        </w:rPr>
        <w:t>22</w:t>
      </w:r>
      <w:r>
        <w:t>= 3*4 =12 &gt; 6, jääb analüüsi;</w:t>
      </w:r>
    </w:p>
    <w:p w:rsidR="003E6B4B" w:rsidRDefault="008A1BEF" w:rsidP="005A2A89">
      <w:pPr>
        <w:pStyle w:val="TaaneX"/>
      </w:pPr>
      <w:r>
        <w:t>X</w:t>
      </w:r>
      <w:r w:rsidRPr="005A2A89">
        <w:rPr>
          <w:rStyle w:val="Indeksx"/>
        </w:rPr>
        <w:t>23</w:t>
      </w:r>
      <w:r>
        <w:t>=0; G</w:t>
      </w:r>
      <w:r w:rsidRPr="005A2A89">
        <w:rPr>
          <w:rStyle w:val="Indeksx"/>
        </w:rPr>
        <w:t>23</w:t>
      </w:r>
      <w:r>
        <w:t xml:space="preserve">= 1*2 = 2 &lt; </w:t>
      </w:r>
      <w:r w:rsidR="003E6B4B">
        <w:t>6, elimineerime, R(2,0)=1-1=0, V(0,3)=2-1=1;</w:t>
      </w:r>
    </w:p>
    <w:p w:rsidR="003E6B4B" w:rsidRDefault="003E6B4B" w:rsidP="005A2A89">
      <w:pPr>
        <w:pStyle w:val="TaaneX"/>
      </w:pPr>
      <w:r>
        <w:t>X</w:t>
      </w:r>
      <w:r w:rsidRPr="005A2A89">
        <w:rPr>
          <w:rStyle w:val="Indeksx"/>
        </w:rPr>
        <w:t>24</w:t>
      </w:r>
      <w:r>
        <w:t>=1; G</w:t>
      </w:r>
      <w:r w:rsidRPr="005A2A89">
        <w:rPr>
          <w:rStyle w:val="Indeksx"/>
        </w:rPr>
        <w:t>24</w:t>
      </w:r>
      <w:r>
        <w:t>= 3*4 =12 &gt; 6, jääb analüüsi;</w:t>
      </w:r>
    </w:p>
    <w:p w:rsidR="003E6B4B" w:rsidRDefault="003E6B4B" w:rsidP="005A2A89">
      <w:pPr>
        <w:pStyle w:val="TaaneX"/>
      </w:pPr>
      <w:r>
        <w:t>X</w:t>
      </w:r>
      <w:r w:rsidRPr="005A2A89">
        <w:rPr>
          <w:rStyle w:val="Indeksx"/>
        </w:rPr>
        <w:t>25</w:t>
      </w:r>
      <w:r>
        <w:t>=1; G</w:t>
      </w:r>
      <w:r w:rsidRPr="005A2A89">
        <w:rPr>
          <w:rStyle w:val="Indeksx"/>
        </w:rPr>
        <w:t>25</w:t>
      </w:r>
      <w:r>
        <w:t>= 3*3 = 9 &gt; 6, jääb analüüsi;</w:t>
      </w:r>
    </w:p>
    <w:p w:rsidR="003E6B4B" w:rsidRDefault="005A2A89" w:rsidP="0048051D">
      <w:pPr>
        <w:pStyle w:val="Taandetaees"/>
      </w:pPr>
      <w:r>
        <w:t xml:space="preserve">I=3. </w:t>
      </w:r>
      <w:r w:rsidR="003E6B4B">
        <w:t>X</w:t>
      </w:r>
      <w:r w:rsidR="003E6B4B" w:rsidRPr="005A2A89">
        <w:rPr>
          <w:rStyle w:val="Indeksx"/>
        </w:rPr>
        <w:t>31</w:t>
      </w:r>
      <w:r w:rsidR="003E6B4B">
        <w:t>=0; G</w:t>
      </w:r>
      <w:r w:rsidR="003E6B4B" w:rsidRPr="005A2A89">
        <w:rPr>
          <w:rStyle w:val="Indeksx"/>
        </w:rPr>
        <w:t>31</w:t>
      </w:r>
      <w:r w:rsidR="003E6B4B">
        <w:t>= 2*2 = 4 &lt; 6, elimineerime, R(3,0)=2-1=1, V(0,1)=2-1=1;</w:t>
      </w:r>
    </w:p>
    <w:p w:rsidR="003E6B4B" w:rsidRDefault="003E6B4B" w:rsidP="005A2A89">
      <w:pPr>
        <w:pStyle w:val="TaaneX"/>
      </w:pPr>
      <w:r>
        <w:t>X</w:t>
      </w:r>
      <w:r w:rsidRPr="005A2A89">
        <w:rPr>
          <w:rStyle w:val="Indeksx"/>
        </w:rPr>
        <w:t>32</w:t>
      </w:r>
      <w:r>
        <w:t>=1; G</w:t>
      </w:r>
      <w:r w:rsidRPr="005A2A89">
        <w:rPr>
          <w:rStyle w:val="Indeksx"/>
        </w:rPr>
        <w:t>32</w:t>
      </w:r>
      <w:r>
        <w:t>= 3*4 =12 &gt; 6, jääb analüüsi;</w:t>
      </w:r>
    </w:p>
    <w:p w:rsidR="003E6B4B" w:rsidRDefault="003E6B4B" w:rsidP="005A2A89">
      <w:pPr>
        <w:pStyle w:val="TaaneX"/>
      </w:pPr>
      <w:r>
        <w:t>X</w:t>
      </w:r>
      <w:r w:rsidRPr="005A2A89">
        <w:rPr>
          <w:rStyle w:val="Indeksx"/>
        </w:rPr>
        <w:t>33</w:t>
      </w:r>
      <w:r>
        <w:t>=0; G</w:t>
      </w:r>
      <w:r w:rsidRPr="005A2A89">
        <w:rPr>
          <w:rStyle w:val="Indeksx"/>
        </w:rPr>
        <w:t>33</w:t>
      </w:r>
      <w:r>
        <w:t>= 1*1 = 1 &lt; 6, elimineerime, R(3,0)=1-1=0, V(0,3)=1-1=0;</w:t>
      </w:r>
    </w:p>
    <w:p w:rsidR="003E6B4B" w:rsidRDefault="003E6B4B" w:rsidP="005A2A89">
      <w:pPr>
        <w:pStyle w:val="TaaneX"/>
      </w:pPr>
      <w:r>
        <w:t>X</w:t>
      </w:r>
      <w:r w:rsidRPr="005A2A89">
        <w:rPr>
          <w:rStyle w:val="Indeksx"/>
        </w:rPr>
        <w:t>34</w:t>
      </w:r>
      <w:r>
        <w:t>=1; G</w:t>
      </w:r>
      <w:r w:rsidRPr="005A2A89">
        <w:rPr>
          <w:rStyle w:val="Indeksx"/>
        </w:rPr>
        <w:t>34</w:t>
      </w:r>
      <w:r>
        <w:t>= 3*4 =12 &gt; 6, jääb analüüsi;</w:t>
      </w:r>
    </w:p>
    <w:p w:rsidR="003E6B4B" w:rsidRDefault="003E6B4B" w:rsidP="005A2A89">
      <w:pPr>
        <w:pStyle w:val="TaaneX"/>
      </w:pPr>
      <w:r>
        <w:t>X</w:t>
      </w:r>
      <w:r w:rsidRPr="005A2A89">
        <w:rPr>
          <w:rStyle w:val="Indeksx"/>
        </w:rPr>
        <w:t>35</w:t>
      </w:r>
      <w:r>
        <w:t>=1; G</w:t>
      </w:r>
      <w:r w:rsidRPr="005A2A89">
        <w:rPr>
          <w:rStyle w:val="Indeksx"/>
        </w:rPr>
        <w:t>35</w:t>
      </w:r>
      <w:r>
        <w:t>= 3*3 = 9 &gt; 6, jääb analüüsi;</w:t>
      </w:r>
    </w:p>
    <w:p w:rsidR="003E6B4B" w:rsidRDefault="005A2A89" w:rsidP="0048051D">
      <w:pPr>
        <w:pStyle w:val="Taandetaees"/>
      </w:pPr>
      <w:r>
        <w:t xml:space="preserve">I=4. </w:t>
      </w:r>
      <w:r w:rsidR="003E6B4B">
        <w:t>X</w:t>
      </w:r>
      <w:r w:rsidR="003E6B4B" w:rsidRPr="005A2A89">
        <w:rPr>
          <w:rStyle w:val="Indeksx"/>
        </w:rPr>
        <w:t>42</w:t>
      </w:r>
      <w:r w:rsidR="003E6B4B">
        <w:t>=1; G</w:t>
      </w:r>
      <w:r w:rsidR="003E6B4B" w:rsidRPr="005A2A89">
        <w:rPr>
          <w:rStyle w:val="Indeksx"/>
        </w:rPr>
        <w:t>42</w:t>
      </w:r>
      <w:r w:rsidR="003E6B4B">
        <w:t>= 2*4 = 8 &gt; 6, jääb analüüsi;</w:t>
      </w:r>
    </w:p>
    <w:p w:rsidR="003E6B4B" w:rsidRDefault="003E6B4B" w:rsidP="005A2A89">
      <w:pPr>
        <w:pStyle w:val="TaaneX"/>
      </w:pPr>
      <w:r>
        <w:t>X</w:t>
      </w:r>
      <w:r w:rsidRPr="005A2A89">
        <w:rPr>
          <w:rStyle w:val="Indeksx"/>
        </w:rPr>
        <w:t>44</w:t>
      </w:r>
      <w:r>
        <w:t>=1; G</w:t>
      </w:r>
      <w:r w:rsidRPr="005A2A89">
        <w:rPr>
          <w:rStyle w:val="Indeksx"/>
        </w:rPr>
        <w:t>44</w:t>
      </w:r>
      <w:r>
        <w:t>= 2*4 = 8 &gt; 6, jääb analüüsi;</w:t>
      </w:r>
    </w:p>
    <w:p w:rsidR="003E6B4B" w:rsidRDefault="005A2A89" w:rsidP="0048051D">
      <w:pPr>
        <w:pStyle w:val="Taandetaees"/>
      </w:pPr>
      <w:r>
        <w:t xml:space="preserve">I=5. </w:t>
      </w:r>
      <w:r w:rsidR="003E6B4B">
        <w:t>X</w:t>
      </w:r>
      <w:r w:rsidR="003E6B4B" w:rsidRPr="005A2A89">
        <w:rPr>
          <w:rStyle w:val="Indeksx"/>
        </w:rPr>
        <w:t>51</w:t>
      </w:r>
      <w:r w:rsidR="003E6B4B">
        <w:t>=0; G</w:t>
      </w:r>
      <w:r w:rsidR="003E6B4B" w:rsidRPr="005A2A89">
        <w:rPr>
          <w:rStyle w:val="Indeksx"/>
        </w:rPr>
        <w:t>51</w:t>
      </w:r>
      <w:r w:rsidR="003E6B4B">
        <w:t>= 3*1 = 3 &lt; 6, elimineerime, R(5,0)=3-1=2, V(0,1)=1-1=0;</w:t>
      </w:r>
    </w:p>
    <w:p w:rsidR="003E6B4B" w:rsidRDefault="003E6B4B" w:rsidP="005A2A89">
      <w:pPr>
        <w:pStyle w:val="TaaneX"/>
      </w:pPr>
      <w:r>
        <w:t>X</w:t>
      </w:r>
      <w:r w:rsidRPr="005A2A89">
        <w:rPr>
          <w:rStyle w:val="Indeksx"/>
        </w:rPr>
        <w:t>52</w:t>
      </w:r>
      <w:r>
        <w:t>=0; G</w:t>
      </w:r>
      <w:r w:rsidRPr="005A2A89">
        <w:rPr>
          <w:rStyle w:val="Indeksx"/>
        </w:rPr>
        <w:t>52</w:t>
      </w:r>
      <w:r>
        <w:t>= 2*1 = 2 &lt; 6, elimineerime, R(5,0)=2-1=1, V(0,2)=1-1=0;</w:t>
      </w:r>
    </w:p>
    <w:p w:rsidR="003E6B4B" w:rsidRDefault="003E6B4B" w:rsidP="005A2A89">
      <w:pPr>
        <w:pStyle w:val="TaaneX"/>
      </w:pPr>
      <w:r>
        <w:t>X</w:t>
      </w:r>
      <w:r w:rsidRPr="005A2A89">
        <w:rPr>
          <w:rStyle w:val="Indeksx"/>
        </w:rPr>
        <w:t>54</w:t>
      </w:r>
      <w:r>
        <w:t>=0; G</w:t>
      </w:r>
      <w:r w:rsidRPr="005A2A89">
        <w:rPr>
          <w:rStyle w:val="Indeksx"/>
        </w:rPr>
        <w:t>54</w:t>
      </w:r>
      <w:r>
        <w:t>= 1*1 = 1 &lt; 6, elimineerime, R(5,0)=1-1=0, V(0,4)=1-1=0;</w:t>
      </w:r>
    </w:p>
    <w:p w:rsidR="003E6B4B" w:rsidRDefault="005A2A89" w:rsidP="0048051D">
      <w:pPr>
        <w:pStyle w:val="Taandetaees"/>
      </w:pPr>
      <w:r>
        <w:t xml:space="preserve">I=6. </w:t>
      </w:r>
      <w:r w:rsidR="003E6B4B">
        <w:t>X</w:t>
      </w:r>
      <w:r w:rsidR="003E6B4B" w:rsidRPr="005A2A89">
        <w:rPr>
          <w:rStyle w:val="Indeksx"/>
        </w:rPr>
        <w:t>62</w:t>
      </w:r>
      <w:r w:rsidR="003E6B4B">
        <w:t>=1; G</w:t>
      </w:r>
      <w:r w:rsidR="003E6B4B" w:rsidRPr="005A2A89">
        <w:rPr>
          <w:rStyle w:val="Indeksx"/>
        </w:rPr>
        <w:t>62</w:t>
      </w:r>
      <w:r w:rsidR="003E6B4B">
        <w:t>= 3*4 =12 &gt; 6, jääb analüüsi;</w:t>
      </w:r>
    </w:p>
    <w:p w:rsidR="003E6B4B" w:rsidRDefault="003E6B4B" w:rsidP="005A2A89">
      <w:pPr>
        <w:pStyle w:val="TaaneX"/>
      </w:pPr>
      <w:r>
        <w:t>X</w:t>
      </w:r>
      <w:r w:rsidRPr="005A2A89">
        <w:rPr>
          <w:rStyle w:val="Indeksx"/>
        </w:rPr>
        <w:t>64</w:t>
      </w:r>
      <w:r>
        <w:t>=1; G</w:t>
      </w:r>
      <w:r w:rsidRPr="005A2A89">
        <w:rPr>
          <w:rStyle w:val="Indeksx"/>
        </w:rPr>
        <w:t>64</w:t>
      </w:r>
      <w:r>
        <w:t>= 3*4 =12 &gt; 6, jääb analüüsi;</w:t>
      </w:r>
    </w:p>
    <w:p w:rsidR="003E6B4B" w:rsidRDefault="003E6B4B" w:rsidP="005A2A89">
      <w:pPr>
        <w:pStyle w:val="TaaneX"/>
      </w:pPr>
      <w:r>
        <w:t>X</w:t>
      </w:r>
      <w:r w:rsidRPr="005A2A89">
        <w:rPr>
          <w:rStyle w:val="Indeksx"/>
        </w:rPr>
        <w:t>65</w:t>
      </w:r>
      <w:r>
        <w:t>=1; G</w:t>
      </w:r>
      <w:r w:rsidRPr="005A2A89">
        <w:rPr>
          <w:rStyle w:val="Indeksx"/>
        </w:rPr>
        <w:t>65</w:t>
      </w:r>
      <w:r>
        <w:t>= 3*3 = 9 &gt; 6, jääb analüüsi.</w:t>
      </w:r>
    </w:p>
    <w:p w:rsidR="003E6B4B" w:rsidRDefault="003E6B4B" w:rsidP="005615F5">
      <w:pPr>
        <w:pStyle w:val="Taandetaeesjaj"/>
        <w:keepNext/>
        <w:keepLines/>
      </w:pPr>
      <w:r>
        <w:lastRenderedPageBreak/>
        <w:t>Andmetabeli esimese läbimise tulemusena jäid analüüsi järgmised elemendid:</w:t>
      </w:r>
    </w:p>
    <w:tbl>
      <w:tblPr>
        <w:tblW w:w="5268" w:type="dxa"/>
        <w:tblInd w:w="907" w:type="dxa"/>
        <w:tblLook w:val="04A0" w:firstRow="1" w:lastRow="0" w:firstColumn="1" w:lastColumn="0" w:noHBand="0" w:noVBand="1"/>
      </w:tblPr>
      <w:tblGrid>
        <w:gridCol w:w="510"/>
        <w:gridCol w:w="400"/>
        <w:gridCol w:w="400"/>
        <w:gridCol w:w="400"/>
        <w:gridCol w:w="420"/>
        <w:gridCol w:w="420"/>
        <w:gridCol w:w="640"/>
        <w:gridCol w:w="556"/>
        <w:gridCol w:w="439"/>
        <w:gridCol w:w="400"/>
        <w:gridCol w:w="683"/>
      </w:tblGrid>
      <w:tr w:rsidR="00456ED2" w:rsidRPr="00957E17" w:rsidTr="00C9540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456ED2" w:rsidRPr="00957E17" w:rsidRDefault="00456ED2" w:rsidP="005A2A89">
            <w:pPr>
              <w:overflowPunct/>
              <w:autoSpaceDE/>
              <w:autoSpaceDN/>
              <w:adjustRightInd/>
              <w:jc w:val="center"/>
              <w:textAlignment w:val="auto"/>
              <w:rPr>
                <w:rFonts w:cs="Arial"/>
                <w:i/>
                <w:iCs/>
                <w:color w:val="000000"/>
                <w:lang w:val="en-US"/>
              </w:rPr>
            </w:pPr>
            <w:r w:rsidRPr="00957E17">
              <w:rPr>
                <w:rFonts w:cs="Arial"/>
                <w:i/>
                <w:iCs/>
                <w:color w:val="000000"/>
              </w:rPr>
              <w:t>i</w:t>
            </w:r>
            <w:del w:id="7178" w:author="Enn Õunapuu" w:date="2018-04-26T12:32:00Z">
              <w:r w:rsidRPr="00957E17" w:rsidDel="00D9206F">
                <w:rPr>
                  <w:rFonts w:cs="Arial"/>
                  <w:i/>
                  <w:iCs/>
                  <w:color w:val="000000"/>
                </w:rPr>
                <w:delText>/</w:delText>
              </w:r>
            </w:del>
            <w:ins w:id="7179" w:author="Enn Õunapuu" w:date="2018-04-26T12:32:00Z">
              <w:r w:rsidR="00D9206F">
                <w:rPr>
                  <w:rFonts w:cs="Arial"/>
                  <w:i/>
                  <w:iCs/>
                  <w:color w:val="000000"/>
                </w:rPr>
                <w:t xml:space="preserve"> \ </w:t>
              </w:r>
            </w:ins>
            <w:r w:rsidRPr="00957E17">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textAlignment w:val="auto"/>
              <w:rPr>
                <w:rFonts w:cs="Arial"/>
                <w:color w:val="000000"/>
                <w:lang w:val="en-US"/>
              </w:rPr>
            </w:pPr>
          </w:p>
        </w:tc>
        <w:tc>
          <w:tcPr>
            <w:tcW w:w="556" w:type="dxa"/>
            <w:tcBorders>
              <w:top w:val="nil"/>
              <w:left w:val="nil"/>
              <w:bottom w:val="single" w:sz="4" w:space="0" w:color="auto"/>
              <w:right w:val="nil"/>
            </w:tcBorders>
            <w:vAlign w:val="bottom"/>
          </w:tcPr>
          <w:p w:rsidR="00456ED2" w:rsidRPr="00A1511E" w:rsidRDefault="00456ED2" w:rsidP="00456ED2">
            <w:pPr>
              <w:overflowPunct/>
              <w:autoSpaceDE/>
              <w:autoSpaceDN/>
              <w:adjustRightInd/>
              <w:jc w:val="right"/>
              <w:textAlignment w:val="auto"/>
              <w:rPr>
                <w:rFonts w:cs="Arial"/>
                <w:color w:val="000000"/>
                <w:lang w:val="en-US"/>
              </w:rPr>
            </w:pPr>
            <w:r w:rsidRPr="00A1511E">
              <w:t>X</w:t>
            </w:r>
            <w:r w:rsidRPr="005A2A89">
              <w:rPr>
                <w:rStyle w:val="Indeks"/>
              </w:rPr>
              <w:t>ij</w:t>
            </w:r>
            <w:r>
              <w:t>=</w:t>
            </w:r>
          </w:p>
        </w:tc>
        <w:tc>
          <w:tcPr>
            <w:tcW w:w="439" w:type="dxa"/>
            <w:tcBorders>
              <w:top w:val="nil"/>
              <w:left w:val="nil"/>
              <w:bottom w:val="single" w:sz="4" w:space="0" w:color="auto"/>
              <w:right w:val="nil"/>
            </w:tcBorders>
            <w:shd w:val="clear" w:color="auto" w:fill="auto"/>
            <w:noWrap/>
            <w:vAlign w:val="bottom"/>
          </w:tcPr>
          <w:p w:rsidR="00456ED2" w:rsidRPr="00A1511E"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83" w:type="dxa"/>
            <w:tcBorders>
              <w:top w:val="nil"/>
              <w:left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A2A89">
            <w:pPr>
              <w:overflowPunct/>
              <w:autoSpaceDE/>
              <w:autoSpaceDN/>
              <w:adjustRightInd/>
              <w:jc w:val="center"/>
              <w:textAlignment w:val="auto"/>
              <w:rPr>
                <w:rFonts w:cs="Arial"/>
                <w:i/>
                <w:iCs/>
                <w:color w:val="000000"/>
                <w:lang w:val="en-US"/>
              </w:rPr>
            </w:pPr>
            <w:r w:rsidRPr="00957E17">
              <w:rPr>
                <w:rFonts w:cs="Arial"/>
                <w:i/>
                <w:iCs/>
                <w:color w:val="000000"/>
              </w:rPr>
              <w:t>1.</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left w:val="nil"/>
              <w:bottom w:val="nil"/>
              <w:right w:val="nil"/>
            </w:tcBorders>
          </w:tcPr>
          <w:p w:rsidR="00456ED2" w:rsidRDefault="00456ED2" w:rsidP="00456ED2">
            <w:pPr>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A2A89">
            <w:pPr>
              <w:overflowPunct/>
              <w:autoSpaceDE/>
              <w:autoSpaceDN/>
              <w:adjustRightInd/>
              <w:jc w:val="center"/>
              <w:textAlignment w:val="auto"/>
              <w:rPr>
                <w:rFonts w:cs="Arial"/>
                <w:i/>
                <w:iCs/>
                <w:color w:val="000000"/>
                <w:lang w:val="en-US"/>
              </w:rPr>
            </w:pPr>
            <w:r w:rsidRPr="00957E17">
              <w:rPr>
                <w:rFonts w:cs="Arial"/>
                <w:i/>
                <w:iCs/>
                <w:color w:val="000000"/>
              </w:rPr>
              <w:t>2.</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A2A89">
            <w:pPr>
              <w:overflowPunct/>
              <w:autoSpaceDE/>
              <w:autoSpaceDN/>
              <w:adjustRightInd/>
              <w:jc w:val="center"/>
              <w:textAlignment w:val="auto"/>
              <w:rPr>
                <w:rFonts w:cs="Arial"/>
                <w:i/>
                <w:iCs/>
                <w:color w:val="000000"/>
                <w:lang w:val="en-US"/>
              </w:rPr>
            </w:pPr>
            <w:r w:rsidRPr="00957E17">
              <w:rPr>
                <w:rFonts w:cs="Arial"/>
                <w:i/>
                <w:iCs/>
                <w:color w:val="000000"/>
              </w:rPr>
              <w:t>3.</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vAlign w:val="bottom"/>
          </w:tcPr>
          <w:p w:rsidR="00456ED2" w:rsidRPr="00957E17" w:rsidRDefault="005A2A89" w:rsidP="00456ED2">
            <w:pPr>
              <w:overflowPunct/>
              <w:autoSpaceDE/>
              <w:autoSpaceDN/>
              <w:adjustRightInd/>
              <w:jc w:val="right"/>
              <w:textAlignment w:val="auto"/>
              <w:rPr>
                <w:rFonts w:cs="Arial"/>
                <w:color w:val="000000"/>
                <w:lang w:val="en-US"/>
              </w:rPr>
            </w:pPr>
            <w:r>
              <w:t>R</w:t>
            </w:r>
            <w:r w:rsidRPr="00A16ED4">
              <w:rPr>
                <w:rStyle w:val="Indeksx"/>
              </w:rPr>
              <w:t>X</w:t>
            </w:r>
            <w:r w:rsidRPr="00C9540D">
              <w:rPr>
                <w:position w:val="-10"/>
              </w:rPr>
              <w:t>i</w:t>
            </w:r>
            <w:r w:rsidRPr="008316EE">
              <w:rPr>
                <w:position w:val="-8"/>
              </w:rPr>
              <w:t>j</w:t>
            </w:r>
            <w:r w:rsidRPr="00E114FA">
              <w:rPr>
                <w:rStyle w:val="Indeks"/>
              </w:rPr>
              <w:t>,i</w:t>
            </w: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A2A89">
            <w:pPr>
              <w:overflowPunct/>
              <w:autoSpaceDE/>
              <w:autoSpaceDN/>
              <w:adjustRightInd/>
              <w:jc w:val="center"/>
              <w:textAlignment w:val="auto"/>
              <w:rPr>
                <w:rFonts w:cs="Arial"/>
                <w:i/>
                <w:iCs/>
                <w:color w:val="000000"/>
                <w:lang w:val="en-US"/>
              </w:rPr>
            </w:pPr>
            <w:r w:rsidRPr="00957E17">
              <w:rPr>
                <w:rFonts w:cs="Arial"/>
                <w:i/>
                <w:iCs/>
                <w:color w:val="000000"/>
              </w:rPr>
              <w:t>4.</w:t>
            </w:r>
          </w:p>
        </w:tc>
        <w:tc>
          <w:tcPr>
            <w:tcW w:w="40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2</w:t>
            </w:r>
          </w:p>
        </w:tc>
        <w:tc>
          <w:tcPr>
            <w:tcW w:w="683" w:type="dxa"/>
            <w:tcBorders>
              <w:top w:val="nil"/>
              <w:left w:val="nil"/>
              <w:bottom w:val="nil"/>
              <w:right w:val="nil"/>
            </w:tcBorders>
          </w:tcPr>
          <w:p w:rsidR="00456ED2" w:rsidRDefault="00456ED2" w:rsidP="00456ED2">
            <w:pPr>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right w:val="single" w:sz="4" w:space="0" w:color="auto"/>
            </w:tcBorders>
            <w:shd w:val="clear" w:color="auto" w:fill="auto"/>
            <w:noWrap/>
            <w:vAlign w:val="bottom"/>
            <w:hideMark/>
          </w:tcPr>
          <w:p w:rsidR="00456ED2" w:rsidRPr="00957E17" w:rsidRDefault="00456ED2" w:rsidP="005A2A89">
            <w:pPr>
              <w:overflowPunct/>
              <w:autoSpaceDE/>
              <w:autoSpaceDN/>
              <w:adjustRightInd/>
              <w:jc w:val="center"/>
              <w:textAlignment w:val="auto"/>
              <w:rPr>
                <w:rFonts w:cs="Arial"/>
                <w:i/>
                <w:iCs/>
                <w:color w:val="000000"/>
                <w:lang w:val="en-US"/>
              </w:rPr>
            </w:pPr>
            <w:r w:rsidRPr="00957E17">
              <w:rPr>
                <w:rFonts w:cs="Arial"/>
                <w:i/>
                <w:iCs/>
                <w:color w:val="000000"/>
              </w:rPr>
              <w:t>5.</w:t>
            </w:r>
          </w:p>
        </w:tc>
        <w:tc>
          <w:tcPr>
            <w:tcW w:w="400" w:type="dxa"/>
            <w:tcBorders>
              <w:top w:val="nil"/>
              <w:left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c>
          <w:tcPr>
            <w:tcW w:w="439" w:type="dxa"/>
            <w:tcBorders>
              <w:top w:val="nil"/>
              <w:left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456ED2" w:rsidRPr="00957E17" w:rsidRDefault="00456ED2" w:rsidP="005A2A89">
            <w:pPr>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single" w:sz="4" w:space="0" w:color="auto"/>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single" w:sz="4" w:space="0" w:color="auto"/>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c>
          <w:tcPr>
            <w:tcW w:w="439" w:type="dxa"/>
            <w:tcBorders>
              <w:top w:val="nil"/>
              <w:left w:val="nil"/>
              <w:bottom w:val="single" w:sz="4" w:space="0" w:color="auto"/>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3</w:t>
            </w:r>
          </w:p>
        </w:tc>
        <w:tc>
          <w:tcPr>
            <w:tcW w:w="683"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r>
      <w:tr w:rsidR="00456ED2" w:rsidRPr="00957E17" w:rsidTr="00C9540D">
        <w:trPr>
          <w:trHeight w:val="227"/>
        </w:trPr>
        <w:tc>
          <w:tcPr>
            <w:tcW w:w="510" w:type="dxa"/>
            <w:tcBorders>
              <w:top w:val="single" w:sz="4" w:space="0" w:color="auto"/>
              <w:left w:val="nil"/>
            </w:tcBorders>
            <w:shd w:val="clear" w:color="auto" w:fill="auto"/>
            <w:noWrap/>
            <w:vAlign w:val="bottom"/>
          </w:tcPr>
          <w:p w:rsidR="00456ED2" w:rsidRDefault="00456ED2" w:rsidP="009C117D">
            <w:pPr>
              <w:overflowPunct/>
              <w:autoSpaceDE/>
              <w:autoSpaceDN/>
              <w:adjustRightInd/>
              <w:jc w:val="center"/>
              <w:textAlignment w:val="auto"/>
              <w:rPr>
                <w:rFonts w:cs="Arial"/>
                <w:i/>
                <w:iCs/>
                <w:color w:val="000000"/>
                <w:lang w:val="en-US"/>
              </w:rPr>
            </w:pPr>
          </w:p>
        </w:tc>
        <w:tc>
          <w:tcPr>
            <w:tcW w:w="400" w:type="dxa"/>
            <w:tcBorders>
              <w:top w:val="single" w:sz="4" w:space="0" w:color="auto"/>
              <w:left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rPr>
            </w:pPr>
          </w:p>
        </w:tc>
        <w:tc>
          <w:tcPr>
            <w:tcW w:w="400" w:type="dxa"/>
            <w:tcBorders>
              <w:top w:val="single" w:sz="4" w:space="0" w:color="auto"/>
              <w:left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640" w:type="dxa"/>
            <w:tcBorders>
              <w:top w:val="nil"/>
              <w:left w:val="nil"/>
              <w:right w:val="nil"/>
            </w:tcBorders>
            <w:shd w:val="clear" w:color="auto" w:fill="auto"/>
            <w:noWrap/>
            <w:vAlign w:val="bottom"/>
          </w:tcPr>
          <w:p w:rsidR="00456ED2" w:rsidRPr="00957E17" w:rsidRDefault="00456ED2" w:rsidP="00456ED2">
            <w:pPr>
              <w:overflowPunct/>
              <w:autoSpaceDE/>
              <w:autoSpaceDN/>
              <w:adjustRightInd/>
              <w:textAlignment w:val="auto"/>
              <w:rPr>
                <w:rFonts w:cs="Arial"/>
                <w:color w:val="000000"/>
                <w:lang w:val="en-US"/>
              </w:rPr>
            </w:pPr>
          </w:p>
        </w:tc>
        <w:tc>
          <w:tcPr>
            <w:tcW w:w="556" w:type="dxa"/>
            <w:tcBorders>
              <w:top w:val="nil"/>
              <w:left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683" w:type="dxa"/>
            <w:tcBorders>
              <w:top w:val="nil"/>
              <w:left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left w:val="nil"/>
              <w:bottom w:val="nil"/>
            </w:tcBorders>
            <w:shd w:val="clear" w:color="auto" w:fill="auto"/>
            <w:noWrap/>
            <w:vAlign w:val="bottom"/>
          </w:tcPr>
          <w:p w:rsidR="00456ED2" w:rsidRPr="00021D1C" w:rsidRDefault="00456ED2" w:rsidP="009C117D">
            <w:pPr>
              <w:overflowPunct/>
              <w:autoSpaceDE/>
              <w:autoSpaceDN/>
              <w:adjustRightInd/>
              <w:jc w:val="center"/>
              <w:textAlignment w:val="auto"/>
              <w:rPr>
                <w:rFonts w:cs="Arial"/>
                <w:iCs/>
                <w:color w:val="000000"/>
                <w:lang w:val="en-US"/>
              </w:rPr>
            </w:pPr>
            <w:r w:rsidRPr="00021D1C">
              <w:rPr>
                <w:rFonts w:cs="Arial"/>
                <w:iCs/>
                <w:color w:val="000000"/>
                <w:lang w:val="en-US"/>
              </w:rPr>
              <w:t>0</w:t>
            </w:r>
          </w:p>
        </w:tc>
        <w:tc>
          <w:tcPr>
            <w:tcW w:w="400" w:type="dxa"/>
            <w:tcBorders>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rPr>
            </w:pPr>
            <w:r>
              <w:rPr>
                <w:rFonts w:cs="Arial"/>
                <w:color w:val="000000"/>
              </w:rPr>
              <w:t>0</w:t>
            </w:r>
          </w:p>
        </w:tc>
        <w:tc>
          <w:tcPr>
            <w:tcW w:w="400" w:type="dxa"/>
            <w:tcBorders>
              <w:left w:val="nil"/>
              <w:bottom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left w:val="nil"/>
              <w:bottom w:val="nil"/>
              <w:right w:val="nil"/>
            </w:tcBorders>
            <w:shd w:val="clear" w:color="auto" w:fill="auto"/>
            <w:noWrap/>
            <w:vAlign w:val="bottom"/>
          </w:tcPr>
          <w:p w:rsidR="00456ED2" w:rsidRPr="00957E17" w:rsidRDefault="00456ED2" w:rsidP="00456ED2">
            <w:pPr>
              <w:overflowPunct/>
              <w:autoSpaceDE/>
              <w:autoSpaceDN/>
              <w:adjustRightInd/>
              <w:textAlignment w:val="auto"/>
              <w:rPr>
                <w:rFonts w:cs="Arial"/>
                <w:color w:val="000000"/>
                <w:lang w:val="en-US"/>
              </w:rPr>
            </w:pPr>
          </w:p>
        </w:tc>
        <w:tc>
          <w:tcPr>
            <w:tcW w:w="556" w:type="dxa"/>
            <w:tcBorders>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c>
          <w:tcPr>
            <w:tcW w:w="439" w:type="dxa"/>
            <w:tcBorders>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400" w:type="dxa"/>
            <w:tcBorders>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683" w:type="dxa"/>
            <w:tcBorders>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nil"/>
            </w:tcBorders>
            <w:shd w:val="clear" w:color="auto" w:fill="auto"/>
            <w:noWrap/>
            <w:vAlign w:val="bottom"/>
          </w:tcPr>
          <w:p w:rsidR="00456ED2" w:rsidRPr="00021D1C" w:rsidRDefault="00456ED2" w:rsidP="009C117D">
            <w:pPr>
              <w:overflowPunct/>
              <w:autoSpaceDE/>
              <w:autoSpaceDN/>
              <w:adjustRightInd/>
              <w:jc w:val="center"/>
              <w:textAlignment w:val="auto"/>
              <w:rPr>
                <w:rFonts w:cs="Arial"/>
                <w:iCs/>
                <w:color w:val="000000"/>
                <w:lang w:val="en-US"/>
              </w:rPr>
            </w:pPr>
            <w:r w:rsidRPr="00021D1C">
              <w:rPr>
                <w:rFonts w:cs="Arial"/>
                <w:iCs/>
                <w:color w:val="000000"/>
                <w:lang w:val="en-US"/>
              </w:rPr>
              <w:t>1</w:t>
            </w:r>
          </w:p>
        </w:tc>
        <w:tc>
          <w:tcPr>
            <w:tcW w:w="400" w:type="dxa"/>
            <w:tcBorders>
              <w:top w:val="nil"/>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rPr>
            </w:pPr>
            <w:r>
              <w:rPr>
                <w:rFonts w:cs="Arial"/>
                <w:color w:val="000000"/>
              </w:rPr>
              <w:t>0</w:t>
            </w:r>
          </w:p>
        </w:tc>
        <w:tc>
          <w:tcPr>
            <w:tcW w:w="40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jc w:val="right"/>
              <w:textAlignment w:val="auto"/>
              <w:rPr>
                <w:rFonts w:cs="Arial"/>
                <w:color w:val="000000"/>
                <w:lang w:val="en-US"/>
              </w:rPr>
            </w:pPr>
            <w:r>
              <w:rPr>
                <w:rFonts w:cs="Arial"/>
                <w:color w:val="000000"/>
                <w:lang w:val="en-US"/>
              </w:rPr>
              <w:t>4</w:t>
            </w:r>
          </w:p>
        </w:tc>
        <w:tc>
          <w:tcPr>
            <w:tcW w:w="400" w:type="dxa"/>
            <w:tcBorders>
              <w:top w:val="nil"/>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r>
              <w:rPr>
                <w:rFonts w:cs="Arial"/>
                <w:color w:val="000000"/>
                <w:lang w:val="en-US"/>
              </w:rPr>
              <w:t>4</w:t>
            </w:r>
          </w:p>
        </w:tc>
        <w:tc>
          <w:tcPr>
            <w:tcW w:w="420" w:type="dxa"/>
            <w:tcBorders>
              <w:top w:val="nil"/>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r>
              <w:rPr>
                <w:rFonts w:cs="Arial"/>
                <w:color w:val="000000"/>
                <w:lang w:val="en-US"/>
              </w:rPr>
              <w:t>3</w:t>
            </w:r>
          </w:p>
        </w:tc>
        <w:tc>
          <w:tcPr>
            <w:tcW w:w="64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nil"/>
            </w:tcBorders>
            <w:shd w:val="clear" w:color="auto" w:fill="auto"/>
            <w:noWrap/>
            <w:vAlign w:val="bottom"/>
          </w:tcPr>
          <w:p w:rsidR="00456ED2" w:rsidRPr="00957E17" w:rsidRDefault="00456ED2" w:rsidP="009C117D">
            <w:pPr>
              <w:overflowPunct/>
              <w:autoSpaceDE/>
              <w:autoSpaceDN/>
              <w:adjustRightInd/>
              <w:jc w:val="center"/>
              <w:textAlignment w:val="auto"/>
              <w:rPr>
                <w:rFonts w:cs="Arial"/>
                <w:i/>
                <w:iCs/>
                <w:color w:val="000000"/>
                <w:lang w:val="en-US"/>
              </w:rPr>
            </w:pPr>
            <w:r>
              <w:t>X</w:t>
            </w:r>
            <w:r w:rsidRPr="005A2A89">
              <w:rPr>
                <w:rStyle w:val="Indeks"/>
              </w:rPr>
              <w:t>ij</w:t>
            </w:r>
          </w:p>
        </w:tc>
        <w:tc>
          <w:tcPr>
            <w:tcW w:w="2040" w:type="dxa"/>
            <w:gridSpan w:val="5"/>
            <w:tcBorders>
              <w:top w:val="nil"/>
              <w:left w:val="nil"/>
              <w:bottom w:val="nil"/>
              <w:right w:val="nil"/>
            </w:tcBorders>
            <w:shd w:val="clear" w:color="auto" w:fill="auto"/>
            <w:noWrap/>
            <w:vAlign w:val="bottom"/>
          </w:tcPr>
          <w:p w:rsidR="00456ED2" w:rsidRDefault="005A2A89" w:rsidP="00456ED2">
            <w:pPr>
              <w:overflowPunct/>
              <w:autoSpaceDE/>
              <w:autoSpaceDN/>
              <w:adjustRightInd/>
              <w:jc w:val="center"/>
              <w:textAlignment w:val="auto"/>
              <w:rPr>
                <w:rFonts w:cs="Arial"/>
                <w:color w:val="000000"/>
                <w:lang w:val="en-US"/>
              </w:rPr>
            </w:pPr>
            <w:r>
              <w:rPr>
                <w:rFonts w:ascii="Calibri" w:hAnsi="Calibri"/>
                <w:color w:val="000000"/>
                <w:sz w:val="22"/>
                <w:szCs w:val="22"/>
                <w:lang w:val="en-US"/>
              </w:rPr>
              <w:t>V</w:t>
            </w:r>
            <w:r w:rsidRPr="00A16ED4">
              <w:rPr>
                <w:rStyle w:val="Indeksx"/>
              </w:rPr>
              <w:t>X</w:t>
            </w:r>
            <w:r w:rsidRPr="00C9540D">
              <w:rPr>
                <w:position w:val="-10"/>
              </w:rPr>
              <w:t>ij</w:t>
            </w:r>
            <w:del w:id="7180" w:author="Enn Õunapuu" w:date="2018-04-26T16:32:00Z">
              <w:r w:rsidRPr="00E114FA" w:rsidDel="0016539C">
                <w:rPr>
                  <w:rStyle w:val="Indeks"/>
                </w:rPr>
                <w:delText>,</w:delText>
              </w:r>
            </w:del>
            <w:r w:rsidRPr="00E114FA">
              <w:rPr>
                <w:rStyle w:val="Indeks"/>
              </w:rPr>
              <w:t>,j</w:t>
            </w:r>
          </w:p>
        </w:tc>
        <w:tc>
          <w:tcPr>
            <w:tcW w:w="640" w:type="dxa"/>
            <w:tcBorders>
              <w:top w:val="nil"/>
              <w:left w:val="nil"/>
              <w:bottom w:val="nil"/>
              <w:right w:val="nil"/>
            </w:tcBorders>
            <w:shd w:val="clear" w:color="auto" w:fill="auto"/>
            <w:noWrap/>
            <w:vAlign w:val="bottom"/>
          </w:tcPr>
          <w:p w:rsidR="00456ED2" w:rsidRPr="00957E17" w:rsidRDefault="00456ED2" w:rsidP="00456ED2">
            <w:pPr>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456ED2" w:rsidRDefault="00456ED2" w:rsidP="00456ED2">
            <w:pPr>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456ED2" w:rsidRPr="00957E17" w:rsidRDefault="00456ED2" w:rsidP="00456ED2">
            <w:pPr>
              <w:overflowPunct/>
              <w:autoSpaceDE/>
              <w:autoSpaceDN/>
              <w:adjustRightInd/>
              <w:jc w:val="right"/>
              <w:textAlignment w:val="auto"/>
              <w:rPr>
                <w:rFonts w:cs="Arial"/>
                <w:color w:val="000000"/>
                <w:lang w:val="en-US"/>
              </w:rPr>
            </w:pPr>
          </w:p>
        </w:tc>
      </w:tr>
    </w:tbl>
    <w:p w:rsidR="003E6B4B" w:rsidRDefault="003E6B4B" w:rsidP="005615F5">
      <w:pPr>
        <w:pStyle w:val="Taandetaeesjaj"/>
      </w:pPr>
      <w:r>
        <w:t>Nad omavad järgmisi kaalusid:</w:t>
      </w:r>
    </w:p>
    <w:tbl>
      <w:tblPr>
        <w:tblW w:w="2639" w:type="dxa"/>
        <w:tblInd w:w="907" w:type="dxa"/>
        <w:tblLook w:val="04A0" w:firstRow="1" w:lastRow="0" w:firstColumn="1" w:lastColumn="0" w:noHBand="0" w:noVBand="1"/>
      </w:tblPr>
      <w:tblGrid>
        <w:gridCol w:w="510"/>
        <w:gridCol w:w="425"/>
        <w:gridCol w:w="439"/>
        <w:gridCol w:w="406"/>
        <w:gridCol w:w="439"/>
        <w:gridCol w:w="420"/>
      </w:tblGrid>
      <w:tr w:rsidR="00456ED2" w:rsidRPr="00957E17" w:rsidTr="00C9540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456ED2" w:rsidRPr="00957E17" w:rsidRDefault="00456ED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181" w:author="Enn Õunapuu" w:date="2018-04-26T12:32:00Z">
              <w:r w:rsidRPr="00957E17" w:rsidDel="00D9206F">
                <w:rPr>
                  <w:rFonts w:cs="Arial"/>
                  <w:i/>
                  <w:iCs/>
                  <w:color w:val="000000"/>
                </w:rPr>
                <w:delText>/</w:delText>
              </w:r>
            </w:del>
            <w:ins w:id="7182" w:author="Enn Õunapuu" w:date="2018-04-26T12:32:00Z">
              <w:r w:rsidR="00D9206F">
                <w:rPr>
                  <w:rFonts w:cs="Arial"/>
                  <w:i/>
                  <w:iCs/>
                  <w:color w:val="000000"/>
                </w:rPr>
                <w:t xml:space="preserve"> \ </w:t>
              </w:r>
            </w:ins>
            <w:r w:rsidRPr="00957E17">
              <w:rPr>
                <w:rFonts w:cs="Arial"/>
                <w:i/>
                <w:iCs/>
                <w:color w:val="000000"/>
              </w:rPr>
              <w:t>j</w:t>
            </w:r>
          </w:p>
        </w:tc>
        <w:tc>
          <w:tcPr>
            <w:tcW w:w="425"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39"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6"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39"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25"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25"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06"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25"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06"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25" w:type="dxa"/>
            <w:tcBorders>
              <w:top w:val="nil"/>
              <w:left w:val="nil"/>
              <w:bottom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06" w:type="dxa"/>
            <w:tcBorders>
              <w:top w:val="nil"/>
              <w:left w:val="nil"/>
              <w:bottom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20" w:type="dxa"/>
            <w:tcBorders>
              <w:top w:val="nil"/>
              <w:left w:val="nil"/>
              <w:bottom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456ED2" w:rsidRPr="00957E17" w:rsidTr="00C9540D">
        <w:trPr>
          <w:trHeight w:val="300"/>
        </w:trPr>
        <w:tc>
          <w:tcPr>
            <w:tcW w:w="510" w:type="dxa"/>
            <w:tcBorders>
              <w:top w:val="nil"/>
              <w:left w:val="nil"/>
              <w:right w:val="single" w:sz="4" w:space="0" w:color="auto"/>
            </w:tcBorders>
            <w:shd w:val="clear" w:color="auto" w:fill="auto"/>
            <w:noWrap/>
            <w:vAlign w:val="bottom"/>
            <w:hideMark/>
          </w:tcPr>
          <w:p w:rsidR="00456ED2" w:rsidRPr="00957E17" w:rsidRDefault="00456ED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25" w:type="dxa"/>
            <w:tcBorders>
              <w:top w:val="nil"/>
              <w:left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456ED2" w:rsidRPr="00957E17" w:rsidTr="00C9540D">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456ED2" w:rsidRPr="00957E17" w:rsidRDefault="00456ED2" w:rsidP="005A2A89">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25"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06" w:type="dxa"/>
            <w:tcBorders>
              <w:top w:val="nil"/>
              <w:left w:val="nil"/>
              <w:bottom w:val="single" w:sz="4" w:space="0" w:color="auto"/>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single" w:sz="4" w:space="0" w:color="auto"/>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single" w:sz="4" w:space="0" w:color="auto"/>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9</w:t>
            </w:r>
          </w:p>
        </w:tc>
      </w:tr>
    </w:tbl>
    <w:p w:rsidR="003E6B4B" w:rsidRDefault="00456ED2" w:rsidP="00456ED2">
      <w:pPr>
        <w:pStyle w:val="Taandetaees"/>
      </w:pPr>
      <w:r>
        <w:t xml:space="preserve">R=2. </w:t>
      </w:r>
      <w:r w:rsidR="003E6B4B">
        <w:t>Ette</w:t>
      </w:r>
      <w:ins w:id="7183" w:author="Enn Õunapuu" w:date="2018-04-26T13:49:00Z">
        <w:r w:rsidR="00C9540D">
          <w:t xml:space="preserve"> </w:t>
        </w:r>
      </w:ins>
      <w:del w:id="7184" w:author="Enn Õunapuu" w:date="2018-04-19T14:29:00Z">
        <w:r w:rsidR="003E6B4B" w:rsidDel="005615F5">
          <w:delText xml:space="preserve"> </w:delText>
        </w:r>
      </w:del>
      <w:r w:rsidR="003E6B4B">
        <w:t>rutates v</w:t>
      </w:r>
      <w:r w:rsidR="002F0A1C">
        <w:t>õ</w:t>
      </w:r>
      <w:r w:rsidR="003E6B4B">
        <w:t xml:space="preserve">ime öelda, et sellel iteratsioonil </w:t>
      </w:r>
      <w:del w:id="7185" w:author="Enn Õunapuu" w:date="2018-04-26T13:50:00Z">
        <w:r w:rsidR="003E6B4B" w:rsidDel="00C9540D">
          <w:delText xml:space="preserve">ühtegi elementi välja </w:delText>
        </w:r>
      </w:del>
      <w:r w:rsidR="003E6B4B">
        <w:t xml:space="preserve">ei lange </w:t>
      </w:r>
      <w:ins w:id="7186" w:author="Enn Õunapuu" w:date="2018-04-26T13:50:00Z">
        <w:r w:rsidR="00C9540D">
          <w:t xml:space="preserve">välja ühtegi elementi </w:t>
        </w:r>
      </w:ins>
      <w:r w:rsidR="003E6B4B">
        <w:t>(kontrollige!), mis tähendab, et oleme leidnud stabiilse elementide alamhulga. Kuna see oli tuuma eksisteerimise kontroll ja analüüsi jäid m</w:t>
      </w:r>
      <w:r w:rsidR="002F0A1C">
        <w:t>õ</w:t>
      </w:r>
      <w:r w:rsidR="003E6B4B">
        <w:t xml:space="preserve">ned elemendid, siis antud elementide alamhulk pole tuum. Samal ajal </w:t>
      </w:r>
      <w:ins w:id="7187" w:author="Enn Õunapuu" w:date="2018-04-26T13:52:00Z">
        <w:r w:rsidR="00C9540D">
          <w:t>tähendab asjaolu</w:t>
        </w:r>
      </w:ins>
      <w:del w:id="7188" w:author="Enn Õunapuu" w:date="2018-04-26T13:52:00Z">
        <w:r w:rsidR="003E6B4B" w:rsidDel="00C9540D">
          <w:delText>fakt</w:delText>
        </w:r>
      </w:del>
      <w:r w:rsidR="003E6B4B">
        <w:t xml:space="preserve">, et osa elemente jäi analüüsi, </w:t>
      </w:r>
      <w:ins w:id="7189" w:author="Enn Õunapuu" w:date="2018-04-26T13:53:00Z">
        <w:r w:rsidR="00C9540D">
          <w:t xml:space="preserve">seda, </w:t>
        </w:r>
      </w:ins>
      <w:del w:id="7190" w:author="Enn Õunapuu" w:date="2018-04-26T13:52:00Z">
        <w:r w:rsidR="003E6B4B" w:rsidDel="00C9540D">
          <w:delText xml:space="preserve">tähendab, </w:delText>
        </w:r>
      </w:del>
      <w:r w:rsidR="003E6B4B">
        <w:t>et lävi U*=6 on liiga madal. L=U*=6 ja läheme Samm 3. Pangem tähele, et me ei lähe analüüsima lähtetabeli elemente, vaid jätkame analüüsi tuumakontrollist allesjäänud elementide alamhulgal. Sell</w:t>
      </w:r>
      <w:r>
        <w:t>ine käik on täiesti p</w:t>
      </w:r>
      <w:r w:rsidR="002F0A1C">
        <w:t>õ</w:t>
      </w:r>
      <w:r>
        <w:t>hjendatud</w:t>
      </w:r>
      <w:ins w:id="7191" w:author="Enn Õunapuu" w:date="2018-04-26T13:54:00Z">
        <w:r w:rsidR="00C9540D">
          <w:t>, sest</w:t>
        </w:r>
      </w:ins>
      <w:r w:rsidR="003E6B4B">
        <w:t xml:space="preserve"> </w:t>
      </w:r>
      <w:del w:id="7192" w:author="Enn Õunapuu" w:date="2018-04-26T13:54:00Z">
        <w:r w:rsidR="003E6B4B" w:rsidDel="00C9540D">
          <w:delText xml:space="preserve">kuna </w:delText>
        </w:r>
      </w:del>
      <w:r w:rsidR="003E6B4B">
        <w:t>toimus lävesageduse t</w:t>
      </w:r>
      <w:r>
        <w:t>õ</w:t>
      </w:r>
      <w:r w:rsidR="003E6B4B">
        <w:t xml:space="preserve">us. </w:t>
      </w:r>
      <w:del w:id="7193" w:author="Enn Õunapuu" w:date="2018-04-26T13:54:00Z">
        <w:r w:rsidR="003E6B4B" w:rsidDel="00C9540D">
          <w:delText xml:space="preserve">Järelikult edasisest </w:delText>
        </w:r>
      </w:del>
      <w:ins w:id="7194" w:author="Enn Õunapuu" w:date="2018-04-26T13:54:00Z">
        <w:r w:rsidR="00C9540D">
          <w:t xml:space="preserve">Edasisest </w:t>
        </w:r>
      </w:ins>
      <w:r w:rsidR="003E6B4B">
        <w:t xml:space="preserve">analüüsist langevad </w:t>
      </w:r>
      <w:ins w:id="7195" w:author="Enn Õunapuu" w:date="2018-04-26T13:54:00Z">
        <w:r w:rsidR="00C9540D">
          <w:t xml:space="preserve">järelikult </w:t>
        </w:r>
      </w:ins>
      <w:r w:rsidR="003E6B4B">
        <w:t>kindlasti välja ka k</w:t>
      </w:r>
      <w:r w:rsidR="002F0A1C">
        <w:t>õ</w:t>
      </w:r>
      <w:r w:rsidR="003E6B4B">
        <w:t xml:space="preserve">ik need elemendid, mis langesid välja eelmise läve (U*=5,5) korral. Seega </w:t>
      </w:r>
      <w:del w:id="7196" w:author="Enn Õunapuu" w:date="2018-04-26T13:54:00Z">
        <w:r w:rsidR="003E6B4B" w:rsidDel="00C9540D">
          <w:delText xml:space="preserve">me </w:delText>
        </w:r>
      </w:del>
      <w:r w:rsidR="003E6B4B">
        <w:t xml:space="preserve">ei pea </w:t>
      </w:r>
      <w:ins w:id="7197" w:author="Enn Õunapuu" w:date="2018-04-26T13:54:00Z">
        <w:r w:rsidR="00C9540D">
          <w:t xml:space="preserve">me </w:t>
        </w:r>
      </w:ins>
      <w:r w:rsidR="003E6B4B">
        <w:t>nende kaalusid uuesti arvutama.</w:t>
      </w:r>
    </w:p>
    <w:p w:rsidR="003E6B4B" w:rsidRDefault="003E6B4B" w:rsidP="00C87A5C">
      <w:pPr>
        <w:pStyle w:val="Taandetaeesjaj"/>
      </w:pPr>
      <w:r w:rsidRPr="00F234AC">
        <w:rPr>
          <w:rStyle w:val="Paksjoonall"/>
        </w:rPr>
        <w:t>Samm 3</w:t>
      </w:r>
      <w:r w:rsidRPr="00456ED2">
        <w:t>.</w:t>
      </w:r>
      <w:r>
        <w:t xml:space="preserve"> U=9, L=6. Arvutame uue läve U*</w:t>
      </w:r>
      <w:r w:rsidR="00517171">
        <w:t> </w:t>
      </w:r>
      <w:r>
        <w:t>=</w:t>
      </w:r>
      <w:r w:rsidR="00517171">
        <w:t> </w:t>
      </w:r>
      <w:r>
        <w:t>6</w:t>
      </w:r>
      <w:r w:rsidR="00517171">
        <w:t> </w:t>
      </w:r>
      <w:r>
        <w:t>-</w:t>
      </w:r>
      <w:r w:rsidR="00517171">
        <w:t> </w:t>
      </w:r>
      <w:r>
        <w:t>0,5(9</w:t>
      </w:r>
      <w:r w:rsidR="00517171">
        <w:t> </w:t>
      </w:r>
      <w:r>
        <w:t>-</w:t>
      </w:r>
      <w:r w:rsidR="00517171">
        <w:t> </w:t>
      </w:r>
      <w:r>
        <w:t>6)</w:t>
      </w:r>
      <w:r w:rsidR="00517171">
        <w:t> </w:t>
      </w:r>
      <w:r>
        <w:t>=</w:t>
      </w:r>
      <w:r w:rsidR="00517171">
        <w:t> </w:t>
      </w:r>
      <w:r>
        <w:t>7,5. Rakendame protseduuri KIHT(U*=7,5) järgmisele elementide alamhulgale:</w:t>
      </w:r>
    </w:p>
    <w:tbl>
      <w:tblPr>
        <w:tblW w:w="5268" w:type="dxa"/>
        <w:tblInd w:w="907" w:type="dxa"/>
        <w:tblLook w:val="04A0" w:firstRow="1" w:lastRow="0" w:firstColumn="1" w:lastColumn="0" w:noHBand="0" w:noVBand="1"/>
      </w:tblPr>
      <w:tblGrid>
        <w:gridCol w:w="510"/>
        <w:gridCol w:w="400"/>
        <w:gridCol w:w="400"/>
        <w:gridCol w:w="400"/>
        <w:gridCol w:w="420"/>
        <w:gridCol w:w="420"/>
        <w:gridCol w:w="640"/>
        <w:gridCol w:w="556"/>
        <w:gridCol w:w="439"/>
        <w:gridCol w:w="400"/>
        <w:gridCol w:w="683"/>
      </w:tblGrid>
      <w:tr w:rsidR="00456ED2" w:rsidRPr="00957E17" w:rsidTr="00C9540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456ED2" w:rsidRPr="00957E17" w:rsidRDefault="00456ED2" w:rsidP="00C87A5C">
            <w:pPr>
              <w:widowControl w:val="0"/>
              <w:overflowPunct/>
              <w:autoSpaceDE/>
              <w:autoSpaceDN/>
              <w:adjustRightInd/>
              <w:jc w:val="center"/>
              <w:textAlignment w:val="auto"/>
              <w:rPr>
                <w:rFonts w:cs="Arial"/>
                <w:i/>
                <w:iCs/>
                <w:color w:val="000000"/>
                <w:lang w:val="en-US"/>
              </w:rPr>
            </w:pPr>
            <w:r w:rsidRPr="00957E17">
              <w:rPr>
                <w:rFonts w:cs="Arial"/>
                <w:i/>
                <w:iCs/>
                <w:color w:val="000000"/>
              </w:rPr>
              <w:t>i</w:t>
            </w:r>
            <w:del w:id="7198" w:author="Enn Õunapuu" w:date="2018-04-26T12:32:00Z">
              <w:r w:rsidRPr="00957E17" w:rsidDel="00D9206F">
                <w:rPr>
                  <w:rFonts w:cs="Arial"/>
                  <w:i/>
                  <w:iCs/>
                  <w:color w:val="000000"/>
                </w:rPr>
                <w:delText>/</w:delText>
              </w:r>
            </w:del>
            <w:ins w:id="7199" w:author="Enn Õunapuu" w:date="2018-04-26T12:32:00Z">
              <w:r w:rsidR="00D9206F">
                <w:rPr>
                  <w:rFonts w:cs="Arial"/>
                  <w:i/>
                  <w:iCs/>
                  <w:color w:val="000000"/>
                </w:rPr>
                <w:t xml:space="preserve"> \ </w:t>
              </w:r>
            </w:ins>
            <w:r w:rsidRPr="00957E17">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textAlignment w:val="auto"/>
              <w:rPr>
                <w:rFonts w:cs="Arial"/>
                <w:color w:val="000000"/>
                <w:lang w:val="en-US"/>
              </w:rPr>
            </w:pPr>
          </w:p>
        </w:tc>
        <w:tc>
          <w:tcPr>
            <w:tcW w:w="556" w:type="dxa"/>
            <w:tcBorders>
              <w:top w:val="nil"/>
              <w:left w:val="nil"/>
              <w:bottom w:val="single" w:sz="4" w:space="0" w:color="auto"/>
              <w:right w:val="nil"/>
            </w:tcBorders>
            <w:vAlign w:val="bottom"/>
          </w:tcPr>
          <w:p w:rsidR="00456ED2" w:rsidRPr="00A1511E" w:rsidRDefault="00456ED2" w:rsidP="00C87A5C">
            <w:pPr>
              <w:widowControl w:val="0"/>
              <w:overflowPunct/>
              <w:autoSpaceDE/>
              <w:autoSpaceDN/>
              <w:adjustRightInd/>
              <w:jc w:val="right"/>
              <w:textAlignment w:val="auto"/>
              <w:rPr>
                <w:rFonts w:cs="Arial"/>
                <w:color w:val="000000"/>
                <w:lang w:val="en-US"/>
              </w:rPr>
            </w:pPr>
            <w:r w:rsidRPr="00A1511E">
              <w:t>X</w:t>
            </w:r>
            <w:r w:rsidRPr="00517171">
              <w:rPr>
                <w:rStyle w:val="Indeks"/>
              </w:rPr>
              <w:t>ij</w:t>
            </w:r>
            <w:r>
              <w:t>=</w:t>
            </w:r>
          </w:p>
        </w:tc>
        <w:tc>
          <w:tcPr>
            <w:tcW w:w="439" w:type="dxa"/>
            <w:tcBorders>
              <w:top w:val="nil"/>
              <w:left w:val="nil"/>
              <w:bottom w:val="single" w:sz="4" w:space="0" w:color="auto"/>
              <w:right w:val="nil"/>
            </w:tcBorders>
            <w:shd w:val="clear" w:color="auto" w:fill="auto"/>
            <w:noWrap/>
            <w:vAlign w:val="bottom"/>
          </w:tcPr>
          <w:p w:rsidR="00456ED2" w:rsidRPr="00A1511E"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sidRPr="00957E17">
              <w:rPr>
                <w:rFonts w:cs="Arial"/>
                <w:color w:val="000000"/>
                <w:lang w:val="en-US"/>
              </w:rPr>
              <w:t>1</w:t>
            </w:r>
          </w:p>
        </w:tc>
        <w:tc>
          <w:tcPr>
            <w:tcW w:w="683" w:type="dxa"/>
            <w:tcBorders>
              <w:top w:val="nil"/>
              <w:left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C87A5C">
            <w:pPr>
              <w:widowControl w:val="0"/>
              <w:overflowPunct/>
              <w:autoSpaceDE/>
              <w:autoSpaceDN/>
              <w:adjustRightInd/>
              <w:jc w:val="center"/>
              <w:textAlignment w:val="auto"/>
              <w:rPr>
                <w:rFonts w:cs="Arial"/>
                <w:i/>
                <w:iCs/>
                <w:color w:val="000000"/>
                <w:lang w:val="en-US"/>
              </w:rPr>
            </w:pPr>
            <w:r w:rsidRPr="00957E17">
              <w:rPr>
                <w:rFonts w:cs="Arial"/>
                <w:i/>
                <w:iCs/>
                <w:color w:val="000000"/>
              </w:rPr>
              <w:t>1.</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left w:val="nil"/>
              <w:bottom w:val="nil"/>
              <w:right w:val="nil"/>
            </w:tcBorders>
          </w:tcPr>
          <w:p w:rsidR="00456ED2" w:rsidRDefault="00456ED2" w:rsidP="00C87A5C">
            <w:pPr>
              <w:widowControl w:val="0"/>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C87A5C">
            <w:pPr>
              <w:widowControl w:val="0"/>
              <w:overflowPunct/>
              <w:autoSpaceDE/>
              <w:autoSpaceDN/>
              <w:adjustRightInd/>
              <w:jc w:val="center"/>
              <w:textAlignment w:val="auto"/>
              <w:rPr>
                <w:rFonts w:cs="Arial"/>
                <w:i/>
                <w:iCs/>
                <w:color w:val="000000"/>
                <w:lang w:val="en-US"/>
              </w:rPr>
            </w:pPr>
            <w:r w:rsidRPr="00957E17">
              <w:rPr>
                <w:rFonts w:cs="Arial"/>
                <w:i/>
                <w:iCs/>
                <w:color w:val="000000"/>
              </w:rPr>
              <w:t>2.</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C87A5C">
            <w:pPr>
              <w:widowControl w:val="0"/>
              <w:overflowPunct/>
              <w:autoSpaceDE/>
              <w:autoSpaceDN/>
              <w:adjustRightInd/>
              <w:jc w:val="center"/>
              <w:textAlignment w:val="auto"/>
              <w:rPr>
                <w:rFonts w:cs="Arial"/>
                <w:i/>
                <w:iCs/>
                <w:color w:val="000000"/>
                <w:lang w:val="en-US"/>
              </w:rPr>
            </w:pPr>
            <w:r w:rsidRPr="00957E17">
              <w:rPr>
                <w:rFonts w:cs="Arial"/>
                <w:i/>
                <w:iCs/>
                <w:color w:val="000000"/>
              </w:rPr>
              <w:t>3.</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vAlign w:val="bottom"/>
          </w:tcPr>
          <w:p w:rsidR="00456ED2" w:rsidRPr="00957E17" w:rsidRDefault="00517171" w:rsidP="00C87A5C">
            <w:pPr>
              <w:widowControl w:val="0"/>
              <w:overflowPunct/>
              <w:autoSpaceDE/>
              <w:autoSpaceDN/>
              <w:adjustRightInd/>
              <w:jc w:val="right"/>
              <w:textAlignment w:val="auto"/>
              <w:rPr>
                <w:rFonts w:cs="Arial"/>
                <w:color w:val="000000"/>
                <w:lang w:val="en-US"/>
              </w:rPr>
            </w:pPr>
            <w:r>
              <w:t>R</w:t>
            </w:r>
            <w:r w:rsidRPr="00A16ED4">
              <w:rPr>
                <w:rStyle w:val="Indeksx"/>
              </w:rPr>
              <w:t>X</w:t>
            </w:r>
            <w:r w:rsidRPr="00C9540D">
              <w:rPr>
                <w:position w:val="-10"/>
              </w:rPr>
              <w:t>ij</w:t>
            </w:r>
            <w:r w:rsidRPr="00B718C7">
              <w:rPr>
                <w:rStyle w:val="Indeks"/>
              </w:rPr>
              <w:t>,i</w:t>
            </w: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C87A5C">
            <w:pPr>
              <w:widowControl w:val="0"/>
              <w:overflowPunct/>
              <w:autoSpaceDE/>
              <w:autoSpaceDN/>
              <w:adjustRightInd/>
              <w:jc w:val="center"/>
              <w:textAlignment w:val="auto"/>
              <w:rPr>
                <w:rFonts w:cs="Arial"/>
                <w:i/>
                <w:iCs/>
                <w:color w:val="000000"/>
                <w:lang w:val="en-US"/>
              </w:rPr>
            </w:pPr>
            <w:r w:rsidRPr="00957E17">
              <w:rPr>
                <w:rFonts w:cs="Arial"/>
                <w:i/>
                <w:iCs/>
                <w:color w:val="000000"/>
              </w:rPr>
              <w:t>4.</w:t>
            </w:r>
          </w:p>
        </w:tc>
        <w:tc>
          <w:tcPr>
            <w:tcW w:w="40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2</w:t>
            </w:r>
          </w:p>
        </w:tc>
        <w:tc>
          <w:tcPr>
            <w:tcW w:w="683" w:type="dxa"/>
            <w:tcBorders>
              <w:top w:val="nil"/>
              <w:left w:val="nil"/>
              <w:bottom w:val="nil"/>
              <w:right w:val="nil"/>
            </w:tcBorders>
          </w:tcPr>
          <w:p w:rsidR="00456ED2" w:rsidRDefault="00456ED2" w:rsidP="00C87A5C">
            <w:pPr>
              <w:widowControl w:val="0"/>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right w:val="single" w:sz="4" w:space="0" w:color="auto"/>
            </w:tcBorders>
            <w:shd w:val="clear" w:color="auto" w:fill="auto"/>
            <w:noWrap/>
            <w:vAlign w:val="bottom"/>
            <w:hideMark/>
          </w:tcPr>
          <w:p w:rsidR="00456ED2" w:rsidRPr="00957E17" w:rsidRDefault="00456ED2" w:rsidP="00C87A5C">
            <w:pPr>
              <w:widowControl w:val="0"/>
              <w:overflowPunct/>
              <w:autoSpaceDE/>
              <w:autoSpaceDN/>
              <w:adjustRightInd/>
              <w:jc w:val="center"/>
              <w:textAlignment w:val="auto"/>
              <w:rPr>
                <w:rFonts w:cs="Arial"/>
                <w:i/>
                <w:iCs/>
                <w:color w:val="000000"/>
                <w:lang w:val="en-US"/>
              </w:rPr>
            </w:pPr>
            <w:r w:rsidRPr="00957E17">
              <w:rPr>
                <w:rFonts w:cs="Arial"/>
                <w:i/>
                <w:iCs/>
                <w:color w:val="000000"/>
              </w:rPr>
              <w:t>5.</w:t>
            </w:r>
          </w:p>
        </w:tc>
        <w:tc>
          <w:tcPr>
            <w:tcW w:w="400" w:type="dxa"/>
            <w:tcBorders>
              <w:top w:val="nil"/>
              <w:left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c>
          <w:tcPr>
            <w:tcW w:w="439" w:type="dxa"/>
            <w:tcBorders>
              <w:top w:val="nil"/>
              <w:left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456ED2" w:rsidRPr="00957E17" w:rsidRDefault="00456ED2" w:rsidP="00C87A5C">
            <w:pPr>
              <w:widowControl w:val="0"/>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single" w:sz="4" w:space="0" w:color="auto"/>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single" w:sz="4" w:space="0" w:color="auto"/>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c>
          <w:tcPr>
            <w:tcW w:w="439" w:type="dxa"/>
            <w:tcBorders>
              <w:top w:val="nil"/>
              <w:left w:val="nil"/>
              <w:bottom w:val="single" w:sz="4" w:space="0" w:color="auto"/>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3</w:t>
            </w:r>
          </w:p>
        </w:tc>
        <w:tc>
          <w:tcPr>
            <w:tcW w:w="683"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r>
      <w:tr w:rsidR="00456ED2" w:rsidRPr="00957E17" w:rsidTr="00C9540D">
        <w:trPr>
          <w:trHeight w:val="227"/>
        </w:trPr>
        <w:tc>
          <w:tcPr>
            <w:tcW w:w="510" w:type="dxa"/>
            <w:tcBorders>
              <w:top w:val="single" w:sz="4" w:space="0" w:color="auto"/>
              <w:left w:val="nil"/>
            </w:tcBorders>
            <w:shd w:val="clear" w:color="auto" w:fill="auto"/>
            <w:noWrap/>
            <w:vAlign w:val="bottom"/>
          </w:tcPr>
          <w:p w:rsidR="00456ED2" w:rsidRDefault="00456ED2" w:rsidP="00C87A5C">
            <w:pPr>
              <w:widowControl w:val="0"/>
              <w:overflowPunct/>
              <w:autoSpaceDE/>
              <w:autoSpaceDN/>
              <w:adjustRightInd/>
              <w:textAlignment w:val="auto"/>
              <w:rPr>
                <w:rFonts w:cs="Arial"/>
                <w:i/>
                <w:iCs/>
                <w:color w:val="000000"/>
                <w:lang w:val="en-US"/>
              </w:rPr>
            </w:pPr>
          </w:p>
        </w:tc>
        <w:tc>
          <w:tcPr>
            <w:tcW w:w="400" w:type="dxa"/>
            <w:tcBorders>
              <w:top w:val="single" w:sz="4" w:space="0" w:color="auto"/>
              <w:left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rPr>
            </w:pPr>
          </w:p>
        </w:tc>
        <w:tc>
          <w:tcPr>
            <w:tcW w:w="400" w:type="dxa"/>
            <w:tcBorders>
              <w:top w:val="single" w:sz="4" w:space="0" w:color="auto"/>
              <w:left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640" w:type="dxa"/>
            <w:tcBorders>
              <w:top w:val="nil"/>
              <w:left w:val="nil"/>
              <w:right w:val="nil"/>
            </w:tcBorders>
            <w:shd w:val="clear" w:color="auto" w:fill="auto"/>
            <w:noWrap/>
            <w:vAlign w:val="bottom"/>
          </w:tcPr>
          <w:p w:rsidR="00456ED2" w:rsidRPr="00957E17" w:rsidRDefault="00456ED2" w:rsidP="00C87A5C">
            <w:pPr>
              <w:widowControl w:val="0"/>
              <w:overflowPunct/>
              <w:autoSpaceDE/>
              <w:autoSpaceDN/>
              <w:adjustRightInd/>
              <w:textAlignment w:val="auto"/>
              <w:rPr>
                <w:rFonts w:cs="Arial"/>
                <w:color w:val="000000"/>
                <w:lang w:val="en-US"/>
              </w:rPr>
            </w:pPr>
          </w:p>
        </w:tc>
        <w:tc>
          <w:tcPr>
            <w:tcW w:w="556" w:type="dxa"/>
            <w:tcBorders>
              <w:top w:val="nil"/>
              <w:left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683" w:type="dxa"/>
            <w:tcBorders>
              <w:top w:val="nil"/>
              <w:left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left w:val="nil"/>
              <w:bottom w:val="nil"/>
            </w:tcBorders>
            <w:shd w:val="clear" w:color="auto" w:fill="auto"/>
            <w:noWrap/>
            <w:vAlign w:val="bottom"/>
          </w:tcPr>
          <w:p w:rsidR="00456ED2" w:rsidRPr="00021D1C" w:rsidRDefault="00456ED2" w:rsidP="00C87A5C">
            <w:pPr>
              <w:widowControl w:val="0"/>
              <w:overflowPunct/>
              <w:autoSpaceDE/>
              <w:autoSpaceDN/>
              <w:adjustRightInd/>
              <w:jc w:val="center"/>
              <w:textAlignment w:val="auto"/>
              <w:rPr>
                <w:rFonts w:cs="Arial"/>
                <w:iCs/>
                <w:color w:val="000000"/>
                <w:lang w:val="en-US"/>
              </w:rPr>
            </w:pPr>
            <w:r w:rsidRPr="00021D1C">
              <w:rPr>
                <w:rFonts w:cs="Arial"/>
                <w:iCs/>
                <w:color w:val="000000"/>
                <w:lang w:val="en-US"/>
              </w:rPr>
              <w:t>0</w:t>
            </w:r>
          </w:p>
        </w:tc>
        <w:tc>
          <w:tcPr>
            <w:tcW w:w="400" w:type="dxa"/>
            <w:tcBorders>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rPr>
            </w:pPr>
            <w:r>
              <w:rPr>
                <w:rFonts w:cs="Arial"/>
                <w:color w:val="000000"/>
              </w:rPr>
              <w:t>0</w:t>
            </w:r>
          </w:p>
        </w:tc>
        <w:tc>
          <w:tcPr>
            <w:tcW w:w="400" w:type="dxa"/>
            <w:tcBorders>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textAlignment w:val="auto"/>
              <w:rPr>
                <w:rFonts w:cs="Arial"/>
                <w:color w:val="000000"/>
                <w:lang w:val="en-US"/>
              </w:rPr>
            </w:pPr>
          </w:p>
        </w:tc>
        <w:tc>
          <w:tcPr>
            <w:tcW w:w="556" w:type="dxa"/>
            <w:tcBorders>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c>
          <w:tcPr>
            <w:tcW w:w="439" w:type="dxa"/>
            <w:tcBorders>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400" w:type="dxa"/>
            <w:tcBorders>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683" w:type="dxa"/>
            <w:tcBorders>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nil"/>
            </w:tcBorders>
            <w:shd w:val="clear" w:color="auto" w:fill="auto"/>
            <w:noWrap/>
            <w:vAlign w:val="bottom"/>
          </w:tcPr>
          <w:p w:rsidR="00456ED2" w:rsidRPr="00021D1C" w:rsidRDefault="00456ED2" w:rsidP="00C87A5C">
            <w:pPr>
              <w:widowControl w:val="0"/>
              <w:overflowPunct/>
              <w:autoSpaceDE/>
              <w:autoSpaceDN/>
              <w:adjustRightInd/>
              <w:jc w:val="center"/>
              <w:textAlignment w:val="auto"/>
              <w:rPr>
                <w:rFonts w:cs="Arial"/>
                <w:iCs/>
                <w:color w:val="000000"/>
                <w:lang w:val="en-US"/>
              </w:rPr>
            </w:pPr>
            <w:r w:rsidRPr="00021D1C">
              <w:rPr>
                <w:rFonts w:cs="Arial"/>
                <w:iCs/>
                <w:color w:val="000000"/>
                <w:lang w:val="en-US"/>
              </w:rPr>
              <w:t>1</w:t>
            </w:r>
          </w:p>
        </w:tc>
        <w:tc>
          <w:tcPr>
            <w:tcW w:w="400" w:type="dxa"/>
            <w:tcBorders>
              <w:top w:val="nil"/>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rPr>
            </w:pPr>
            <w:r>
              <w:rPr>
                <w:rFonts w:cs="Arial"/>
                <w:color w:val="000000"/>
              </w:rPr>
              <w:t>0</w:t>
            </w:r>
          </w:p>
        </w:tc>
        <w:tc>
          <w:tcPr>
            <w:tcW w:w="40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4</w:t>
            </w:r>
          </w:p>
        </w:tc>
        <w:tc>
          <w:tcPr>
            <w:tcW w:w="400" w:type="dxa"/>
            <w:tcBorders>
              <w:top w:val="nil"/>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4</w:t>
            </w:r>
          </w:p>
        </w:tc>
        <w:tc>
          <w:tcPr>
            <w:tcW w:w="420" w:type="dxa"/>
            <w:tcBorders>
              <w:top w:val="nil"/>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r>
              <w:rPr>
                <w:rFonts w:cs="Arial"/>
                <w:color w:val="000000"/>
                <w:lang w:val="en-US"/>
              </w:rPr>
              <w:t>3</w:t>
            </w:r>
          </w:p>
        </w:tc>
        <w:tc>
          <w:tcPr>
            <w:tcW w:w="64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r>
      <w:tr w:rsidR="00456ED2" w:rsidRPr="00957E17" w:rsidTr="00C9540D">
        <w:trPr>
          <w:trHeight w:val="300"/>
        </w:trPr>
        <w:tc>
          <w:tcPr>
            <w:tcW w:w="510" w:type="dxa"/>
            <w:tcBorders>
              <w:top w:val="nil"/>
              <w:left w:val="nil"/>
              <w:bottom w:val="nil"/>
            </w:tcBorders>
            <w:shd w:val="clear" w:color="auto" w:fill="auto"/>
            <w:noWrap/>
            <w:vAlign w:val="bottom"/>
          </w:tcPr>
          <w:p w:rsidR="00456ED2" w:rsidRPr="00957E17" w:rsidRDefault="00456ED2" w:rsidP="00C87A5C">
            <w:pPr>
              <w:widowControl w:val="0"/>
              <w:overflowPunct/>
              <w:autoSpaceDE/>
              <w:autoSpaceDN/>
              <w:adjustRightInd/>
              <w:jc w:val="center"/>
              <w:textAlignment w:val="auto"/>
              <w:rPr>
                <w:rFonts w:cs="Arial"/>
                <w:i/>
                <w:iCs/>
                <w:color w:val="000000"/>
                <w:lang w:val="en-US"/>
              </w:rPr>
            </w:pPr>
            <w:r>
              <w:t>X</w:t>
            </w:r>
            <w:r w:rsidRPr="00517171">
              <w:rPr>
                <w:rStyle w:val="Indeks"/>
              </w:rPr>
              <w:t>ij</w:t>
            </w:r>
          </w:p>
        </w:tc>
        <w:tc>
          <w:tcPr>
            <w:tcW w:w="2040" w:type="dxa"/>
            <w:gridSpan w:val="5"/>
            <w:tcBorders>
              <w:top w:val="nil"/>
              <w:left w:val="nil"/>
              <w:bottom w:val="nil"/>
              <w:right w:val="nil"/>
            </w:tcBorders>
            <w:shd w:val="clear" w:color="auto" w:fill="auto"/>
            <w:noWrap/>
            <w:vAlign w:val="bottom"/>
          </w:tcPr>
          <w:p w:rsidR="00456ED2" w:rsidRDefault="00517171" w:rsidP="00C87A5C">
            <w:pPr>
              <w:widowControl w:val="0"/>
              <w:overflowPunct/>
              <w:autoSpaceDE/>
              <w:autoSpaceDN/>
              <w:adjustRightInd/>
              <w:jc w:val="center"/>
              <w:textAlignment w:val="auto"/>
              <w:rPr>
                <w:rFonts w:cs="Arial"/>
                <w:color w:val="000000"/>
                <w:lang w:val="en-US"/>
              </w:rPr>
            </w:pPr>
            <w:r>
              <w:rPr>
                <w:rFonts w:ascii="Calibri" w:hAnsi="Calibri"/>
                <w:color w:val="000000"/>
                <w:sz w:val="22"/>
                <w:szCs w:val="22"/>
                <w:lang w:val="en-US"/>
              </w:rPr>
              <w:t>V</w:t>
            </w:r>
            <w:r w:rsidRPr="00A16ED4">
              <w:rPr>
                <w:rStyle w:val="Indeksx"/>
              </w:rPr>
              <w:t>X</w:t>
            </w:r>
            <w:r w:rsidRPr="00C9540D">
              <w:rPr>
                <w:position w:val="-10"/>
              </w:rPr>
              <w:t>ij</w:t>
            </w:r>
            <w:del w:id="7200" w:author="Enn Õunapuu" w:date="2018-04-26T14:47:00Z">
              <w:r w:rsidRPr="0084390D" w:rsidDel="00B718C7">
                <w:delText>,</w:delText>
              </w:r>
            </w:del>
            <w:r w:rsidRPr="00B718C7">
              <w:rPr>
                <w:rStyle w:val="Indeks"/>
              </w:rPr>
              <w:t>,j</w:t>
            </w:r>
          </w:p>
        </w:tc>
        <w:tc>
          <w:tcPr>
            <w:tcW w:w="640" w:type="dxa"/>
            <w:tcBorders>
              <w:top w:val="nil"/>
              <w:left w:val="nil"/>
              <w:bottom w:val="nil"/>
              <w:right w:val="nil"/>
            </w:tcBorders>
            <w:shd w:val="clear" w:color="auto" w:fill="auto"/>
            <w:noWrap/>
            <w:vAlign w:val="bottom"/>
          </w:tcPr>
          <w:p w:rsidR="00456ED2" w:rsidRPr="00957E17" w:rsidRDefault="00456ED2" w:rsidP="00C87A5C">
            <w:pPr>
              <w:widowControl w:val="0"/>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456ED2" w:rsidRDefault="00456ED2" w:rsidP="00C87A5C">
            <w:pPr>
              <w:widowControl w:val="0"/>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456ED2" w:rsidRPr="00957E17" w:rsidRDefault="00456ED2" w:rsidP="00C87A5C">
            <w:pPr>
              <w:widowControl w:val="0"/>
              <w:overflowPunct/>
              <w:autoSpaceDE/>
              <w:autoSpaceDN/>
              <w:adjustRightInd/>
              <w:jc w:val="right"/>
              <w:textAlignment w:val="auto"/>
              <w:rPr>
                <w:rFonts w:cs="Arial"/>
                <w:color w:val="000000"/>
                <w:lang w:val="en-US"/>
              </w:rPr>
            </w:pPr>
          </w:p>
        </w:tc>
      </w:tr>
    </w:tbl>
    <w:p w:rsidR="003E6B4B" w:rsidRDefault="00456ED2" w:rsidP="00C87A5C">
      <w:pPr>
        <w:pStyle w:val="Taandetaees"/>
        <w:keepNext/>
        <w:keepLines/>
      </w:pPr>
      <w:r>
        <w:lastRenderedPageBreak/>
        <w:t>R=1.</w:t>
      </w:r>
      <w:r w:rsidR="00FE0770">
        <w:t xml:space="preserve"> </w:t>
      </w:r>
      <w:r w:rsidR="003E6B4B">
        <w:t>Kuna U*=7,5, siis sellest alamhulgast ei lange välja ükski element (kontrollige!). Nad omavad järgmisi kaalusid:</w:t>
      </w:r>
    </w:p>
    <w:tbl>
      <w:tblPr>
        <w:tblW w:w="2639" w:type="dxa"/>
        <w:tblInd w:w="907" w:type="dxa"/>
        <w:tblLook w:val="04A0" w:firstRow="1" w:lastRow="0" w:firstColumn="1" w:lastColumn="0" w:noHBand="0" w:noVBand="1"/>
      </w:tblPr>
      <w:tblGrid>
        <w:gridCol w:w="510"/>
        <w:gridCol w:w="425"/>
        <w:gridCol w:w="439"/>
        <w:gridCol w:w="406"/>
        <w:gridCol w:w="439"/>
        <w:gridCol w:w="420"/>
      </w:tblGrid>
      <w:tr w:rsidR="00456ED2" w:rsidRPr="00957E17" w:rsidTr="00C9540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456ED2" w:rsidRPr="00957E17" w:rsidRDefault="00456ED2" w:rsidP="00517171">
            <w:pPr>
              <w:keepNext/>
              <w:keepLines/>
              <w:overflowPunct/>
              <w:autoSpaceDE/>
              <w:autoSpaceDN/>
              <w:adjustRightInd/>
              <w:jc w:val="center"/>
              <w:textAlignment w:val="auto"/>
              <w:rPr>
                <w:rFonts w:cs="Arial"/>
                <w:i/>
                <w:iCs/>
                <w:color w:val="000000"/>
                <w:lang w:val="en-US"/>
              </w:rPr>
            </w:pPr>
            <w:r w:rsidRPr="00957E17">
              <w:rPr>
                <w:rFonts w:cs="Arial"/>
                <w:i/>
                <w:iCs/>
                <w:color w:val="000000"/>
              </w:rPr>
              <w:t>i/j</w:t>
            </w:r>
          </w:p>
        </w:tc>
        <w:tc>
          <w:tcPr>
            <w:tcW w:w="425"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39"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6"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39"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17171">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25"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17171">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25"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06"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17171">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25"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06"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nil"/>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456ED2"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456ED2" w:rsidRPr="00957E17" w:rsidRDefault="00456ED2" w:rsidP="00517171">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25" w:type="dxa"/>
            <w:tcBorders>
              <w:top w:val="nil"/>
              <w:left w:val="nil"/>
              <w:bottom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06" w:type="dxa"/>
            <w:tcBorders>
              <w:top w:val="nil"/>
              <w:left w:val="nil"/>
              <w:bottom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8</w:t>
            </w:r>
          </w:p>
        </w:tc>
        <w:tc>
          <w:tcPr>
            <w:tcW w:w="420" w:type="dxa"/>
            <w:tcBorders>
              <w:top w:val="nil"/>
              <w:left w:val="nil"/>
              <w:bottom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456ED2" w:rsidRPr="00957E17" w:rsidTr="00C9540D">
        <w:trPr>
          <w:trHeight w:val="300"/>
        </w:trPr>
        <w:tc>
          <w:tcPr>
            <w:tcW w:w="510" w:type="dxa"/>
            <w:tcBorders>
              <w:top w:val="nil"/>
              <w:left w:val="nil"/>
              <w:right w:val="single" w:sz="4" w:space="0" w:color="auto"/>
            </w:tcBorders>
            <w:shd w:val="clear" w:color="auto" w:fill="auto"/>
            <w:noWrap/>
            <w:vAlign w:val="bottom"/>
            <w:hideMark/>
          </w:tcPr>
          <w:p w:rsidR="00456ED2" w:rsidRPr="00957E17" w:rsidRDefault="00456ED2" w:rsidP="00517171">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25" w:type="dxa"/>
            <w:tcBorders>
              <w:top w:val="nil"/>
              <w:left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456ED2" w:rsidRPr="00957E17" w:rsidTr="00C9540D">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456ED2" w:rsidRPr="00957E17" w:rsidRDefault="00456ED2" w:rsidP="00517171">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25"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rPr>
              <w:t>*</w:t>
            </w:r>
          </w:p>
        </w:tc>
        <w:tc>
          <w:tcPr>
            <w:tcW w:w="439" w:type="dxa"/>
            <w:tcBorders>
              <w:top w:val="nil"/>
              <w:left w:val="nil"/>
              <w:bottom w:val="single" w:sz="4" w:space="0" w:color="auto"/>
              <w:right w:val="nil"/>
            </w:tcBorders>
            <w:shd w:val="clear" w:color="auto" w:fill="auto"/>
            <w:noWrap/>
            <w:vAlign w:val="bottom"/>
            <w:hideMark/>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06" w:type="dxa"/>
            <w:tcBorders>
              <w:top w:val="nil"/>
              <w:left w:val="nil"/>
              <w:bottom w:val="single" w:sz="4" w:space="0" w:color="auto"/>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39" w:type="dxa"/>
            <w:tcBorders>
              <w:top w:val="nil"/>
              <w:left w:val="nil"/>
              <w:bottom w:val="single" w:sz="4" w:space="0" w:color="auto"/>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12</w:t>
            </w:r>
          </w:p>
        </w:tc>
        <w:tc>
          <w:tcPr>
            <w:tcW w:w="420" w:type="dxa"/>
            <w:tcBorders>
              <w:top w:val="nil"/>
              <w:left w:val="nil"/>
              <w:bottom w:val="single" w:sz="4" w:space="0" w:color="auto"/>
              <w:right w:val="nil"/>
            </w:tcBorders>
            <w:shd w:val="clear" w:color="auto" w:fill="auto"/>
            <w:noWrap/>
            <w:vAlign w:val="bottom"/>
          </w:tcPr>
          <w:p w:rsidR="00456ED2" w:rsidRPr="00957E17" w:rsidRDefault="00456ED2" w:rsidP="00456ED2">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456ED2" w:rsidDel="00C87A5C" w:rsidTr="00C9540D">
        <w:trPr>
          <w:trHeight w:val="170"/>
          <w:del w:id="7201" w:author="Enn Õunapuu" w:date="2018-04-19T14:30:00Z"/>
        </w:trPr>
        <w:tc>
          <w:tcPr>
            <w:tcW w:w="510" w:type="dxa"/>
            <w:tcBorders>
              <w:top w:val="single" w:sz="4" w:space="0" w:color="auto"/>
              <w:left w:val="nil"/>
            </w:tcBorders>
            <w:shd w:val="clear" w:color="auto" w:fill="auto"/>
            <w:noWrap/>
            <w:vAlign w:val="bottom"/>
          </w:tcPr>
          <w:p w:rsidR="00456ED2" w:rsidDel="00C87A5C" w:rsidRDefault="00456ED2" w:rsidP="00456ED2">
            <w:pPr>
              <w:keepNext/>
              <w:keepLines/>
              <w:overflowPunct/>
              <w:autoSpaceDE/>
              <w:autoSpaceDN/>
              <w:adjustRightInd/>
              <w:textAlignment w:val="auto"/>
              <w:rPr>
                <w:del w:id="7202" w:author="Enn Õunapuu" w:date="2018-04-19T14:30:00Z"/>
                <w:rFonts w:cs="Arial"/>
                <w:i/>
                <w:iCs/>
                <w:color w:val="000000"/>
                <w:lang w:val="en-US"/>
              </w:rPr>
            </w:pPr>
          </w:p>
        </w:tc>
        <w:tc>
          <w:tcPr>
            <w:tcW w:w="425" w:type="dxa"/>
            <w:tcBorders>
              <w:top w:val="single" w:sz="4" w:space="0" w:color="auto"/>
              <w:left w:val="nil"/>
              <w:right w:val="nil"/>
            </w:tcBorders>
            <w:shd w:val="clear" w:color="auto" w:fill="auto"/>
            <w:noWrap/>
            <w:vAlign w:val="bottom"/>
          </w:tcPr>
          <w:p w:rsidR="00456ED2" w:rsidDel="00C87A5C" w:rsidRDefault="00456ED2" w:rsidP="00456ED2">
            <w:pPr>
              <w:keepNext/>
              <w:keepLines/>
              <w:overflowPunct/>
              <w:autoSpaceDE/>
              <w:autoSpaceDN/>
              <w:adjustRightInd/>
              <w:jc w:val="right"/>
              <w:textAlignment w:val="auto"/>
              <w:rPr>
                <w:del w:id="7203" w:author="Enn Õunapuu" w:date="2018-04-19T14:30:00Z"/>
                <w:rFonts w:cs="Arial"/>
                <w:color w:val="000000"/>
              </w:rPr>
            </w:pPr>
          </w:p>
        </w:tc>
        <w:tc>
          <w:tcPr>
            <w:tcW w:w="439" w:type="dxa"/>
            <w:tcBorders>
              <w:top w:val="single" w:sz="4" w:space="0" w:color="auto"/>
              <w:left w:val="nil"/>
              <w:right w:val="nil"/>
            </w:tcBorders>
            <w:shd w:val="clear" w:color="auto" w:fill="auto"/>
            <w:noWrap/>
            <w:vAlign w:val="bottom"/>
          </w:tcPr>
          <w:p w:rsidR="00456ED2" w:rsidDel="00C87A5C" w:rsidRDefault="00456ED2" w:rsidP="00456ED2">
            <w:pPr>
              <w:keepNext/>
              <w:keepLines/>
              <w:overflowPunct/>
              <w:autoSpaceDE/>
              <w:autoSpaceDN/>
              <w:adjustRightInd/>
              <w:jc w:val="right"/>
              <w:textAlignment w:val="auto"/>
              <w:rPr>
                <w:del w:id="7204" w:author="Enn Õunapuu" w:date="2018-04-19T14:30:00Z"/>
                <w:rFonts w:cs="Arial"/>
                <w:color w:val="000000"/>
                <w:lang w:val="en-US"/>
              </w:rPr>
            </w:pPr>
          </w:p>
        </w:tc>
        <w:tc>
          <w:tcPr>
            <w:tcW w:w="406" w:type="dxa"/>
            <w:tcBorders>
              <w:top w:val="single" w:sz="4" w:space="0" w:color="auto"/>
              <w:left w:val="nil"/>
              <w:right w:val="nil"/>
            </w:tcBorders>
            <w:shd w:val="clear" w:color="auto" w:fill="auto"/>
            <w:noWrap/>
            <w:vAlign w:val="bottom"/>
          </w:tcPr>
          <w:p w:rsidR="00456ED2" w:rsidDel="00C87A5C" w:rsidRDefault="00456ED2" w:rsidP="00456ED2">
            <w:pPr>
              <w:keepNext/>
              <w:keepLines/>
              <w:overflowPunct/>
              <w:autoSpaceDE/>
              <w:autoSpaceDN/>
              <w:adjustRightInd/>
              <w:jc w:val="right"/>
              <w:textAlignment w:val="auto"/>
              <w:rPr>
                <w:del w:id="7205" w:author="Enn Õunapuu" w:date="2018-04-19T14:30:00Z"/>
                <w:rFonts w:cs="Arial"/>
                <w:color w:val="000000"/>
                <w:lang w:val="en-US"/>
              </w:rPr>
            </w:pPr>
          </w:p>
        </w:tc>
        <w:tc>
          <w:tcPr>
            <w:tcW w:w="439" w:type="dxa"/>
            <w:tcBorders>
              <w:top w:val="single" w:sz="4" w:space="0" w:color="auto"/>
              <w:left w:val="nil"/>
              <w:right w:val="nil"/>
            </w:tcBorders>
            <w:shd w:val="clear" w:color="auto" w:fill="auto"/>
            <w:noWrap/>
            <w:vAlign w:val="bottom"/>
          </w:tcPr>
          <w:p w:rsidR="00456ED2" w:rsidDel="00C87A5C" w:rsidRDefault="00456ED2" w:rsidP="00456ED2">
            <w:pPr>
              <w:keepNext/>
              <w:keepLines/>
              <w:overflowPunct/>
              <w:autoSpaceDE/>
              <w:autoSpaceDN/>
              <w:adjustRightInd/>
              <w:jc w:val="right"/>
              <w:textAlignment w:val="auto"/>
              <w:rPr>
                <w:del w:id="7206" w:author="Enn Õunapuu" w:date="2018-04-19T14:30:00Z"/>
                <w:rFonts w:cs="Arial"/>
                <w:color w:val="000000"/>
                <w:lang w:val="en-US"/>
              </w:rPr>
            </w:pPr>
          </w:p>
        </w:tc>
        <w:tc>
          <w:tcPr>
            <w:tcW w:w="420" w:type="dxa"/>
            <w:tcBorders>
              <w:top w:val="single" w:sz="4" w:space="0" w:color="auto"/>
              <w:left w:val="nil"/>
              <w:right w:val="nil"/>
            </w:tcBorders>
            <w:shd w:val="clear" w:color="auto" w:fill="auto"/>
            <w:noWrap/>
            <w:vAlign w:val="bottom"/>
          </w:tcPr>
          <w:p w:rsidR="00456ED2" w:rsidDel="00C87A5C" w:rsidRDefault="00456ED2" w:rsidP="00456ED2">
            <w:pPr>
              <w:keepNext/>
              <w:keepLines/>
              <w:overflowPunct/>
              <w:autoSpaceDE/>
              <w:autoSpaceDN/>
              <w:adjustRightInd/>
              <w:jc w:val="right"/>
              <w:textAlignment w:val="auto"/>
              <w:rPr>
                <w:del w:id="7207" w:author="Enn Õunapuu" w:date="2018-04-19T14:30:00Z"/>
                <w:rFonts w:cs="Arial"/>
                <w:color w:val="000000"/>
                <w:lang w:val="en-US"/>
              </w:rPr>
            </w:pPr>
          </w:p>
        </w:tc>
      </w:tr>
    </w:tbl>
    <w:p w:rsidR="003E6B4B" w:rsidRDefault="003E6B4B" w:rsidP="00456ED2">
      <w:pPr>
        <w:pStyle w:val="Taandetaees"/>
      </w:pPr>
      <w:r w:rsidRPr="00F234AC">
        <w:rPr>
          <w:rStyle w:val="Paksjoonall"/>
        </w:rPr>
        <w:t>Samm 4</w:t>
      </w:r>
      <w:r w:rsidRPr="00456ED2">
        <w:t>.</w:t>
      </w:r>
      <w:r w:rsidR="00E673CF">
        <w:t xml:space="preserve"> Peame rakendama tuumakontrolli</w:t>
      </w:r>
      <w:r>
        <w:t xml:space="preserve"> Inf(7,5)=8. Käivitame protseduuri KIHT(inf(U*)=8).</w:t>
      </w:r>
    </w:p>
    <w:p w:rsidR="003E6B4B" w:rsidRDefault="00456ED2" w:rsidP="00E673CF">
      <w:pPr>
        <w:pStyle w:val="Taandetaees"/>
      </w:pPr>
      <w:r>
        <w:t>R=1.</w:t>
      </w:r>
    </w:p>
    <w:p w:rsidR="003E6B4B" w:rsidRDefault="00517171" w:rsidP="00E673CF">
      <w:pPr>
        <w:pStyle w:val="Taandeta"/>
      </w:pPr>
      <w:r>
        <w:t xml:space="preserve">I=2. </w:t>
      </w:r>
      <w:r w:rsidR="003E6B4B">
        <w:t>X</w:t>
      </w:r>
      <w:r w:rsidR="003E6B4B" w:rsidRPr="00517171">
        <w:rPr>
          <w:rStyle w:val="Indeksx"/>
        </w:rPr>
        <w:t>22</w:t>
      </w:r>
      <w:r w:rsidR="003E6B4B">
        <w:t>=1; G</w:t>
      </w:r>
      <w:r w:rsidR="003E6B4B" w:rsidRPr="00517171">
        <w:rPr>
          <w:rStyle w:val="Indeksx"/>
        </w:rPr>
        <w:t>22</w:t>
      </w:r>
      <w:r w:rsidR="003E6B4B">
        <w:t>= 3*4 =12 &gt; 8, jääb analüüsi;</w:t>
      </w:r>
    </w:p>
    <w:p w:rsidR="003E6B4B" w:rsidRDefault="003E6B4B" w:rsidP="00517171">
      <w:pPr>
        <w:pStyle w:val="TaaneX"/>
      </w:pPr>
      <w:r>
        <w:t>X</w:t>
      </w:r>
      <w:r w:rsidRPr="00517171">
        <w:rPr>
          <w:rStyle w:val="Indeksx"/>
        </w:rPr>
        <w:t>24</w:t>
      </w:r>
      <w:r>
        <w:t>=1; G</w:t>
      </w:r>
      <w:r w:rsidRPr="00517171">
        <w:rPr>
          <w:rStyle w:val="Indeksx"/>
        </w:rPr>
        <w:t>24</w:t>
      </w:r>
      <w:r>
        <w:t>= 3*4 =12 &gt; 8, jääb analüüsi;</w:t>
      </w:r>
    </w:p>
    <w:p w:rsidR="003E6B4B" w:rsidRDefault="003E6B4B" w:rsidP="00517171">
      <w:pPr>
        <w:pStyle w:val="TaaneX"/>
      </w:pPr>
      <w:r>
        <w:t>X</w:t>
      </w:r>
      <w:r w:rsidRPr="00517171">
        <w:rPr>
          <w:rStyle w:val="Indeksx"/>
        </w:rPr>
        <w:t>25</w:t>
      </w:r>
      <w:r>
        <w:t>=1; G</w:t>
      </w:r>
      <w:r w:rsidRPr="00517171">
        <w:rPr>
          <w:rStyle w:val="Indeksx"/>
        </w:rPr>
        <w:t>25</w:t>
      </w:r>
      <w:r>
        <w:t>= 3*3 = 9 &gt; 8, jääb analüüsi;</w:t>
      </w:r>
    </w:p>
    <w:p w:rsidR="003E6B4B" w:rsidRDefault="00517171" w:rsidP="00E673CF">
      <w:pPr>
        <w:pStyle w:val="Taandetaees"/>
      </w:pPr>
      <w:r>
        <w:t xml:space="preserve">I=3. </w:t>
      </w:r>
      <w:r w:rsidR="003E6B4B">
        <w:t>X</w:t>
      </w:r>
      <w:r w:rsidR="003E6B4B" w:rsidRPr="00517171">
        <w:rPr>
          <w:rStyle w:val="Indeksx"/>
        </w:rPr>
        <w:t>32</w:t>
      </w:r>
      <w:r w:rsidR="003E6B4B">
        <w:t>=1; G</w:t>
      </w:r>
      <w:r w:rsidR="003E6B4B" w:rsidRPr="00517171">
        <w:rPr>
          <w:rStyle w:val="Indeksx"/>
        </w:rPr>
        <w:t>32</w:t>
      </w:r>
      <w:r w:rsidR="003E6B4B">
        <w:t>= 3*4 =12 &gt; 8, jääb analüüsi;</w:t>
      </w:r>
    </w:p>
    <w:p w:rsidR="003E6B4B" w:rsidRDefault="003E6B4B" w:rsidP="00517171">
      <w:pPr>
        <w:pStyle w:val="TaaneX"/>
      </w:pPr>
      <w:r>
        <w:t>X</w:t>
      </w:r>
      <w:r w:rsidRPr="00517171">
        <w:rPr>
          <w:rStyle w:val="Indeksx"/>
        </w:rPr>
        <w:t>34</w:t>
      </w:r>
      <w:r>
        <w:t>=1; G</w:t>
      </w:r>
      <w:r w:rsidRPr="00517171">
        <w:rPr>
          <w:rStyle w:val="Indeksx"/>
        </w:rPr>
        <w:t>34</w:t>
      </w:r>
      <w:r>
        <w:t>= 3*4 =12 &gt; 8, jääb analüüsi;</w:t>
      </w:r>
    </w:p>
    <w:p w:rsidR="003E6B4B" w:rsidRDefault="003E6B4B" w:rsidP="00517171">
      <w:pPr>
        <w:pStyle w:val="TaaneX"/>
      </w:pPr>
      <w:r>
        <w:t>X</w:t>
      </w:r>
      <w:r w:rsidRPr="00517171">
        <w:rPr>
          <w:rStyle w:val="Indeksx"/>
        </w:rPr>
        <w:t>35</w:t>
      </w:r>
      <w:r>
        <w:t>=1; G</w:t>
      </w:r>
      <w:r w:rsidRPr="00517171">
        <w:rPr>
          <w:rStyle w:val="Indeksx"/>
        </w:rPr>
        <w:t>35</w:t>
      </w:r>
      <w:r>
        <w:t>= 3*3 = 9 &gt; 8, jääb analüüsi;</w:t>
      </w:r>
    </w:p>
    <w:p w:rsidR="003E6B4B" w:rsidRDefault="00517171" w:rsidP="00E673CF">
      <w:pPr>
        <w:pStyle w:val="Taandetaees"/>
      </w:pPr>
      <w:r>
        <w:t xml:space="preserve">I=4. </w:t>
      </w:r>
      <w:r w:rsidR="003E6B4B">
        <w:t>X</w:t>
      </w:r>
      <w:r w:rsidR="003E6B4B" w:rsidRPr="00517171">
        <w:rPr>
          <w:rStyle w:val="Indeksx"/>
        </w:rPr>
        <w:t>42</w:t>
      </w:r>
      <w:r w:rsidR="003E6B4B">
        <w:t>=1; G</w:t>
      </w:r>
      <w:r w:rsidR="003E6B4B" w:rsidRPr="00517171">
        <w:rPr>
          <w:rStyle w:val="Indeksx"/>
        </w:rPr>
        <w:t>42</w:t>
      </w:r>
      <w:r w:rsidR="003E6B4B">
        <w:t xml:space="preserve">= 2*4 = 8 </w:t>
      </w:r>
      <w:r w:rsidR="0084390D" w:rsidRPr="0084390D">
        <w:rPr>
          <w:rFonts w:cs="Arial"/>
        </w:rPr>
        <w:t>≤</w:t>
      </w:r>
      <w:r w:rsidR="003E6B4B">
        <w:t xml:space="preserve"> 8, elimineerime, R(4,0)=2-1=1, V(1,2)=4-1=3;</w:t>
      </w:r>
    </w:p>
    <w:p w:rsidR="003E6B4B" w:rsidRDefault="003E6B4B" w:rsidP="00517171">
      <w:pPr>
        <w:pStyle w:val="TaaneX"/>
      </w:pPr>
      <w:r>
        <w:t>X</w:t>
      </w:r>
      <w:r w:rsidRPr="00517171">
        <w:rPr>
          <w:rStyle w:val="Indeksx"/>
        </w:rPr>
        <w:t>44</w:t>
      </w:r>
      <w:r>
        <w:t>=1; G</w:t>
      </w:r>
      <w:r w:rsidRPr="00517171">
        <w:rPr>
          <w:rStyle w:val="Indeksx"/>
        </w:rPr>
        <w:t>44</w:t>
      </w:r>
      <w:r>
        <w:t>= 1*4 = 4 &lt; 8, elimineerime, R(4,0)=1-1=0, V(1,4)=4-1=3;</w:t>
      </w:r>
    </w:p>
    <w:p w:rsidR="003E6B4B" w:rsidRDefault="00517171" w:rsidP="00E673CF">
      <w:pPr>
        <w:pStyle w:val="Taandetaees"/>
      </w:pPr>
      <w:r>
        <w:t xml:space="preserve">I=6. </w:t>
      </w:r>
      <w:r w:rsidR="003E6B4B">
        <w:t>X</w:t>
      </w:r>
      <w:r w:rsidR="003E6B4B" w:rsidRPr="00517171">
        <w:rPr>
          <w:rStyle w:val="Indeksx"/>
        </w:rPr>
        <w:t>62</w:t>
      </w:r>
      <w:r w:rsidR="003E6B4B">
        <w:t>=1; G</w:t>
      </w:r>
      <w:r w:rsidR="003E6B4B" w:rsidRPr="00517171">
        <w:rPr>
          <w:rStyle w:val="Indeksx"/>
        </w:rPr>
        <w:t>62</w:t>
      </w:r>
      <w:r w:rsidR="003E6B4B">
        <w:t>= 3*3 = 9 &gt; 8, jääb analüüsi;</w:t>
      </w:r>
    </w:p>
    <w:p w:rsidR="003E6B4B" w:rsidRDefault="003E6B4B" w:rsidP="00517171">
      <w:pPr>
        <w:pStyle w:val="TaaneX"/>
      </w:pPr>
      <w:r>
        <w:t>X</w:t>
      </w:r>
      <w:r w:rsidRPr="00517171">
        <w:rPr>
          <w:rStyle w:val="Indeksx"/>
        </w:rPr>
        <w:t>64</w:t>
      </w:r>
      <w:r>
        <w:t>=1; G</w:t>
      </w:r>
      <w:r w:rsidRPr="00517171">
        <w:rPr>
          <w:rStyle w:val="Indeksx"/>
        </w:rPr>
        <w:t>64</w:t>
      </w:r>
      <w:r>
        <w:t>= 3*3 = 9 &gt; 8, jääb analüüsi;</w:t>
      </w:r>
    </w:p>
    <w:p w:rsidR="003E6B4B" w:rsidRDefault="003E6B4B" w:rsidP="00517171">
      <w:pPr>
        <w:pStyle w:val="TaaneX"/>
      </w:pPr>
      <w:r>
        <w:t>X</w:t>
      </w:r>
      <w:r w:rsidRPr="00517171">
        <w:rPr>
          <w:rStyle w:val="Indeksx"/>
        </w:rPr>
        <w:t>65</w:t>
      </w:r>
      <w:r>
        <w:t>=1; G</w:t>
      </w:r>
      <w:r w:rsidRPr="00517171">
        <w:rPr>
          <w:rStyle w:val="Indeksx"/>
        </w:rPr>
        <w:t>65</w:t>
      </w:r>
      <w:r>
        <w:t>= 3*3 = 9 &gt; 8, jääb analüüsi.</w:t>
      </w:r>
    </w:p>
    <w:p w:rsidR="003E6B4B" w:rsidRDefault="003E6B4B" w:rsidP="00C87A5C">
      <w:pPr>
        <w:pStyle w:val="Taandetaeesjaj"/>
      </w:pPr>
      <w:r>
        <w:t>Pärast esimest iteratsiooni on analüüsi jäänud järgmised elemendid:</w:t>
      </w:r>
    </w:p>
    <w:tbl>
      <w:tblPr>
        <w:tblW w:w="5268" w:type="dxa"/>
        <w:tblInd w:w="907" w:type="dxa"/>
        <w:tblLook w:val="04A0" w:firstRow="1" w:lastRow="0" w:firstColumn="1" w:lastColumn="0" w:noHBand="0" w:noVBand="1"/>
      </w:tblPr>
      <w:tblGrid>
        <w:gridCol w:w="510"/>
        <w:gridCol w:w="400"/>
        <w:gridCol w:w="400"/>
        <w:gridCol w:w="400"/>
        <w:gridCol w:w="420"/>
        <w:gridCol w:w="420"/>
        <w:gridCol w:w="640"/>
        <w:gridCol w:w="556"/>
        <w:gridCol w:w="439"/>
        <w:gridCol w:w="400"/>
        <w:gridCol w:w="683"/>
      </w:tblGrid>
      <w:tr w:rsidR="00E673CF" w:rsidRPr="00957E17" w:rsidTr="00C9540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E673CF" w:rsidRPr="00957E17" w:rsidRDefault="00E673CF"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208" w:author="Enn Õunapuu" w:date="2018-04-26T12:32:00Z">
              <w:r w:rsidRPr="00957E17" w:rsidDel="00D9206F">
                <w:rPr>
                  <w:rFonts w:cs="Arial"/>
                  <w:i/>
                  <w:iCs/>
                  <w:color w:val="000000"/>
                </w:rPr>
                <w:delText>/</w:delText>
              </w:r>
            </w:del>
            <w:ins w:id="7209" w:author="Enn Õunapuu" w:date="2018-04-26T12:32:00Z">
              <w:r w:rsidR="00D9206F">
                <w:rPr>
                  <w:rFonts w:cs="Arial"/>
                  <w:i/>
                  <w:iCs/>
                  <w:color w:val="000000"/>
                </w:rPr>
                <w:t xml:space="preserve"> \ </w:t>
              </w:r>
            </w:ins>
            <w:r w:rsidRPr="00957E17">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textAlignment w:val="auto"/>
              <w:rPr>
                <w:rFonts w:cs="Arial"/>
                <w:color w:val="000000"/>
                <w:lang w:val="en-US"/>
              </w:rPr>
            </w:pPr>
          </w:p>
        </w:tc>
        <w:tc>
          <w:tcPr>
            <w:tcW w:w="556" w:type="dxa"/>
            <w:tcBorders>
              <w:top w:val="nil"/>
              <w:left w:val="nil"/>
              <w:bottom w:val="single" w:sz="4" w:space="0" w:color="auto"/>
              <w:right w:val="nil"/>
            </w:tcBorders>
            <w:vAlign w:val="bottom"/>
          </w:tcPr>
          <w:p w:rsidR="00E673CF" w:rsidRPr="00A1511E" w:rsidRDefault="00E673CF" w:rsidP="00E673CF">
            <w:pPr>
              <w:keepNext/>
              <w:keepLines/>
              <w:overflowPunct/>
              <w:autoSpaceDE/>
              <w:autoSpaceDN/>
              <w:adjustRightInd/>
              <w:jc w:val="right"/>
              <w:textAlignment w:val="auto"/>
              <w:rPr>
                <w:rFonts w:cs="Arial"/>
                <w:color w:val="000000"/>
                <w:lang w:val="en-US"/>
              </w:rPr>
            </w:pPr>
            <w:r w:rsidRPr="00A1511E">
              <w:t>X</w:t>
            </w:r>
            <w:r w:rsidRPr="000006A2">
              <w:rPr>
                <w:rStyle w:val="Indeks"/>
              </w:rPr>
              <w:t>ij</w:t>
            </w:r>
            <w:r>
              <w:t>=</w:t>
            </w:r>
          </w:p>
        </w:tc>
        <w:tc>
          <w:tcPr>
            <w:tcW w:w="439" w:type="dxa"/>
            <w:tcBorders>
              <w:top w:val="nil"/>
              <w:left w:val="nil"/>
              <w:bottom w:val="single" w:sz="4" w:space="0" w:color="auto"/>
              <w:right w:val="nil"/>
            </w:tcBorders>
            <w:shd w:val="clear" w:color="auto" w:fill="auto"/>
            <w:noWrap/>
            <w:vAlign w:val="bottom"/>
          </w:tcPr>
          <w:p w:rsidR="00E673CF" w:rsidRPr="00A1511E"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83" w:type="dxa"/>
            <w:tcBorders>
              <w:top w:val="nil"/>
              <w:left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r>
      <w:tr w:rsidR="00E673CF"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left w:val="nil"/>
              <w:bottom w:val="nil"/>
              <w:right w:val="nil"/>
            </w:tcBorders>
          </w:tcPr>
          <w:p w:rsidR="00E673CF" w:rsidRDefault="00E673CF" w:rsidP="00E673CF">
            <w:pPr>
              <w:keepNext/>
              <w:keepLines/>
              <w:overflowPunct/>
              <w:autoSpaceDE/>
              <w:autoSpaceDN/>
              <w:adjustRightInd/>
              <w:jc w:val="right"/>
              <w:textAlignment w:val="auto"/>
              <w:rPr>
                <w:rFonts w:cs="Arial"/>
                <w:color w:val="000000"/>
                <w:lang w:val="en-US"/>
              </w:rPr>
            </w:pPr>
          </w:p>
        </w:tc>
      </w:tr>
      <w:tr w:rsidR="00E673CF"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r>
      <w:tr w:rsidR="00E673CF"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vAlign w:val="bottom"/>
          </w:tcPr>
          <w:p w:rsidR="00E673CF" w:rsidRPr="00957E17" w:rsidRDefault="000006A2" w:rsidP="00E673CF">
            <w:pPr>
              <w:keepNext/>
              <w:keepLines/>
              <w:overflowPunct/>
              <w:autoSpaceDE/>
              <w:autoSpaceDN/>
              <w:adjustRightInd/>
              <w:jc w:val="right"/>
              <w:textAlignment w:val="auto"/>
              <w:rPr>
                <w:rFonts w:cs="Arial"/>
                <w:color w:val="000000"/>
                <w:lang w:val="en-US"/>
              </w:rPr>
            </w:pPr>
            <w:r>
              <w:t>R</w:t>
            </w:r>
            <w:r w:rsidRPr="00A16ED4">
              <w:rPr>
                <w:rStyle w:val="Indeksx"/>
              </w:rPr>
              <w:t>X</w:t>
            </w:r>
            <w:r w:rsidRPr="00C9540D">
              <w:rPr>
                <w:position w:val="-10"/>
              </w:rPr>
              <w:t>ij</w:t>
            </w:r>
            <w:r w:rsidRPr="008325F4">
              <w:rPr>
                <w:rStyle w:val="Indeks"/>
              </w:rPr>
              <w:t>,i</w:t>
            </w:r>
          </w:p>
        </w:tc>
      </w:tr>
      <w:tr w:rsidR="00E673CF"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0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E673CF" w:rsidRDefault="00E673CF" w:rsidP="00E673CF">
            <w:pPr>
              <w:keepNext/>
              <w:keepLines/>
              <w:overflowPunct/>
              <w:autoSpaceDE/>
              <w:autoSpaceDN/>
              <w:adjustRightInd/>
              <w:jc w:val="right"/>
              <w:textAlignment w:val="auto"/>
              <w:rPr>
                <w:rFonts w:cs="Arial"/>
                <w:color w:val="000000"/>
                <w:lang w:val="en-US"/>
              </w:rPr>
            </w:pPr>
          </w:p>
        </w:tc>
      </w:tr>
      <w:tr w:rsidR="00E673CF" w:rsidRPr="00957E17" w:rsidTr="00C9540D">
        <w:trPr>
          <w:trHeight w:val="300"/>
        </w:trPr>
        <w:tc>
          <w:tcPr>
            <w:tcW w:w="510" w:type="dxa"/>
            <w:tcBorders>
              <w:top w:val="nil"/>
              <w:left w:val="nil"/>
              <w:right w:val="single" w:sz="4" w:space="0" w:color="auto"/>
            </w:tcBorders>
            <w:shd w:val="clear" w:color="auto" w:fill="auto"/>
            <w:noWrap/>
            <w:vAlign w:val="bottom"/>
            <w:hideMark/>
          </w:tcPr>
          <w:p w:rsidR="00E673CF" w:rsidRPr="00957E17" w:rsidRDefault="00E673CF"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00" w:type="dxa"/>
            <w:tcBorders>
              <w:top w:val="nil"/>
              <w:left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c>
          <w:tcPr>
            <w:tcW w:w="439" w:type="dxa"/>
            <w:tcBorders>
              <w:top w:val="nil"/>
              <w:left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r>
      <w:tr w:rsidR="00E673CF" w:rsidRPr="00957E17" w:rsidTr="00C9540D">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E673CF" w:rsidRPr="00957E17" w:rsidRDefault="00E673CF" w:rsidP="00D43F28">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single" w:sz="4" w:space="0" w:color="auto"/>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single" w:sz="4" w:space="0" w:color="auto"/>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c>
          <w:tcPr>
            <w:tcW w:w="439" w:type="dxa"/>
            <w:tcBorders>
              <w:top w:val="nil"/>
              <w:left w:val="nil"/>
              <w:bottom w:val="single" w:sz="4" w:space="0" w:color="auto"/>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683"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r>
      <w:tr w:rsidR="00E673CF" w:rsidRPr="00957E17" w:rsidTr="00C9540D">
        <w:trPr>
          <w:trHeight w:val="227"/>
        </w:trPr>
        <w:tc>
          <w:tcPr>
            <w:tcW w:w="510" w:type="dxa"/>
            <w:tcBorders>
              <w:top w:val="single" w:sz="4" w:space="0" w:color="auto"/>
              <w:left w:val="nil"/>
            </w:tcBorders>
            <w:shd w:val="clear" w:color="auto" w:fill="auto"/>
            <w:noWrap/>
            <w:vAlign w:val="bottom"/>
          </w:tcPr>
          <w:p w:rsidR="00E673CF" w:rsidRDefault="00E673CF" w:rsidP="00D43F28">
            <w:pPr>
              <w:keepNext/>
              <w:keepLines/>
              <w:overflowPunct/>
              <w:autoSpaceDE/>
              <w:autoSpaceDN/>
              <w:adjustRightInd/>
              <w:jc w:val="center"/>
              <w:textAlignment w:val="auto"/>
              <w:rPr>
                <w:rFonts w:cs="Arial"/>
                <w:i/>
                <w:iCs/>
                <w:color w:val="000000"/>
                <w:lang w:val="en-US"/>
              </w:rPr>
            </w:pPr>
          </w:p>
        </w:tc>
        <w:tc>
          <w:tcPr>
            <w:tcW w:w="400" w:type="dxa"/>
            <w:tcBorders>
              <w:top w:val="single" w:sz="4" w:space="0" w:color="auto"/>
              <w:left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rPr>
            </w:pPr>
          </w:p>
        </w:tc>
        <w:tc>
          <w:tcPr>
            <w:tcW w:w="400" w:type="dxa"/>
            <w:tcBorders>
              <w:top w:val="single" w:sz="4" w:space="0" w:color="auto"/>
              <w:left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640" w:type="dxa"/>
            <w:tcBorders>
              <w:top w:val="nil"/>
              <w:left w:val="nil"/>
              <w:right w:val="nil"/>
            </w:tcBorders>
            <w:shd w:val="clear" w:color="auto" w:fill="auto"/>
            <w:noWrap/>
            <w:vAlign w:val="bottom"/>
          </w:tcPr>
          <w:p w:rsidR="00E673CF" w:rsidRPr="00957E17" w:rsidRDefault="00E673CF" w:rsidP="00E673CF">
            <w:pPr>
              <w:keepNext/>
              <w:keepLines/>
              <w:overflowPunct/>
              <w:autoSpaceDE/>
              <w:autoSpaceDN/>
              <w:adjustRightInd/>
              <w:textAlignment w:val="auto"/>
              <w:rPr>
                <w:rFonts w:cs="Arial"/>
                <w:color w:val="000000"/>
                <w:lang w:val="en-US"/>
              </w:rPr>
            </w:pPr>
          </w:p>
        </w:tc>
        <w:tc>
          <w:tcPr>
            <w:tcW w:w="556" w:type="dxa"/>
            <w:tcBorders>
              <w:top w:val="nil"/>
              <w:left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683" w:type="dxa"/>
            <w:tcBorders>
              <w:top w:val="nil"/>
              <w:left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r>
      <w:tr w:rsidR="00E673CF" w:rsidRPr="00957E17" w:rsidTr="00C9540D">
        <w:trPr>
          <w:trHeight w:val="300"/>
        </w:trPr>
        <w:tc>
          <w:tcPr>
            <w:tcW w:w="510" w:type="dxa"/>
            <w:tcBorders>
              <w:left w:val="nil"/>
              <w:bottom w:val="nil"/>
            </w:tcBorders>
            <w:shd w:val="clear" w:color="auto" w:fill="auto"/>
            <w:noWrap/>
            <w:vAlign w:val="bottom"/>
          </w:tcPr>
          <w:p w:rsidR="00E673CF" w:rsidRPr="00021D1C" w:rsidRDefault="00E673CF" w:rsidP="00D43F28">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0</w:t>
            </w:r>
          </w:p>
        </w:tc>
        <w:tc>
          <w:tcPr>
            <w:tcW w:w="400" w:type="dxa"/>
            <w:tcBorders>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rPr>
            </w:pPr>
            <w:r>
              <w:rPr>
                <w:rFonts w:cs="Arial"/>
                <w:color w:val="000000"/>
              </w:rPr>
              <w:t>0</w:t>
            </w:r>
          </w:p>
        </w:tc>
        <w:tc>
          <w:tcPr>
            <w:tcW w:w="400" w:type="dxa"/>
            <w:tcBorders>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textAlignment w:val="auto"/>
              <w:rPr>
                <w:rFonts w:cs="Arial"/>
                <w:color w:val="000000"/>
                <w:lang w:val="en-US"/>
              </w:rPr>
            </w:pPr>
          </w:p>
        </w:tc>
        <w:tc>
          <w:tcPr>
            <w:tcW w:w="556" w:type="dxa"/>
            <w:tcBorders>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c>
          <w:tcPr>
            <w:tcW w:w="439" w:type="dxa"/>
            <w:tcBorders>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400" w:type="dxa"/>
            <w:tcBorders>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683" w:type="dxa"/>
            <w:tcBorders>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r>
      <w:tr w:rsidR="00E673CF" w:rsidRPr="00957E17" w:rsidTr="00C9540D">
        <w:trPr>
          <w:trHeight w:val="300"/>
        </w:trPr>
        <w:tc>
          <w:tcPr>
            <w:tcW w:w="510" w:type="dxa"/>
            <w:tcBorders>
              <w:top w:val="nil"/>
              <w:left w:val="nil"/>
              <w:bottom w:val="nil"/>
            </w:tcBorders>
            <w:shd w:val="clear" w:color="auto" w:fill="auto"/>
            <w:noWrap/>
            <w:vAlign w:val="bottom"/>
          </w:tcPr>
          <w:p w:rsidR="00E673CF" w:rsidRPr="00021D1C" w:rsidRDefault="00E673CF" w:rsidP="00D43F28">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1</w:t>
            </w:r>
          </w:p>
        </w:tc>
        <w:tc>
          <w:tcPr>
            <w:tcW w:w="400" w:type="dxa"/>
            <w:tcBorders>
              <w:top w:val="nil"/>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rPr>
            </w:pPr>
            <w:r>
              <w:rPr>
                <w:rFonts w:cs="Arial"/>
                <w:color w:val="000000"/>
              </w:rPr>
              <w:t>0</w:t>
            </w:r>
          </w:p>
        </w:tc>
        <w:tc>
          <w:tcPr>
            <w:tcW w:w="40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400" w:type="dxa"/>
            <w:tcBorders>
              <w:top w:val="nil"/>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420" w:type="dxa"/>
            <w:tcBorders>
              <w:top w:val="nil"/>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64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r>
      <w:tr w:rsidR="00E673CF" w:rsidRPr="00957E17" w:rsidTr="00C9540D">
        <w:trPr>
          <w:trHeight w:val="300"/>
        </w:trPr>
        <w:tc>
          <w:tcPr>
            <w:tcW w:w="510" w:type="dxa"/>
            <w:tcBorders>
              <w:top w:val="nil"/>
              <w:left w:val="nil"/>
              <w:bottom w:val="nil"/>
            </w:tcBorders>
            <w:shd w:val="clear" w:color="auto" w:fill="auto"/>
            <w:noWrap/>
            <w:vAlign w:val="bottom"/>
          </w:tcPr>
          <w:p w:rsidR="00E673CF" w:rsidRPr="00957E17" w:rsidRDefault="00E673CF" w:rsidP="00D43F28">
            <w:pPr>
              <w:keepNext/>
              <w:keepLines/>
              <w:overflowPunct/>
              <w:autoSpaceDE/>
              <w:autoSpaceDN/>
              <w:adjustRightInd/>
              <w:jc w:val="center"/>
              <w:textAlignment w:val="auto"/>
              <w:rPr>
                <w:rFonts w:cs="Arial"/>
                <w:i/>
                <w:iCs/>
                <w:color w:val="000000"/>
                <w:lang w:val="en-US"/>
              </w:rPr>
            </w:pPr>
            <w:r>
              <w:t>X</w:t>
            </w:r>
            <w:r w:rsidRPr="000006A2">
              <w:rPr>
                <w:rStyle w:val="Indeks"/>
              </w:rPr>
              <w:t>ij</w:t>
            </w:r>
          </w:p>
        </w:tc>
        <w:tc>
          <w:tcPr>
            <w:tcW w:w="2040" w:type="dxa"/>
            <w:gridSpan w:val="5"/>
            <w:tcBorders>
              <w:top w:val="nil"/>
              <w:left w:val="nil"/>
              <w:bottom w:val="nil"/>
              <w:right w:val="nil"/>
            </w:tcBorders>
            <w:shd w:val="clear" w:color="auto" w:fill="auto"/>
            <w:noWrap/>
            <w:vAlign w:val="bottom"/>
          </w:tcPr>
          <w:p w:rsidR="00E673CF" w:rsidRDefault="000006A2" w:rsidP="008325F4">
            <w:pPr>
              <w:keepNext/>
              <w:keepLines/>
              <w:overflowPunct/>
              <w:autoSpaceDE/>
              <w:autoSpaceDN/>
              <w:adjustRightInd/>
              <w:jc w:val="center"/>
              <w:textAlignment w:val="auto"/>
              <w:rPr>
                <w:rFonts w:cs="Arial"/>
                <w:color w:val="000000"/>
                <w:lang w:val="en-US"/>
              </w:rPr>
            </w:pPr>
            <w:r>
              <w:rPr>
                <w:rFonts w:ascii="Calibri" w:hAnsi="Calibri"/>
                <w:color w:val="000000"/>
                <w:sz w:val="22"/>
                <w:szCs w:val="22"/>
                <w:lang w:val="en-US"/>
              </w:rPr>
              <w:t>V</w:t>
            </w:r>
            <w:r w:rsidRPr="00A16ED4">
              <w:rPr>
                <w:rStyle w:val="Indeksx"/>
              </w:rPr>
              <w:t>X</w:t>
            </w:r>
            <w:r w:rsidRPr="00C9540D">
              <w:rPr>
                <w:position w:val="-10"/>
              </w:rPr>
              <w:t>ij</w:t>
            </w:r>
            <w:r w:rsidRPr="008325F4">
              <w:rPr>
                <w:rStyle w:val="Indeks"/>
              </w:rPr>
              <w:t>,</w:t>
            </w:r>
            <w:del w:id="7210" w:author="Unknown">
              <w:r w:rsidRPr="008325F4" w:rsidDel="008325F4">
                <w:rPr>
                  <w:rStyle w:val="Indeks"/>
                </w:rPr>
                <w:delText>,</w:delText>
              </w:r>
            </w:del>
            <w:r w:rsidRPr="008325F4">
              <w:rPr>
                <w:rStyle w:val="Indeks"/>
              </w:rPr>
              <w:t>j</w:t>
            </w:r>
          </w:p>
        </w:tc>
        <w:tc>
          <w:tcPr>
            <w:tcW w:w="640" w:type="dxa"/>
            <w:tcBorders>
              <w:top w:val="nil"/>
              <w:left w:val="nil"/>
              <w:bottom w:val="nil"/>
              <w:right w:val="nil"/>
            </w:tcBorders>
            <w:shd w:val="clear" w:color="auto" w:fill="auto"/>
            <w:noWrap/>
            <w:vAlign w:val="bottom"/>
          </w:tcPr>
          <w:p w:rsidR="00E673CF" w:rsidRPr="00957E17" w:rsidRDefault="00E673CF" w:rsidP="00E673CF">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E673CF" w:rsidRDefault="00E673CF" w:rsidP="00E673CF">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E673CF" w:rsidRPr="00957E17" w:rsidRDefault="00E673CF" w:rsidP="00E673CF">
            <w:pPr>
              <w:keepNext/>
              <w:keepLines/>
              <w:overflowPunct/>
              <w:autoSpaceDE/>
              <w:autoSpaceDN/>
              <w:adjustRightInd/>
              <w:jc w:val="right"/>
              <w:textAlignment w:val="auto"/>
              <w:rPr>
                <w:rFonts w:cs="Arial"/>
                <w:color w:val="000000"/>
                <w:lang w:val="en-US"/>
              </w:rPr>
            </w:pPr>
          </w:p>
        </w:tc>
      </w:tr>
    </w:tbl>
    <w:p w:rsidR="003E6B4B" w:rsidRDefault="003E6B4B" w:rsidP="00C87A5C">
      <w:pPr>
        <w:pStyle w:val="Taandetaeesjaj"/>
      </w:pPr>
      <w:r>
        <w:t>Nad omavad järgmisi kaalusid:</w:t>
      </w:r>
    </w:p>
    <w:tbl>
      <w:tblPr>
        <w:tblW w:w="2557" w:type="dxa"/>
        <w:tblInd w:w="907" w:type="dxa"/>
        <w:tblLook w:val="04A0" w:firstRow="1" w:lastRow="0" w:firstColumn="1" w:lastColumn="0" w:noHBand="0" w:noVBand="1"/>
      </w:tblPr>
      <w:tblGrid>
        <w:gridCol w:w="510"/>
        <w:gridCol w:w="425"/>
        <w:gridCol w:w="390"/>
        <w:gridCol w:w="406"/>
        <w:gridCol w:w="406"/>
        <w:gridCol w:w="420"/>
      </w:tblGrid>
      <w:tr w:rsidR="00E673CF" w:rsidRPr="00957E17" w:rsidTr="00C9540D">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211" w:author="Enn Õunapuu" w:date="2018-04-26T12:32:00Z">
              <w:r w:rsidRPr="00957E17" w:rsidDel="00D9206F">
                <w:rPr>
                  <w:rFonts w:cs="Arial"/>
                  <w:i/>
                  <w:iCs/>
                  <w:color w:val="000000"/>
                </w:rPr>
                <w:delText>/</w:delText>
              </w:r>
            </w:del>
            <w:ins w:id="7212" w:author="Enn Õunapuu" w:date="2018-04-26T12:32:00Z">
              <w:r w:rsidR="00D9206F">
                <w:rPr>
                  <w:rFonts w:cs="Arial"/>
                  <w:i/>
                  <w:iCs/>
                  <w:color w:val="000000"/>
                </w:rPr>
                <w:t xml:space="preserve"> \ </w:t>
              </w:r>
            </w:ins>
            <w:r w:rsidRPr="00957E17">
              <w:rPr>
                <w:rFonts w:cs="Arial"/>
                <w:i/>
                <w:iCs/>
                <w:color w:val="000000"/>
              </w:rPr>
              <w:t>j</w:t>
            </w:r>
          </w:p>
        </w:tc>
        <w:tc>
          <w:tcPr>
            <w:tcW w:w="425"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39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6"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06"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r>
      <w:tr w:rsidR="00E673CF"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25"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E673CF"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25"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E673CF"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25"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E673CF" w:rsidRPr="00957E17" w:rsidTr="00C9540D">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25"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39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E673CF" w:rsidRPr="00957E17" w:rsidTr="00C9540D">
        <w:trPr>
          <w:trHeight w:val="300"/>
        </w:trPr>
        <w:tc>
          <w:tcPr>
            <w:tcW w:w="510" w:type="dxa"/>
            <w:tcBorders>
              <w:top w:val="nil"/>
              <w:left w:val="nil"/>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25"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39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E673CF" w:rsidRPr="00957E17" w:rsidTr="00C9540D">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25"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06" w:type="dxa"/>
            <w:tcBorders>
              <w:top w:val="nil"/>
              <w:left w:val="nil"/>
              <w:bottom w:val="single" w:sz="4" w:space="0" w:color="auto"/>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single" w:sz="4" w:space="0" w:color="auto"/>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20" w:type="dxa"/>
            <w:tcBorders>
              <w:top w:val="nil"/>
              <w:left w:val="nil"/>
              <w:bottom w:val="single" w:sz="4" w:space="0" w:color="auto"/>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E673CF" w:rsidTr="00C9540D">
        <w:trPr>
          <w:trHeight w:val="170"/>
        </w:trPr>
        <w:tc>
          <w:tcPr>
            <w:tcW w:w="510" w:type="dxa"/>
            <w:tcBorders>
              <w:top w:val="single" w:sz="4" w:space="0" w:color="auto"/>
              <w:left w:val="nil"/>
            </w:tcBorders>
            <w:shd w:val="clear" w:color="auto" w:fill="auto"/>
            <w:noWrap/>
            <w:vAlign w:val="bottom"/>
          </w:tcPr>
          <w:p w:rsidR="00E673CF" w:rsidRDefault="00E673CF" w:rsidP="002F0A1C">
            <w:pPr>
              <w:keepNext/>
              <w:keepLines/>
              <w:overflowPunct/>
              <w:autoSpaceDE/>
              <w:autoSpaceDN/>
              <w:adjustRightInd/>
              <w:textAlignment w:val="auto"/>
              <w:rPr>
                <w:rFonts w:cs="Arial"/>
                <w:i/>
                <w:iCs/>
                <w:color w:val="000000"/>
                <w:lang w:val="en-US"/>
              </w:rPr>
            </w:pPr>
          </w:p>
        </w:tc>
        <w:tc>
          <w:tcPr>
            <w:tcW w:w="425"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rPr>
            </w:pPr>
          </w:p>
        </w:tc>
        <w:tc>
          <w:tcPr>
            <w:tcW w:w="390"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406"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406"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r>
    </w:tbl>
    <w:p w:rsidR="003E6B4B" w:rsidRDefault="003E6B4B" w:rsidP="00E673CF">
      <w:pPr>
        <w:pStyle w:val="Taandetaees"/>
      </w:pPr>
      <w:r>
        <w:t>R=2.</w:t>
      </w:r>
      <w:r w:rsidR="00E673CF">
        <w:t xml:space="preserve"> </w:t>
      </w:r>
      <w:r>
        <w:t xml:space="preserve">Sellel iteratsioonil ei lange analüüsist välja ühtegi elementi. Oleme leidnud stabiilse elementide alamhulga. Kuna leidis aset tuumakontroll </w:t>
      </w:r>
      <w:r w:rsidR="00E673CF">
        <w:t>ning</w:t>
      </w:r>
      <w:r>
        <w:t xml:space="preserve"> k</w:t>
      </w:r>
      <w:r w:rsidR="002F0A1C">
        <w:t>õ</w:t>
      </w:r>
      <w:r>
        <w:t>ik elemendid ei langenud analüüsist välja, pole tegemist tuumaga. See</w:t>
      </w:r>
      <w:r w:rsidR="00E673CF">
        <w:t>ga on praegune lävi liiga madal</w:t>
      </w:r>
      <w:r>
        <w:t xml:space="preserve"> L=inf(7,5)=8 ja läheme Samm 3.</w:t>
      </w:r>
    </w:p>
    <w:p w:rsidR="003E6B4B" w:rsidRDefault="003E6B4B" w:rsidP="00C87A5C">
      <w:pPr>
        <w:pStyle w:val="Taandetaeesjaj"/>
      </w:pPr>
      <w:r w:rsidRPr="00F234AC">
        <w:rPr>
          <w:rStyle w:val="Paksjoonall"/>
        </w:rPr>
        <w:lastRenderedPageBreak/>
        <w:t>Samm</w:t>
      </w:r>
      <w:r w:rsidR="00E673CF" w:rsidRPr="00F234AC">
        <w:rPr>
          <w:rStyle w:val="Paksjoonall"/>
        </w:rPr>
        <w:t> </w:t>
      </w:r>
      <w:r w:rsidRPr="00F234AC">
        <w:rPr>
          <w:rStyle w:val="Paksjoonall"/>
        </w:rPr>
        <w:t>3</w:t>
      </w:r>
      <w:r w:rsidRPr="00E673CF">
        <w:t>.</w:t>
      </w:r>
      <w:r w:rsidR="00B7581B">
        <w:t xml:space="preserve"> </w:t>
      </w:r>
      <w:r>
        <w:t>L=inf(U*)=8, U=9. Arvutame uue läve: U*=8+0,5(9-8)=8,5. Rakendame protseduuri KIHT(U*=8,5) alamhulgale</w:t>
      </w:r>
      <w:r w:rsidR="00E673CF">
        <w:t>:</w:t>
      </w:r>
    </w:p>
    <w:tbl>
      <w:tblPr>
        <w:tblW w:w="5268" w:type="dxa"/>
        <w:tblInd w:w="907" w:type="dxa"/>
        <w:tblLook w:val="04A0" w:firstRow="1" w:lastRow="0" w:firstColumn="1" w:lastColumn="0" w:noHBand="0" w:noVBand="1"/>
      </w:tblPr>
      <w:tblGrid>
        <w:gridCol w:w="510"/>
        <w:gridCol w:w="400"/>
        <w:gridCol w:w="400"/>
        <w:gridCol w:w="400"/>
        <w:gridCol w:w="420"/>
        <w:gridCol w:w="420"/>
        <w:gridCol w:w="640"/>
        <w:gridCol w:w="556"/>
        <w:gridCol w:w="439"/>
        <w:gridCol w:w="400"/>
        <w:gridCol w:w="683"/>
      </w:tblGrid>
      <w:tr w:rsidR="00E673CF" w:rsidRPr="00957E17" w:rsidTr="00DD3BF7">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213" w:author="Enn Õunapuu" w:date="2018-04-26T12:32:00Z">
              <w:r w:rsidRPr="00957E17" w:rsidDel="00D9206F">
                <w:rPr>
                  <w:rFonts w:cs="Arial"/>
                  <w:i/>
                  <w:iCs/>
                  <w:color w:val="000000"/>
                </w:rPr>
                <w:delText>/</w:delText>
              </w:r>
            </w:del>
            <w:ins w:id="7214" w:author="Enn Õunapuu" w:date="2018-04-26T12:32:00Z">
              <w:r w:rsidR="00D9206F">
                <w:rPr>
                  <w:rFonts w:cs="Arial"/>
                  <w:i/>
                  <w:iCs/>
                  <w:color w:val="000000"/>
                </w:rPr>
                <w:t xml:space="preserve"> \ </w:t>
              </w:r>
            </w:ins>
            <w:r w:rsidRPr="00957E17">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textAlignment w:val="auto"/>
              <w:rPr>
                <w:rFonts w:cs="Arial"/>
                <w:color w:val="000000"/>
                <w:lang w:val="en-US"/>
              </w:rPr>
            </w:pPr>
          </w:p>
        </w:tc>
        <w:tc>
          <w:tcPr>
            <w:tcW w:w="556" w:type="dxa"/>
            <w:tcBorders>
              <w:top w:val="nil"/>
              <w:left w:val="nil"/>
              <w:bottom w:val="single" w:sz="4" w:space="0" w:color="auto"/>
              <w:right w:val="nil"/>
            </w:tcBorders>
            <w:vAlign w:val="bottom"/>
          </w:tcPr>
          <w:p w:rsidR="00E673CF" w:rsidRPr="00A1511E" w:rsidRDefault="00E673CF" w:rsidP="002F0A1C">
            <w:pPr>
              <w:keepNext/>
              <w:keepLines/>
              <w:overflowPunct/>
              <w:autoSpaceDE/>
              <w:autoSpaceDN/>
              <w:adjustRightInd/>
              <w:jc w:val="right"/>
              <w:textAlignment w:val="auto"/>
              <w:rPr>
                <w:rFonts w:cs="Arial"/>
                <w:color w:val="000000"/>
                <w:lang w:val="en-US"/>
              </w:rPr>
            </w:pPr>
            <w:r w:rsidRPr="00A1511E">
              <w:t>X</w:t>
            </w:r>
            <w:r w:rsidRPr="000006A2">
              <w:rPr>
                <w:rStyle w:val="Indeks"/>
              </w:rPr>
              <w:t>ij</w:t>
            </w:r>
            <w:r>
              <w:t>=</w:t>
            </w:r>
          </w:p>
        </w:tc>
        <w:tc>
          <w:tcPr>
            <w:tcW w:w="439" w:type="dxa"/>
            <w:tcBorders>
              <w:top w:val="nil"/>
              <w:left w:val="nil"/>
              <w:bottom w:val="single" w:sz="4" w:space="0" w:color="auto"/>
              <w:right w:val="nil"/>
            </w:tcBorders>
            <w:shd w:val="clear" w:color="auto" w:fill="auto"/>
            <w:noWrap/>
            <w:vAlign w:val="bottom"/>
          </w:tcPr>
          <w:p w:rsidR="00E673CF" w:rsidRPr="00A1511E"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83" w:type="dxa"/>
            <w:tcBorders>
              <w:top w:val="nil"/>
              <w:left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r>
      <w:tr w:rsidR="00E673CF" w:rsidRPr="00957E17" w:rsidTr="00DD3BF7">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left w:val="nil"/>
              <w:bottom w:val="nil"/>
              <w:right w:val="nil"/>
            </w:tcBorders>
          </w:tcPr>
          <w:p w:rsidR="00E673CF" w:rsidRDefault="00E673CF" w:rsidP="002F0A1C">
            <w:pPr>
              <w:keepNext/>
              <w:keepLines/>
              <w:overflowPunct/>
              <w:autoSpaceDE/>
              <w:autoSpaceDN/>
              <w:adjustRightInd/>
              <w:jc w:val="right"/>
              <w:textAlignment w:val="auto"/>
              <w:rPr>
                <w:rFonts w:cs="Arial"/>
                <w:color w:val="000000"/>
                <w:lang w:val="en-US"/>
              </w:rPr>
            </w:pPr>
          </w:p>
        </w:tc>
      </w:tr>
      <w:tr w:rsidR="00E673CF" w:rsidRPr="00957E17" w:rsidTr="00DD3BF7">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r>
      <w:tr w:rsidR="00E673CF" w:rsidRPr="00957E17" w:rsidTr="00DD3BF7">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4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sidRPr="00957E17">
              <w:rPr>
                <w:rFonts w:cs="Arial"/>
                <w:color w:val="000000"/>
                <w:lang w:val="en-US"/>
              </w:rPr>
              <w:t>3</w:t>
            </w:r>
          </w:p>
        </w:tc>
        <w:tc>
          <w:tcPr>
            <w:tcW w:w="683" w:type="dxa"/>
            <w:tcBorders>
              <w:top w:val="nil"/>
              <w:left w:val="nil"/>
              <w:bottom w:val="nil"/>
              <w:right w:val="nil"/>
            </w:tcBorders>
            <w:vAlign w:val="bottom"/>
          </w:tcPr>
          <w:p w:rsidR="00E673CF" w:rsidRPr="00957E17" w:rsidRDefault="000006A2" w:rsidP="002F0A1C">
            <w:pPr>
              <w:keepNext/>
              <w:keepLines/>
              <w:overflowPunct/>
              <w:autoSpaceDE/>
              <w:autoSpaceDN/>
              <w:adjustRightInd/>
              <w:jc w:val="right"/>
              <w:textAlignment w:val="auto"/>
              <w:rPr>
                <w:rFonts w:cs="Arial"/>
                <w:color w:val="000000"/>
                <w:lang w:val="en-US"/>
              </w:rPr>
            </w:pPr>
            <w:r>
              <w:t>R</w:t>
            </w:r>
            <w:r w:rsidRPr="00A16ED4">
              <w:rPr>
                <w:rStyle w:val="Indeksx"/>
              </w:rPr>
              <w:t>X</w:t>
            </w:r>
            <w:r w:rsidRPr="00DD3BF7">
              <w:rPr>
                <w:position w:val="-10"/>
              </w:rPr>
              <w:t>ij</w:t>
            </w:r>
            <w:r w:rsidRPr="00D43F28">
              <w:rPr>
                <w:rStyle w:val="Indeks"/>
              </w:rPr>
              <w:t>,i</w:t>
            </w:r>
          </w:p>
        </w:tc>
      </w:tr>
      <w:tr w:rsidR="00E673CF" w:rsidRPr="00957E17" w:rsidTr="00DD3BF7">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0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E673CF" w:rsidRDefault="00E673CF" w:rsidP="002F0A1C">
            <w:pPr>
              <w:keepNext/>
              <w:keepLines/>
              <w:overflowPunct/>
              <w:autoSpaceDE/>
              <w:autoSpaceDN/>
              <w:adjustRightInd/>
              <w:jc w:val="right"/>
              <w:textAlignment w:val="auto"/>
              <w:rPr>
                <w:rFonts w:cs="Arial"/>
                <w:color w:val="000000"/>
                <w:lang w:val="en-US"/>
              </w:rPr>
            </w:pPr>
          </w:p>
        </w:tc>
      </w:tr>
      <w:tr w:rsidR="00E673CF" w:rsidRPr="00957E17" w:rsidTr="00DD3BF7">
        <w:trPr>
          <w:trHeight w:val="300"/>
        </w:trPr>
        <w:tc>
          <w:tcPr>
            <w:tcW w:w="510" w:type="dxa"/>
            <w:tcBorders>
              <w:top w:val="nil"/>
              <w:left w:val="nil"/>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0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c>
          <w:tcPr>
            <w:tcW w:w="439" w:type="dxa"/>
            <w:tcBorders>
              <w:top w:val="nil"/>
              <w:left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r>
      <w:tr w:rsidR="00E673CF" w:rsidRPr="00957E17" w:rsidTr="00DD3BF7">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E673CF" w:rsidRPr="00957E17" w:rsidRDefault="00E673CF" w:rsidP="000006A2">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400" w:type="dxa"/>
            <w:tcBorders>
              <w:top w:val="nil"/>
              <w:left w:val="nil"/>
              <w:bottom w:val="single" w:sz="4" w:space="0" w:color="auto"/>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single" w:sz="4" w:space="0" w:color="auto"/>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683"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r>
      <w:tr w:rsidR="00E673CF" w:rsidRPr="00957E17" w:rsidTr="00DD3BF7">
        <w:trPr>
          <w:trHeight w:val="227"/>
        </w:trPr>
        <w:tc>
          <w:tcPr>
            <w:tcW w:w="510" w:type="dxa"/>
            <w:tcBorders>
              <w:top w:val="single" w:sz="4" w:space="0" w:color="auto"/>
              <w:left w:val="nil"/>
            </w:tcBorders>
            <w:shd w:val="clear" w:color="auto" w:fill="auto"/>
            <w:noWrap/>
            <w:vAlign w:val="bottom"/>
          </w:tcPr>
          <w:p w:rsidR="00E673CF" w:rsidRDefault="00E673CF" w:rsidP="002F0A1C">
            <w:pPr>
              <w:keepNext/>
              <w:keepLines/>
              <w:overflowPunct/>
              <w:autoSpaceDE/>
              <w:autoSpaceDN/>
              <w:adjustRightInd/>
              <w:textAlignment w:val="auto"/>
              <w:rPr>
                <w:rFonts w:cs="Arial"/>
                <w:i/>
                <w:iCs/>
                <w:color w:val="000000"/>
                <w:lang w:val="en-US"/>
              </w:rPr>
            </w:pPr>
          </w:p>
        </w:tc>
        <w:tc>
          <w:tcPr>
            <w:tcW w:w="400"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rPr>
            </w:pPr>
          </w:p>
        </w:tc>
        <w:tc>
          <w:tcPr>
            <w:tcW w:w="400"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64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textAlignment w:val="auto"/>
              <w:rPr>
                <w:rFonts w:cs="Arial"/>
                <w:color w:val="000000"/>
                <w:lang w:val="en-US"/>
              </w:rPr>
            </w:pPr>
          </w:p>
        </w:tc>
        <w:tc>
          <w:tcPr>
            <w:tcW w:w="556" w:type="dxa"/>
            <w:tcBorders>
              <w:top w:val="nil"/>
              <w:left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683" w:type="dxa"/>
            <w:tcBorders>
              <w:top w:val="nil"/>
              <w:left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r>
      <w:tr w:rsidR="00E673CF" w:rsidRPr="00957E17" w:rsidTr="00DD3BF7">
        <w:trPr>
          <w:trHeight w:val="300"/>
        </w:trPr>
        <w:tc>
          <w:tcPr>
            <w:tcW w:w="510" w:type="dxa"/>
            <w:tcBorders>
              <w:left w:val="nil"/>
              <w:bottom w:val="nil"/>
            </w:tcBorders>
            <w:shd w:val="clear" w:color="auto" w:fill="auto"/>
            <w:noWrap/>
            <w:vAlign w:val="bottom"/>
          </w:tcPr>
          <w:p w:rsidR="00E673CF" w:rsidRPr="00021D1C" w:rsidRDefault="00E673CF" w:rsidP="000006A2">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0</w:t>
            </w:r>
          </w:p>
        </w:tc>
        <w:tc>
          <w:tcPr>
            <w:tcW w:w="400" w:type="dxa"/>
            <w:tcBorders>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rPr>
            </w:pPr>
            <w:r>
              <w:rPr>
                <w:rFonts w:cs="Arial"/>
                <w:color w:val="000000"/>
              </w:rPr>
              <w:t>0</w:t>
            </w:r>
          </w:p>
        </w:tc>
        <w:tc>
          <w:tcPr>
            <w:tcW w:w="400" w:type="dxa"/>
            <w:tcBorders>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textAlignment w:val="auto"/>
              <w:rPr>
                <w:rFonts w:cs="Arial"/>
                <w:color w:val="000000"/>
                <w:lang w:val="en-US"/>
              </w:rPr>
            </w:pPr>
          </w:p>
        </w:tc>
        <w:tc>
          <w:tcPr>
            <w:tcW w:w="556" w:type="dxa"/>
            <w:tcBorders>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c>
          <w:tcPr>
            <w:tcW w:w="439" w:type="dxa"/>
            <w:tcBorders>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400" w:type="dxa"/>
            <w:tcBorders>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683" w:type="dxa"/>
            <w:tcBorders>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r>
      <w:tr w:rsidR="00E673CF" w:rsidRPr="00957E17" w:rsidTr="00DD3BF7">
        <w:trPr>
          <w:trHeight w:val="300"/>
        </w:trPr>
        <w:tc>
          <w:tcPr>
            <w:tcW w:w="510" w:type="dxa"/>
            <w:tcBorders>
              <w:top w:val="nil"/>
              <w:left w:val="nil"/>
              <w:bottom w:val="nil"/>
            </w:tcBorders>
            <w:shd w:val="clear" w:color="auto" w:fill="auto"/>
            <w:noWrap/>
            <w:vAlign w:val="bottom"/>
          </w:tcPr>
          <w:p w:rsidR="00E673CF" w:rsidRPr="00021D1C" w:rsidRDefault="00E673CF" w:rsidP="000006A2">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1</w:t>
            </w:r>
          </w:p>
        </w:tc>
        <w:tc>
          <w:tcPr>
            <w:tcW w:w="400" w:type="dxa"/>
            <w:tcBorders>
              <w:top w:val="nil"/>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rPr>
            </w:pPr>
            <w:r>
              <w:rPr>
                <w:rFonts w:cs="Arial"/>
                <w:color w:val="000000"/>
              </w:rPr>
              <w:t>0</w:t>
            </w:r>
          </w:p>
        </w:tc>
        <w:tc>
          <w:tcPr>
            <w:tcW w:w="40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400" w:type="dxa"/>
            <w:tcBorders>
              <w:top w:val="nil"/>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420" w:type="dxa"/>
            <w:tcBorders>
              <w:top w:val="nil"/>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64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r>
      <w:tr w:rsidR="00E673CF" w:rsidRPr="00957E17" w:rsidTr="00DD3BF7">
        <w:trPr>
          <w:trHeight w:val="300"/>
        </w:trPr>
        <w:tc>
          <w:tcPr>
            <w:tcW w:w="510" w:type="dxa"/>
            <w:tcBorders>
              <w:top w:val="nil"/>
              <w:left w:val="nil"/>
              <w:bottom w:val="nil"/>
            </w:tcBorders>
            <w:shd w:val="clear" w:color="auto" w:fill="auto"/>
            <w:noWrap/>
            <w:vAlign w:val="bottom"/>
          </w:tcPr>
          <w:p w:rsidR="00E673CF" w:rsidRPr="00957E17" w:rsidRDefault="00E673CF" w:rsidP="000006A2">
            <w:pPr>
              <w:keepNext/>
              <w:keepLines/>
              <w:overflowPunct/>
              <w:autoSpaceDE/>
              <w:autoSpaceDN/>
              <w:adjustRightInd/>
              <w:jc w:val="center"/>
              <w:textAlignment w:val="auto"/>
              <w:rPr>
                <w:rFonts w:cs="Arial"/>
                <w:i/>
                <w:iCs/>
                <w:color w:val="000000"/>
                <w:lang w:val="en-US"/>
              </w:rPr>
            </w:pPr>
            <w:r>
              <w:t>X</w:t>
            </w:r>
            <w:r w:rsidRPr="000006A2">
              <w:rPr>
                <w:rStyle w:val="Indeks"/>
              </w:rPr>
              <w:t>ij</w:t>
            </w:r>
          </w:p>
        </w:tc>
        <w:tc>
          <w:tcPr>
            <w:tcW w:w="2040" w:type="dxa"/>
            <w:gridSpan w:val="5"/>
            <w:tcBorders>
              <w:top w:val="nil"/>
              <w:left w:val="nil"/>
              <w:bottom w:val="nil"/>
              <w:right w:val="nil"/>
            </w:tcBorders>
            <w:shd w:val="clear" w:color="auto" w:fill="auto"/>
            <w:noWrap/>
            <w:vAlign w:val="bottom"/>
          </w:tcPr>
          <w:p w:rsidR="00E673CF" w:rsidRDefault="000006A2" w:rsidP="0016539C">
            <w:pPr>
              <w:keepNext/>
              <w:keepLines/>
              <w:overflowPunct/>
              <w:autoSpaceDE/>
              <w:autoSpaceDN/>
              <w:adjustRightInd/>
              <w:jc w:val="center"/>
              <w:textAlignment w:val="auto"/>
              <w:rPr>
                <w:rFonts w:cs="Arial"/>
                <w:color w:val="000000"/>
                <w:lang w:val="en-US"/>
              </w:rPr>
            </w:pPr>
            <w:r>
              <w:rPr>
                <w:rFonts w:ascii="Calibri" w:hAnsi="Calibri"/>
                <w:color w:val="000000"/>
                <w:sz w:val="22"/>
                <w:szCs w:val="22"/>
                <w:lang w:val="en-US"/>
              </w:rPr>
              <w:t>V</w:t>
            </w:r>
            <w:r w:rsidRPr="00A16ED4">
              <w:rPr>
                <w:rStyle w:val="Indeksx"/>
              </w:rPr>
              <w:t>X</w:t>
            </w:r>
            <w:r w:rsidRPr="00DD3BF7">
              <w:rPr>
                <w:position w:val="-10"/>
              </w:rPr>
              <w:t>ij</w:t>
            </w:r>
            <w:del w:id="7215" w:author="Enn Õunapuu" w:date="2018-04-26T16:32:00Z">
              <w:r w:rsidRPr="00D43F28" w:rsidDel="0016539C">
                <w:rPr>
                  <w:rStyle w:val="Indeks"/>
                </w:rPr>
                <w:delText>,</w:delText>
              </w:r>
            </w:del>
            <w:r w:rsidRPr="00D43F28">
              <w:rPr>
                <w:rStyle w:val="Indeks"/>
              </w:rPr>
              <w:t>,j</w:t>
            </w:r>
          </w:p>
        </w:tc>
        <w:tc>
          <w:tcPr>
            <w:tcW w:w="64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E673CF" w:rsidRDefault="00E673CF" w:rsidP="002F0A1C">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E673CF" w:rsidRPr="00957E17" w:rsidRDefault="00E673CF" w:rsidP="002F0A1C">
            <w:pPr>
              <w:keepNext/>
              <w:keepLines/>
              <w:overflowPunct/>
              <w:autoSpaceDE/>
              <w:autoSpaceDN/>
              <w:adjustRightInd/>
              <w:jc w:val="right"/>
              <w:textAlignment w:val="auto"/>
              <w:rPr>
                <w:rFonts w:cs="Arial"/>
                <w:color w:val="000000"/>
                <w:lang w:val="en-US"/>
              </w:rPr>
            </w:pPr>
          </w:p>
        </w:tc>
      </w:tr>
    </w:tbl>
    <w:p w:rsidR="003E6B4B" w:rsidRDefault="003E6B4B" w:rsidP="00C87A5C">
      <w:pPr>
        <w:pStyle w:val="Taandetaeesjaj"/>
      </w:pPr>
      <w:r>
        <w:t>Nad omavad järgmisi kaalusid:</w:t>
      </w:r>
    </w:p>
    <w:tbl>
      <w:tblPr>
        <w:tblW w:w="2557" w:type="dxa"/>
        <w:tblInd w:w="907" w:type="dxa"/>
        <w:tblLook w:val="04A0" w:firstRow="1" w:lastRow="0" w:firstColumn="1" w:lastColumn="0" w:noHBand="0" w:noVBand="1"/>
      </w:tblPr>
      <w:tblGrid>
        <w:gridCol w:w="510"/>
        <w:gridCol w:w="425"/>
        <w:gridCol w:w="390"/>
        <w:gridCol w:w="406"/>
        <w:gridCol w:w="406"/>
        <w:gridCol w:w="420"/>
      </w:tblGrid>
      <w:tr w:rsidR="00E673CF" w:rsidRPr="00957E17" w:rsidTr="00DD3BF7">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216" w:author="Enn Õunapuu" w:date="2018-04-26T12:32:00Z">
              <w:r w:rsidRPr="00957E17" w:rsidDel="00D9206F">
                <w:rPr>
                  <w:rFonts w:cs="Arial"/>
                  <w:i/>
                  <w:iCs/>
                  <w:color w:val="000000"/>
                </w:rPr>
                <w:delText>/</w:delText>
              </w:r>
            </w:del>
            <w:ins w:id="7217" w:author="Enn Õunapuu" w:date="2018-04-26T12:32:00Z">
              <w:r w:rsidR="00D9206F">
                <w:rPr>
                  <w:rFonts w:cs="Arial"/>
                  <w:i/>
                  <w:iCs/>
                  <w:color w:val="000000"/>
                </w:rPr>
                <w:t xml:space="preserve"> \ </w:t>
              </w:r>
            </w:ins>
            <w:r w:rsidRPr="00957E17">
              <w:rPr>
                <w:rFonts w:cs="Arial"/>
                <w:i/>
                <w:iCs/>
                <w:color w:val="000000"/>
              </w:rPr>
              <w:t>j</w:t>
            </w:r>
          </w:p>
        </w:tc>
        <w:tc>
          <w:tcPr>
            <w:tcW w:w="425"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39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6"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06"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r>
      <w:tr w:rsidR="00E673CF" w:rsidRPr="00957E17" w:rsidTr="00DD3BF7">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25"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E673CF" w:rsidRPr="00957E17" w:rsidTr="00DD3BF7">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25"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E673CF" w:rsidRPr="00957E17" w:rsidTr="00DD3BF7">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25"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r>
      <w:tr w:rsidR="00E673CF" w:rsidRPr="00957E17" w:rsidTr="00DD3BF7">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25"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39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E673CF" w:rsidRPr="00957E17" w:rsidTr="00DD3BF7">
        <w:trPr>
          <w:trHeight w:val="300"/>
        </w:trPr>
        <w:tc>
          <w:tcPr>
            <w:tcW w:w="510" w:type="dxa"/>
            <w:tcBorders>
              <w:top w:val="nil"/>
              <w:left w:val="nil"/>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25"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39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E673CF" w:rsidRPr="00957E17" w:rsidTr="00DD3BF7">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25"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06" w:type="dxa"/>
            <w:tcBorders>
              <w:top w:val="nil"/>
              <w:left w:val="nil"/>
              <w:bottom w:val="single" w:sz="4" w:space="0" w:color="auto"/>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single" w:sz="4" w:space="0" w:color="auto"/>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c>
          <w:tcPr>
            <w:tcW w:w="420" w:type="dxa"/>
            <w:tcBorders>
              <w:top w:val="nil"/>
              <w:left w:val="nil"/>
              <w:bottom w:val="single" w:sz="4" w:space="0" w:color="auto"/>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9</w:t>
            </w:r>
          </w:p>
        </w:tc>
      </w:tr>
    </w:tbl>
    <w:p w:rsidR="003E6B4B" w:rsidRDefault="003E6B4B" w:rsidP="00E673CF">
      <w:pPr>
        <w:pStyle w:val="Taandetaees"/>
      </w:pPr>
      <w:r>
        <w:t>R=1. Kaalude tabelist on näha, et ükski element analüüsist välja ei lange. S</w:t>
      </w:r>
      <w:del w:id="7218" w:author="Enn Õunapuu" w:date="2018-04-19T14:31:00Z">
        <w:r w:rsidDel="00C87A5C">
          <w:delText>.</w:delText>
        </w:r>
      </w:del>
      <w:r>
        <w:t>t</w:t>
      </w:r>
      <w:r w:rsidR="00E673CF">
        <w:t xml:space="preserve"> </w:t>
      </w:r>
      <w:r>
        <w:t>esimesel iteratsioonil oleme leidnud stabiilse elementide alamhulga. Rakendame sellele tuumakontrolli.</w:t>
      </w:r>
    </w:p>
    <w:p w:rsidR="003E6B4B" w:rsidRDefault="003E6B4B" w:rsidP="00E673CF">
      <w:pPr>
        <w:pStyle w:val="Taandetaees"/>
      </w:pPr>
      <w:r w:rsidRPr="00F234AC">
        <w:rPr>
          <w:rStyle w:val="Paksjoonall"/>
        </w:rPr>
        <w:t>Samm 4</w:t>
      </w:r>
      <w:r w:rsidRPr="00E673CF">
        <w:t>.</w:t>
      </w:r>
      <w:r>
        <w:t xml:space="preserve"> Inf(U*=8,5)=9. Rakendame protseduuri KIHT(inf(U*)=9).</w:t>
      </w:r>
    </w:p>
    <w:p w:rsidR="003E6B4B" w:rsidRDefault="00E673CF" w:rsidP="00E673CF">
      <w:pPr>
        <w:pStyle w:val="Taandeta"/>
      </w:pPr>
      <w:r>
        <w:t>R=1.</w:t>
      </w:r>
    </w:p>
    <w:p w:rsidR="003E6B4B" w:rsidRDefault="00B26E37" w:rsidP="00E673CF">
      <w:pPr>
        <w:pStyle w:val="Taandeta"/>
      </w:pPr>
      <w:r>
        <w:t xml:space="preserve">I=2. </w:t>
      </w:r>
      <w:r w:rsidR="003E6B4B">
        <w:t>X</w:t>
      </w:r>
      <w:r w:rsidR="003E6B4B" w:rsidRPr="00B26E37">
        <w:rPr>
          <w:rStyle w:val="Indeksx"/>
        </w:rPr>
        <w:t>22</w:t>
      </w:r>
      <w:r w:rsidR="003E6B4B">
        <w:t>=1; G</w:t>
      </w:r>
      <w:r w:rsidR="003E6B4B" w:rsidRPr="00B26E37">
        <w:rPr>
          <w:rStyle w:val="Indeksx"/>
        </w:rPr>
        <w:t>22</w:t>
      </w:r>
      <w:r w:rsidR="003E6B4B">
        <w:t xml:space="preserve">= 3*3 = 9 </w:t>
      </w:r>
      <w:r w:rsidR="003E6B4B">
        <w:rPr>
          <w:u w:val="single"/>
        </w:rPr>
        <w:t>&lt;</w:t>
      </w:r>
      <w:r w:rsidR="003E6B4B">
        <w:t xml:space="preserve"> 9, elimineerime, R(2,1)=3-1=2, V(1,2)=3-1=2;</w:t>
      </w:r>
    </w:p>
    <w:p w:rsidR="003E6B4B" w:rsidRDefault="003E6B4B" w:rsidP="00B26E37">
      <w:pPr>
        <w:pStyle w:val="TaaneX"/>
      </w:pPr>
      <w:r>
        <w:t>X</w:t>
      </w:r>
      <w:r w:rsidRPr="00B26E37">
        <w:rPr>
          <w:rStyle w:val="Indeksx"/>
        </w:rPr>
        <w:t>24</w:t>
      </w:r>
      <w:r>
        <w:t>=1; G</w:t>
      </w:r>
      <w:r w:rsidRPr="00B26E37">
        <w:rPr>
          <w:rStyle w:val="Indeksx"/>
        </w:rPr>
        <w:t>24</w:t>
      </w:r>
      <w:r>
        <w:t>= 2*3 = 6 &lt; 9, elimineerime, R(2,1)=2-1=1, V(1,4)=3-1=2;</w:t>
      </w:r>
    </w:p>
    <w:p w:rsidR="003E6B4B" w:rsidRDefault="003E6B4B" w:rsidP="00B26E37">
      <w:pPr>
        <w:pStyle w:val="TaaneX"/>
      </w:pPr>
      <w:r>
        <w:t>X</w:t>
      </w:r>
      <w:r w:rsidRPr="00B26E37">
        <w:rPr>
          <w:rStyle w:val="Indeksx"/>
        </w:rPr>
        <w:t>25</w:t>
      </w:r>
      <w:r>
        <w:t>=1; G</w:t>
      </w:r>
      <w:r w:rsidRPr="00B26E37">
        <w:rPr>
          <w:rStyle w:val="Indeksx"/>
        </w:rPr>
        <w:t>25</w:t>
      </w:r>
      <w:r>
        <w:t>= 1*3 = 3 &lt; 9, elimineerime, R(2,1)=1-1=0, V(1,5)=3-1=2;</w:t>
      </w:r>
    </w:p>
    <w:p w:rsidR="003E6B4B" w:rsidRDefault="00B26E37" w:rsidP="00E673CF">
      <w:pPr>
        <w:pStyle w:val="Taandetaees"/>
      </w:pPr>
      <w:r>
        <w:t xml:space="preserve">I=3. </w:t>
      </w:r>
      <w:r w:rsidR="003E6B4B">
        <w:t>X</w:t>
      </w:r>
      <w:r w:rsidR="003E6B4B" w:rsidRPr="00B26E37">
        <w:rPr>
          <w:rStyle w:val="Indeksx"/>
        </w:rPr>
        <w:t>32</w:t>
      </w:r>
      <w:r w:rsidR="003E6B4B">
        <w:t>=1; G</w:t>
      </w:r>
      <w:r w:rsidR="003E6B4B" w:rsidRPr="00B26E37">
        <w:rPr>
          <w:rStyle w:val="Indeksx"/>
        </w:rPr>
        <w:t>32</w:t>
      </w:r>
      <w:r w:rsidR="003E6B4B">
        <w:t>= 3*2 = 6 &lt; 9, elimineerime, R(3,1)=3-1=2, V(1,2)=2-1=1;</w:t>
      </w:r>
    </w:p>
    <w:p w:rsidR="003E6B4B" w:rsidRDefault="003E6B4B" w:rsidP="00B26E37">
      <w:pPr>
        <w:pStyle w:val="TaaneX"/>
      </w:pPr>
      <w:r>
        <w:t>X</w:t>
      </w:r>
      <w:r w:rsidRPr="00B26E37">
        <w:rPr>
          <w:rStyle w:val="Indeksx"/>
        </w:rPr>
        <w:t>34</w:t>
      </w:r>
      <w:r>
        <w:t>=1; G</w:t>
      </w:r>
      <w:r w:rsidRPr="00B26E37">
        <w:rPr>
          <w:rStyle w:val="Indeksx"/>
        </w:rPr>
        <w:t>34</w:t>
      </w:r>
      <w:r>
        <w:t>= 2*2 = 4 &lt; 9, elimineerime, R(3,1)=2-1=1, V(1,4)=2-1=1;</w:t>
      </w:r>
    </w:p>
    <w:p w:rsidR="003E6B4B" w:rsidRDefault="003E6B4B" w:rsidP="00B26E37">
      <w:pPr>
        <w:pStyle w:val="TaaneX"/>
      </w:pPr>
      <w:r>
        <w:t>X</w:t>
      </w:r>
      <w:r w:rsidRPr="00B26E37">
        <w:rPr>
          <w:rStyle w:val="Indeksx"/>
        </w:rPr>
        <w:t>35</w:t>
      </w:r>
      <w:r>
        <w:t>=1; G</w:t>
      </w:r>
      <w:r w:rsidRPr="00B26E37">
        <w:rPr>
          <w:rStyle w:val="Indeksx"/>
        </w:rPr>
        <w:t>35</w:t>
      </w:r>
      <w:r>
        <w:t>= 1*2 = 2 &lt; 9, elimineerime, R(3,1)=1-1=0, V(1,5)=2-1=1;</w:t>
      </w:r>
    </w:p>
    <w:p w:rsidR="003E6B4B" w:rsidRDefault="00B26E37" w:rsidP="00E673CF">
      <w:pPr>
        <w:pStyle w:val="Taandetaees"/>
      </w:pPr>
      <w:r>
        <w:t xml:space="preserve">I=6. </w:t>
      </w:r>
      <w:r w:rsidR="003E6B4B">
        <w:t>X</w:t>
      </w:r>
      <w:r w:rsidR="003E6B4B" w:rsidRPr="00B26E37">
        <w:rPr>
          <w:rStyle w:val="Indeksx"/>
        </w:rPr>
        <w:t>62</w:t>
      </w:r>
      <w:r w:rsidR="003E6B4B">
        <w:t>=1; G</w:t>
      </w:r>
      <w:r w:rsidR="003E6B4B" w:rsidRPr="00B26E37">
        <w:rPr>
          <w:rStyle w:val="Indeksx"/>
        </w:rPr>
        <w:t>62</w:t>
      </w:r>
      <w:r w:rsidR="003E6B4B">
        <w:t>= 3*1 = 3 &lt; 9, elimineerime, R(6,1)=3-1=2, V(1,2)=1-1=0;</w:t>
      </w:r>
    </w:p>
    <w:p w:rsidR="003E6B4B" w:rsidRDefault="003E6B4B" w:rsidP="00B26E37">
      <w:pPr>
        <w:pStyle w:val="TaaneX"/>
      </w:pPr>
      <w:r>
        <w:t>X</w:t>
      </w:r>
      <w:r w:rsidRPr="00B26E37">
        <w:rPr>
          <w:rStyle w:val="Indeksx"/>
        </w:rPr>
        <w:t>64</w:t>
      </w:r>
      <w:r>
        <w:t>=1; G</w:t>
      </w:r>
      <w:r w:rsidRPr="00B26E37">
        <w:rPr>
          <w:rStyle w:val="Indeksx"/>
        </w:rPr>
        <w:t>64</w:t>
      </w:r>
      <w:r>
        <w:t>= 2*1 = 2 &lt; 9, elimineerime, R(6,1)=2-1=1, V(1,4)=1-1=0;</w:t>
      </w:r>
    </w:p>
    <w:p w:rsidR="003E6B4B" w:rsidRDefault="003E6B4B" w:rsidP="00B26E37">
      <w:pPr>
        <w:pStyle w:val="TaaneX"/>
      </w:pPr>
      <w:r>
        <w:t>X</w:t>
      </w:r>
      <w:r w:rsidRPr="00B26E37">
        <w:rPr>
          <w:rStyle w:val="Indeksx"/>
        </w:rPr>
        <w:t>65</w:t>
      </w:r>
      <w:r>
        <w:t>=1; G</w:t>
      </w:r>
      <w:r w:rsidRPr="00B26E37">
        <w:rPr>
          <w:rStyle w:val="Indeksx"/>
        </w:rPr>
        <w:t>65</w:t>
      </w:r>
      <w:r>
        <w:t>= 1*1 = 1 &lt; 9, elimineerime, R(6,1)=1-1=0, V(1,5)=1-1=0.</w:t>
      </w:r>
    </w:p>
    <w:p w:rsidR="003E6B4B" w:rsidRDefault="003E6B4B" w:rsidP="00C87A5C">
      <w:pPr>
        <w:pStyle w:val="Taandetaeesjaj"/>
      </w:pPr>
      <w:r>
        <w:t>KIHT(inf(U*)) rakandamise tulemusena lülitati k</w:t>
      </w:r>
      <w:r w:rsidR="002F0A1C">
        <w:t>õ</w:t>
      </w:r>
      <w:r>
        <w:t>ik elemendid analüüsist välja</w:t>
      </w:r>
      <w:del w:id="7219" w:author="Enn Õunapuu" w:date="2018-04-26T13:59:00Z">
        <w:r w:rsidDel="008F00DA">
          <w:delText>, s</w:delText>
        </w:r>
      </w:del>
      <w:del w:id="7220" w:author="Enn Õunapuu" w:date="2018-04-19T14:32:00Z">
        <w:r w:rsidDel="00C87A5C">
          <w:delText>.</w:delText>
        </w:r>
      </w:del>
      <w:del w:id="7221" w:author="Enn Õunapuu" w:date="2018-04-26T13:59:00Z">
        <w:r w:rsidDel="008F00DA">
          <w:delText>t et</w:delText>
        </w:r>
      </w:del>
      <w:ins w:id="7222" w:author="Enn Õunapuu" w:date="2018-04-26T13:59:00Z">
        <w:r w:rsidR="008F00DA">
          <w:t xml:space="preserve"> –</w:t>
        </w:r>
      </w:ins>
      <w:r>
        <w:t xml:space="preserve"> eraldatud elementide alamhulk on tuum kvaliteediga U*=9:</w:t>
      </w:r>
    </w:p>
    <w:tbl>
      <w:tblPr>
        <w:tblW w:w="2557" w:type="dxa"/>
        <w:tblInd w:w="907" w:type="dxa"/>
        <w:tblLook w:val="04A0" w:firstRow="1" w:lastRow="0" w:firstColumn="1" w:lastColumn="0" w:noHBand="0" w:noVBand="1"/>
      </w:tblPr>
      <w:tblGrid>
        <w:gridCol w:w="510"/>
        <w:gridCol w:w="425"/>
        <w:gridCol w:w="390"/>
        <w:gridCol w:w="406"/>
        <w:gridCol w:w="406"/>
        <w:gridCol w:w="420"/>
      </w:tblGrid>
      <w:tr w:rsidR="00E673CF" w:rsidRPr="00957E17" w:rsidTr="008F00DA">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223" w:author="Enn Õunapuu" w:date="2018-04-26T12:32:00Z">
              <w:r w:rsidRPr="00957E17" w:rsidDel="00D9206F">
                <w:rPr>
                  <w:rFonts w:cs="Arial"/>
                  <w:i/>
                  <w:iCs/>
                  <w:color w:val="000000"/>
                </w:rPr>
                <w:delText>/</w:delText>
              </w:r>
            </w:del>
            <w:ins w:id="7224" w:author="Enn Õunapuu" w:date="2018-04-26T12:32:00Z">
              <w:r w:rsidR="00D9206F">
                <w:rPr>
                  <w:rFonts w:cs="Arial"/>
                  <w:i/>
                  <w:iCs/>
                  <w:color w:val="000000"/>
                </w:rPr>
                <w:t xml:space="preserve"> \ </w:t>
              </w:r>
            </w:ins>
            <w:r w:rsidRPr="00957E17">
              <w:rPr>
                <w:rFonts w:cs="Arial"/>
                <w:i/>
                <w:iCs/>
                <w:color w:val="000000"/>
              </w:rPr>
              <w:t>j</w:t>
            </w:r>
          </w:p>
        </w:tc>
        <w:tc>
          <w:tcPr>
            <w:tcW w:w="425"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39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6"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06"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r>
      <w:tr w:rsidR="00E673CF" w:rsidRPr="00957E17" w:rsidTr="008F00DA">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25"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E673CF" w:rsidRPr="00957E17" w:rsidTr="008F00DA">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25"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r>
      <w:tr w:rsidR="00E673CF" w:rsidRPr="00957E17" w:rsidTr="008F00DA">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25"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nil"/>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r>
      <w:tr w:rsidR="00E673CF" w:rsidRPr="00957E17" w:rsidTr="008F00DA">
        <w:trPr>
          <w:trHeight w:val="300"/>
        </w:trPr>
        <w:tc>
          <w:tcPr>
            <w:tcW w:w="510" w:type="dxa"/>
            <w:tcBorders>
              <w:top w:val="nil"/>
              <w:left w:val="nil"/>
              <w:bottom w:val="nil"/>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25"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39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E673CF" w:rsidRPr="00957E17" w:rsidTr="008F00DA">
        <w:trPr>
          <w:trHeight w:val="300"/>
        </w:trPr>
        <w:tc>
          <w:tcPr>
            <w:tcW w:w="510" w:type="dxa"/>
            <w:tcBorders>
              <w:top w:val="nil"/>
              <w:left w:val="nil"/>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25"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39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r>
      <w:tr w:rsidR="00E673CF" w:rsidRPr="00957E17" w:rsidTr="008F00DA">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E673CF" w:rsidRPr="00957E17" w:rsidRDefault="00E673CF"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25" w:type="dxa"/>
            <w:tcBorders>
              <w:top w:val="nil"/>
              <w:left w:val="nil"/>
              <w:bottom w:val="single" w:sz="4" w:space="0" w:color="auto"/>
              <w:right w:val="nil"/>
            </w:tcBorders>
            <w:shd w:val="clear" w:color="auto" w:fill="auto"/>
            <w:noWrap/>
            <w:vAlign w:val="bottom"/>
            <w:hideMark/>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rPr>
              <w:t>*</w:t>
            </w:r>
          </w:p>
        </w:tc>
        <w:tc>
          <w:tcPr>
            <w:tcW w:w="390" w:type="dxa"/>
            <w:tcBorders>
              <w:top w:val="nil"/>
              <w:left w:val="nil"/>
              <w:bottom w:val="single" w:sz="4" w:space="0" w:color="auto"/>
              <w:right w:val="nil"/>
            </w:tcBorders>
            <w:shd w:val="clear" w:color="auto" w:fill="auto"/>
            <w:noWrap/>
            <w:vAlign w:val="bottom"/>
            <w:hideMark/>
          </w:tcPr>
          <w:p w:rsidR="00E673CF"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6" w:type="dxa"/>
            <w:tcBorders>
              <w:top w:val="nil"/>
              <w:left w:val="nil"/>
              <w:bottom w:val="single" w:sz="4" w:space="0" w:color="auto"/>
              <w:right w:val="nil"/>
            </w:tcBorders>
            <w:shd w:val="clear" w:color="auto" w:fill="auto"/>
            <w:noWrap/>
            <w:vAlign w:val="bottom"/>
          </w:tcPr>
          <w:p w:rsidR="00E673CF" w:rsidRPr="00957E17" w:rsidRDefault="00E673CF"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6" w:type="dxa"/>
            <w:tcBorders>
              <w:top w:val="nil"/>
              <w:left w:val="nil"/>
              <w:bottom w:val="single" w:sz="4" w:space="0" w:color="auto"/>
              <w:right w:val="nil"/>
            </w:tcBorders>
            <w:shd w:val="clear" w:color="auto" w:fill="auto"/>
            <w:noWrap/>
            <w:vAlign w:val="bottom"/>
          </w:tcPr>
          <w:p w:rsidR="00E673CF"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single" w:sz="4" w:space="0" w:color="auto"/>
              <w:right w:val="nil"/>
            </w:tcBorders>
            <w:shd w:val="clear" w:color="auto" w:fill="auto"/>
            <w:noWrap/>
            <w:vAlign w:val="bottom"/>
          </w:tcPr>
          <w:p w:rsidR="00E673CF"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r>
    </w:tbl>
    <w:p w:rsidR="00C87A5C" w:rsidRDefault="003E6B4B" w:rsidP="00B7581B">
      <w:pPr>
        <w:pStyle w:val="Taandetaees"/>
        <w:rPr>
          <w:ins w:id="7225" w:author="Enn Õunapuu" w:date="2018-04-19T14:33:00Z"/>
        </w:rPr>
      </w:pPr>
      <w:r>
        <w:t xml:space="preserve">Vastavalt algoritmile toimub nüüd tuuma elementide elimineerimine lähteandmetabelist ja tuleb minna </w:t>
      </w:r>
      <w:ins w:id="7226" w:author="Enn Õunapuu" w:date="2018-04-19T14:33:00Z">
        <w:r w:rsidR="00C87A5C">
          <w:t>Samm 2.</w:t>
        </w:r>
      </w:ins>
    </w:p>
    <w:p w:rsidR="003E6B4B" w:rsidRDefault="003E6B4B" w:rsidP="00C87A5C">
      <w:pPr>
        <w:pStyle w:val="Taandetaeesjaj"/>
        <w:keepNext/>
        <w:keepLines/>
      </w:pPr>
      <w:r w:rsidRPr="00F234AC">
        <w:rPr>
          <w:rStyle w:val="Paksjoonall"/>
        </w:rPr>
        <w:lastRenderedPageBreak/>
        <w:t>Samm 2</w:t>
      </w:r>
      <w:r>
        <w:t>. Saadud andmetabel on lähteks järgmise tuuma leidmisel:</w:t>
      </w:r>
    </w:p>
    <w:tbl>
      <w:tblPr>
        <w:tblW w:w="5268" w:type="dxa"/>
        <w:tblInd w:w="907" w:type="dxa"/>
        <w:tblLook w:val="04A0" w:firstRow="1" w:lastRow="0" w:firstColumn="1" w:lastColumn="0" w:noHBand="0" w:noVBand="1"/>
      </w:tblPr>
      <w:tblGrid>
        <w:gridCol w:w="510"/>
        <w:gridCol w:w="400"/>
        <w:gridCol w:w="400"/>
        <w:gridCol w:w="400"/>
        <w:gridCol w:w="420"/>
        <w:gridCol w:w="420"/>
        <w:gridCol w:w="640"/>
        <w:gridCol w:w="556"/>
        <w:gridCol w:w="439"/>
        <w:gridCol w:w="400"/>
        <w:gridCol w:w="683"/>
      </w:tblGrid>
      <w:tr w:rsidR="00B7581B" w:rsidRPr="00957E17" w:rsidTr="008F00DA">
        <w:trPr>
          <w:trHeight w:val="283"/>
        </w:trPr>
        <w:tc>
          <w:tcPr>
            <w:tcW w:w="510" w:type="dxa"/>
            <w:tcBorders>
              <w:top w:val="nil"/>
              <w:left w:val="nil"/>
              <w:bottom w:val="single" w:sz="4" w:space="0" w:color="auto"/>
              <w:right w:val="single" w:sz="4" w:space="0" w:color="auto"/>
            </w:tcBorders>
            <w:shd w:val="clear" w:color="auto" w:fill="auto"/>
            <w:noWrap/>
            <w:vAlign w:val="bottom"/>
            <w:hideMark/>
          </w:tcPr>
          <w:p w:rsidR="00B7581B" w:rsidRPr="00957E17" w:rsidRDefault="00B7581B"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i</w:t>
            </w:r>
            <w:del w:id="7227" w:author="Enn Õunapuu" w:date="2018-04-26T12:32:00Z">
              <w:r w:rsidRPr="00957E17" w:rsidDel="00D9206F">
                <w:rPr>
                  <w:rFonts w:cs="Arial"/>
                  <w:i/>
                  <w:iCs/>
                  <w:color w:val="000000"/>
                </w:rPr>
                <w:delText>/</w:delText>
              </w:r>
            </w:del>
            <w:ins w:id="7228" w:author="Enn Õunapuu" w:date="2018-04-26T12:32:00Z">
              <w:r w:rsidR="00D9206F">
                <w:rPr>
                  <w:rFonts w:cs="Arial"/>
                  <w:i/>
                  <w:iCs/>
                  <w:color w:val="000000"/>
                </w:rPr>
                <w:t xml:space="preserve"> \ </w:t>
              </w:r>
            </w:ins>
            <w:r w:rsidRPr="00957E17">
              <w:rPr>
                <w:rFonts w:cs="Arial"/>
                <w:i/>
                <w:iCs/>
                <w:color w:val="000000"/>
              </w:rPr>
              <w:t>j</w:t>
            </w:r>
          </w:p>
        </w:tc>
        <w:tc>
          <w:tcPr>
            <w:tcW w:w="400" w:type="dxa"/>
            <w:tcBorders>
              <w:top w:val="nil"/>
              <w:left w:val="nil"/>
              <w:bottom w:val="single" w:sz="4" w:space="0" w:color="auto"/>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i/>
                <w:iCs/>
                <w:color w:val="000000"/>
                <w:lang w:val="en-US"/>
              </w:rPr>
            </w:pPr>
            <w:r w:rsidRPr="00957E17">
              <w:rPr>
                <w:rFonts w:cs="Arial"/>
                <w:i/>
                <w:iCs/>
                <w:color w:val="000000"/>
              </w:rPr>
              <w:t>1</w:t>
            </w:r>
          </w:p>
        </w:tc>
        <w:tc>
          <w:tcPr>
            <w:tcW w:w="400" w:type="dxa"/>
            <w:tcBorders>
              <w:top w:val="nil"/>
              <w:left w:val="nil"/>
              <w:bottom w:val="single" w:sz="4" w:space="0" w:color="auto"/>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2</w:t>
            </w:r>
          </w:p>
        </w:tc>
        <w:tc>
          <w:tcPr>
            <w:tcW w:w="400" w:type="dxa"/>
            <w:tcBorders>
              <w:top w:val="nil"/>
              <w:left w:val="nil"/>
              <w:bottom w:val="single" w:sz="4" w:space="0" w:color="auto"/>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3</w:t>
            </w:r>
          </w:p>
        </w:tc>
        <w:tc>
          <w:tcPr>
            <w:tcW w:w="420" w:type="dxa"/>
            <w:tcBorders>
              <w:top w:val="nil"/>
              <w:left w:val="nil"/>
              <w:bottom w:val="single" w:sz="4" w:space="0" w:color="auto"/>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4</w:t>
            </w:r>
          </w:p>
        </w:tc>
        <w:tc>
          <w:tcPr>
            <w:tcW w:w="420" w:type="dxa"/>
            <w:tcBorders>
              <w:top w:val="nil"/>
              <w:left w:val="nil"/>
              <w:bottom w:val="single" w:sz="4" w:space="0" w:color="auto"/>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i/>
                <w:iCs/>
                <w:color w:val="000000"/>
                <w:lang w:val="en-US"/>
              </w:rPr>
            </w:pPr>
            <w:r w:rsidRPr="00957E17">
              <w:rPr>
                <w:rFonts w:cs="Arial"/>
                <w:i/>
                <w:iCs/>
                <w:color w:val="000000"/>
                <w:lang w:val="en-US"/>
              </w:rPr>
              <w:t>5</w:t>
            </w:r>
          </w:p>
        </w:tc>
        <w:tc>
          <w:tcPr>
            <w:tcW w:w="64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textAlignment w:val="auto"/>
              <w:rPr>
                <w:rFonts w:cs="Arial"/>
                <w:color w:val="000000"/>
                <w:lang w:val="en-US"/>
              </w:rPr>
            </w:pPr>
          </w:p>
        </w:tc>
        <w:tc>
          <w:tcPr>
            <w:tcW w:w="556" w:type="dxa"/>
            <w:tcBorders>
              <w:top w:val="nil"/>
              <w:left w:val="nil"/>
              <w:bottom w:val="single" w:sz="4" w:space="0" w:color="auto"/>
              <w:right w:val="nil"/>
            </w:tcBorders>
            <w:vAlign w:val="bottom"/>
          </w:tcPr>
          <w:p w:rsidR="00B7581B" w:rsidRPr="00A1511E" w:rsidRDefault="00B7581B" w:rsidP="002F0A1C">
            <w:pPr>
              <w:keepNext/>
              <w:keepLines/>
              <w:overflowPunct/>
              <w:autoSpaceDE/>
              <w:autoSpaceDN/>
              <w:adjustRightInd/>
              <w:jc w:val="right"/>
              <w:textAlignment w:val="auto"/>
              <w:rPr>
                <w:rFonts w:cs="Arial"/>
                <w:color w:val="000000"/>
                <w:lang w:val="en-US"/>
              </w:rPr>
            </w:pPr>
            <w:r w:rsidRPr="00A1511E">
              <w:t>X</w:t>
            </w:r>
            <w:r w:rsidRPr="00B26E37">
              <w:rPr>
                <w:rStyle w:val="Indeks"/>
              </w:rPr>
              <w:t>ij</w:t>
            </w:r>
            <w:r>
              <w:t>=</w:t>
            </w:r>
          </w:p>
        </w:tc>
        <w:tc>
          <w:tcPr>
            <w:tcW w:w="439" w:type="dxa"/>
            <w:tcBorders>
              <w:top w:val="nil"/>
              <w:left w:val="nil"/>
              <w:bottom w:val="single" w:sz="4" w:space="0" w:color="auto"/>
              <w:right w:val="nil"/>
            </w:tcBorders>
            <w:shd w:val="clear" w:color="auto" w:fill="auto"/>
            <w:noWrap/>
            <w:vAlign w:val="bottom"/>
          </w:tcPr>
          <w:p w:rsidR="00B7581B" w:rsidRPr="00A1511E"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single" w:sz="4" w:space="0" w:color="auto"/>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sidRPr="00957E17">
              <w:rPr>
                <w:rFonts w:cs="Arial"/>
                <w:color w:val="000000"/>
                <w:lang w:val="en-US"/>
              </w:rPr>
              <w:t>1</w:t>
            </w:r>
          </w:p>
        </w:tc>
        <w:tc>
          <w:tcPr>
            <w:tcW w:w="683" w:type="dxa"/>
            <w:tcBorders>
              <w:top w:val="nil"/>
              <w:left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r>
      <w:tr w:rsidR="00B7581B" w:rsidRPr="00957E17" w:rsidTr="008F00DA">
        <w:trPr>
          <w:trHeight w:val="300"/>
        </w:trPr>
        <w:tc>
          <w:tcPr>
            <w:tcW w:w="510" w:type="dxa"/>
            <w:tcBorders>
              <w:top w:val="nil"/>
              <w:left w:val="nil"/>
              <w:bottom w:val="nil"/>
              <w:right w:val="single" w:sz="4" w:space="0" w:color="auto"/>
            </w:tcBorders>
            <w:shd w:val="clear" w:color="auto" w:fill="auto"/>
            <w:noWrap/>
            <w:vAlign w:val="bottom"/>
            <w:hideMark/>
          </w:tcPr>
          <w:p w:rsidR="00B7581B" w:rsidRPr="00957E17" w:rsidRDefault="00B7581B"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1.</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rPr>
              <w:t>1</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4</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83" w:type="dxa"/>
            <w:tcBorders>
              <w:left w:val="nil"/>
              <w:bottom w:val="nil"/>
              <w:right w:val="nil"/>
            </w:tcBorders>
          </w:tcPr>
          <w:p w:rsidR="00B7581B" w:rsidRDefault="00B7581B" w:rsidP="002F0A1C">
            <w:pPr>
              <w:keepNext/>
              <w:keepLines/>
              <w:overflowPunct/>
              <w:autoSpaceDE/>
              <w:autoSpaceDN/>
              <w:adjustRightInd/>
              <w:jc w:val="right"/>
              <w:textAlignment w:val="auto"/>
              <w:rPr>
                <w:rFonts w:cs="Arial"/>
                <w:color w:val="000000"/>
                <w:lang w:val="en-US"/>
              </w:rPr>
            </w:pPr>
          </w:p>
        </w:tc>
      </w:tr>
      <w:tr w:rsidR="00B7581B" w:rsidRPr="00957E17" w:rsidTr="008F00DA">
        <w:trPr>
          <w:trHeight w:val="300"/>
        </w:trPr>
        <w:tc>
          <w:tcPr>
            <w:tcW w:w="510" w:type="dxa"/>
            <w:tcBorders>
              <w:top w:val="nil"/>
              <w:left w:val="nil"/>
              <w:bottom w:val="nil"/>
              <w:right w:val="single" w:sz="4" w:space="0" w:color="auto"/>
            </w:tcBorders>
            <w:shd w:val="clear" w:color="auto" w:fill="auto"/>
            <w:noWrap/>
            <w:vAlign w:val="bottom"/>
            <w:hideMark/>
          </w:tcPr>
          <w:p w:rsidR="00B7581B" w:rsidRPr="00957E17" w:rsidRDefault="00B7581B"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2.</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r>
      <w:tr w:rsidR="00B7581B" w:rsidRPr="00957E17" w:rsidTr="008F00DA">
        <w:trPr>
          <w:trHeight w:val="300"/>
        </w:trPr>
        <w:tc>
          <w:tcPr>
            <w:tcW w:w="510" w:type="dxa"/>
            <w:tcBorders>
              <w:top w:val="nil"/>
              <w:left w:val="nil"/>
              <w:bottom w:val="nil"/>
              <w:right w:val="single" w:sz="4" w:space="0" w:color="auto"/>
            </w:tcBorders>
            <w:shd w:val="clear" w:color="auto" w:fill="auto"/>
            <w:noWrap/>
            <w:vAlign w:val="bottom"/>
            <w:hideMark/>
          </w:tcPr>
          <w:p w:rsidR="00B7581B" w:rsidRPr="00957E17" w:rsidRDefault="00B7581B"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3.</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83" w:type="dxa"/>
            <w:tcBorders>
              <w:top w:val="nil"/>
              <w:left w:val="nil"/>
              <w:bottom w:val="nil"/>
              <w:right w:val="nil"/>
            </w:tcBorders>
            <w:vAlign w:val="bottom"/>
          </w:tcPr>
          <w:p w:rsidR="00B7581B" w:rsidRPr="00957E17" w:rsidRDefault="00B26E37" w:rsidP="002F0A1C">
            <w:pPr>
              <w:keepNext/>
              <w:keepLines/>
              <w:overflowPunct/>
              <w:autoSpaceDE/>
              <w:autoSpaceDN/>
              <w:adjustRightInd/>
              <w:jc w:val="right"/>
              <w:textAlignment w:val="auto"/>
              <w:rPr>
                <w:rFonts w:cs="Arial"/>
                <w:color w:val="000000"/>
                <w:lang w:val="en-US"/>
              </w:rPr>
            </w:pPr>
            <w:r>
              <w:t>R</w:t>
            </w:r>
            <w:r w:rsidRPr="00A16ED4">
              <w:rPr>
                <w:rStyle w:val="Indeksx"/>
              </w:rPr>
              <w:t>X</w:t>
            </w:r>
            <w:r w:rsidRPr="008F00DA">
              <w:rPr>
                <w:position w:val="-10"/>
              </w:rPr>
              <w:t>ij</w:t>
            </w:r>
            <w:r w:rsidRPr="00D43F28">
              <w:rPr>
                <w:rStyle w:val="Indeks"/>
              </w:rPr>
              <w:t>,i</w:t>
            </w:r>
          </w:p>
        </w:tc>
      </w:tr>
      <w:tr w:rsidR="00B7581B" w:rsidRPr="00957E17" w:rsidTr="008F00DA">
        <w:trPr>
          <w:trHeight w:val="300"/>
        </w:trPr>
        <w:tc>
          <w:tcPr>
            <w:tcW w:w="510" w:type="dxa"/>
            <w:tcBorders>
              <w:top w:val="nil"/>
              <w:left w:val="nil"/>
              <w:bottom w:val="nil"/>
              <w:right w:val="single" w:sz="4" w:space="0" w:color="auto"/>
            </w:tcBorders>
            <w:shd w:val="clear" w:color="auto" w:fill="auto"/>
            <w:noWrap/>
            <w:vAlign w:val="bottom"/>
            <w:hideMark/>
          </w:tcPr>
          <w:p w:rsidR="00B7581B" w:rsidRPr="00957E17" w:rsidRDefault="00B7581B"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4.</w:t>
            </w:r>
          </w:p>
        </w:tc>
        <w:tc>
          <w:tcPr>
            <w:tcW w:w="40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64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top w:val="nil"/>
              <w:left w:val="nil"/>
              <w:bottom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683" w:type="dxa"/>
            <w:tcBorders>
              <w:top w:val="nil"/>
              <w:left w:val="nil"/>
              <w:bottom w:val="nil"/>
              <w:right w:val="nil"/>
            </w:tcBorders>
          </w:tcPr>
          <w:p w:rsidR="00B7581B" w:rsidRDefault="00B7581B" w:rsidP="002F0A1C">
            <w:pPr>
              <w:keepNext/>
              <w:keepLines/>
              <w:overflowPunct/>
              <w:autoSpaceDE/>
              <w:autoSpaceDN/>
              <w:adjustRightInd/>
              <w:jc w:val="right"/>
              <w:textAlignment w:val="auto"/>
              <w:rPr>
                <w:rFonts w:cs="Arial"/>
                <w:color w:val="000000"/>
                <w:lang w:val="en-US"/>
              </w:rPr>
            </w:pPr>
          </w:p>
        </w:tc>
      </w:tr>
      <w:tr w:rsidR="00B7581B" w:rsidRPr="00957E17" w:rsidTr="008F00DA">
        <w:trPr>
          <w:trHeight w:val="300"/>
        </w:trPr>
        <w:tc>
          <w:tcPr>
            <w:tcW w:w="510" w:type="dxa"/>
            <w:tcBorders>
              <w:top w:val="nil"/>
              <w:left w:val="nil"/>
              <w:right w:val="single" w:sz="4" w:space="0" w:color="auto"/>
            </w:tcBorders>
            <w:shd w:val="clear" w:color="auto" w:fill="auto"/>
            <w:noWrap/>
            <w:vAlign w:val="bottom"/>
            <w:hideMark/>
          </w:tcPr>
          <w:p w:rsidR="00B7581B" w:rsidRPr="00957E17" w:rsidRDefault="00B7581B"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rPr>
              <w:t>5.</w:t>
            </w:r>
          </w:p>
        </w:tc>
        <w:tc>
          <w:tcPr>
            <w:tcW w:w="400" w:type="dxa"/>
            <w:tcBorders>
              <w:top w:val="nil"/>
              <w:left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00" w:type="dxa"/>
            <w:tcBorders>
              <w:top w:val="nil"/>
              <w:left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0</w:t>
            </w:r>
          </w:p>
        </w:tc>
        <w:tc>
          <w:tcPr>
            <w:tcW w:w="420" w:type="dxa"/>
            <w:tcBorders>
              <w:top w:val="nil"/>
              <w:left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c>
          <w:tcPr>
            <w:tcW w:w="439" w:type="dxa"/>
            <w:tcBorders>
              <w:top w:val="nil"/>
              <w:left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3</w:t>
            </w:r>
          </w:p>
        </w:tc>
        <w:tc>
          <w:tcPr>
            <w:tcW w:w="400" w:type="dxa"/>
            <w:tcBorders>
              <w:top w:val="nil"/>
              <w:left w:val="nil"/>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683"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r>
      <w:tr w:rsidR="00B7581B" w:rsidRPr="00957E17" w:rsidTr="008F00DA">
        <w:trPr>
          <w:trHeight w:val="300"/>
        </w:trPr>
        <w:tc>
          <w:tcPr>
            <w:tcW w:w="510" w:type="dxa"/>
            <w:tcBorders>
              <w:top w:val="nil"/>
              <w:left w:val="nil"/>
              <w:bottom w:val="single" w:sz="4" w:space="0" w:color="auto"/>
              <w:right w:val="single" w:sz="4" w:space="0" w:color="auto"/>
            </w:tcBorders>
            <w:shd w:val="clear" w:color="auto" w:fill="auto"/>
            <w:noWrap/>
            <w:vAlign w:val="bottom"/>
            <w:hideMark/>
          </w:tcPr>
          <w:p w:rsidR="00B7581B" w:rsidRPr="00957E17" w:rsidRDefault="00B7581B" w:rsidP="00B26E37">
            <w:pPr>
              <w:keepNext/>
              <w:keepLines/>
              <w:overflowPunct/>
              <w:autoSpaceDE/>
              <w:autoSpaceDN/>
              <w:adjustRightInd/>
              <w:jc w:val="center"/>
              <w:textAlignment w:val="auto"/>
              <w:rPr>
                <w:rFonts w:cs="Arial"/>
                <w:i/>
                <w:iCs/>
                <w:color w:val="000000"/>
                <w:lang w:val="en-US"/>
              </w:rPr>
            </w:pPr>
            <w:r w:rsidRPr="00957E17">
              <w:rPr>
                <w:rFonts w:cs="Arial"/>
                <w:i/>
                <w:iCs/>
                <w:color w:val="000000"/>
                <w:lang w:val="en-US"/>
              </w:rPr>
              <w:t>6.</w:t>
            </w:r>
          </w:p>
        </w:tc>
        <w:tc>
          <w:tcPr>
            <w:tcW w:w="400" w:type="dxa"/>
            <w:tcBorders>
              <w:top w:val="nil"/>
              <w:left w:val="nil"/>
              <w:bottom w:val="single" w:sz="4" w:space="0" w:color="auto"/>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rPr>
              <w:t>0</w:t>
            </w:r>
          </w:p>
        </w:tc>
        <w:tc>
          <w:tcPr>
            <w:tcW w:w="400" w:type="dxa"/>
            <w:tcBorders>
              <w:top w:val="nil"/>
              <w:left w:val="nil"/>
              <w:bottom w:val="single" w:sz="4" w:space="0" w:color="auto"/>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00" w:type="dxa"/>
            <w:tcBorders>
              <w:top w:val="nil"/>
              <w:left w:val="nil"/>
              <w:bottom w:val="single" w:sz="4" w:space="0" w:color="auto"/>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single" w:sz="4" w:space="0" w:color="auto"/>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420" w:type="dxa"/>
            <w:tcBorders>
              <w:top w:val="nil"/>
              <w:left w:val="nil"/>
              <w:bottom w:val="single" w:sz="4" w:space="0" w:color="auto"/>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w:t>
            </w:r>
          </w:p>
        </w:tc>
        <w:tc>
          <w:tcPr>
            <w:tcW w:w="64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single" w:sz="4" w:space="0" w:color="auto"/>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single" w:sz="4" w:space="0" w:color="auto"/>
              <w:right w:val="nil"/>
            </w:tcBorders>
            <w:shd w:val="clear" w:color="auto" w:fill="auto"/>
            <w:noWrap/>
            <w:vAlign w:val="bottom"/>
            <w:hideMark/>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83"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r>
      <w:tr w:rsidR="00B7581B" w:rsidRPr="00957E17" w:rsidTr="008F00DA">
        <w:trPr>
          <w:trHeight w:val="227"/>
        </w:trPr>
        <w:tc>
          <w:tcPr>
            <w:tcW w:w="510" w:type="dxa"/>
            <w:tcBorders>
              <w:top w:val="single" w:sz="4" w:space="0" w:color="auto"/>
              <w:left w:val="nil"/>
            </w:tcBorders>
            <w:shd w:val="clear" w:color="auto" w:fill="auto"/>
            <w:noWrap/>
            <w:vAlign w:val="bottom"/>
          </w:tcPr>
          <w:p w:rsidR="00B7581B" w:rsidRDefault="00B7581B" w:rsidP="002F0A1C">
            <w:pPr>
              <w:keepNext/>
              <w:keepLines/>
              <w:overflowPunct/>
              <w:autoSpaceDE/>
              <w:autoSpaceDN/>
              <w:adjustRightInd/>
              <w:textAlignment w:val="auto"/>
              <w:rPr>
                <w:rFonts w:cs="Arial"/>
                <w:i/>
                <w:iCs/>
                <w:color w:val="000000"/>
                <w:lang w:val="en-US"/>
              </w:rPr>
            </w:pPr>
          </w:p>
        </w:tc>
        <w:tc>
          <w:tcPr>
            <w:tcW w:w="400" w:type="dxa"/>
            <w:tcBorders>
              <w:top w:val="single" w:sz="4" w:space="0" w:color="auto"/>
              <w:left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rPr>
            </w:pPr>
          </w:p>
        </w:tc>
        <w:tc>
          <w:tcPr>
            <w:tcW w:w="400" w:type="dxa"/>
            <w:tcBorders>
              <w:top w:val="single" w:sz="4" w:space="0" w:color="auto"/>
              <w:left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420" w:type="dxa"/>
            <w:tcBorders>
              <w:top w:val="single" w:sz="4" w:space="0" w:color="auto"/>
              <w:left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640" w:type="dxa"/>
            <w:tcBorders>
              <w:top w:val="nil"/>
              <w:left w:val="nil"/>
              <w:right w:val="nil"/>
            </w:tcBorders>
            <w:shd w:val="clear" w:color="auto" w:fill="auto"/>
            <w:noWrap/>
            <w:vAlign w:val="bottom"/>
          </w:tcPr>
          <w:p w:rsidR="00B7581B" w:rsidRPr="00957E17" w:rsidRDefault="00B7581B" w:rsidP="002F0A1C">
            <w:pPr>
              <w:keepNext/>
              <w:keepLines/>
              <w:overflowPunct/>
              <w:autoSpaceDE/>
              <w:autoSpaceDN/>
              <w:adjustRightInd/>
              <w:textAlignment w:val="auto"/>
              <w:rPr>
                <w:rFonts w:cs="Arial"/>
                <w:color w:val="000000"/>
                <w:lang w:val="en-US"/>
              </w:rPr>
            </w:pPr>
          </w:p>
        </w:tc>
        <w:tc>
          <w:tcPr>
            <w:tcW w:w="556" w:type="dxa"/>
            <w:tcBorders>
              <w:top w:val="nil"/>
              <w:left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c>
          <w:tcPr>
            <w:tcW w:w="439" w:type="dxa"/>
            <w:tcBorders>
              <w:top w:val="single" w:sz="4" w:space="0" w:color="auto"/>
              <w:left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400" w:type="dxa"/>
            <w:tcBorders>
              <w:top w:val="single" w:sz="4" w:space="0" w:color="auto"/>
              <w:left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683" w:type="dxa"/>
            <w:tcBorders>
              <w:top w:val="nil"/>
              <w:left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r>
      <w:tr w:rsidR="00B7581B" w:rsidRPr="00957E17" w:rsidTr="008F00DA">
        <w:trPr>
          <w:trHeight w:val="300"/>
        </w:trPr>
        <w:tc>
          <w:tcPr>
            <w:tcW w:w="510" w:type="dxa"/>
            <w:tcBorders>
              <w:left w:val="nil"/>
              <w:bottom w:val="nil"/>
            </w:tcBorders>
            <w:shd w:val="clear" w:color="auto" w:fill="auto"/>
            <w:noWrap/>
            <w:vAlign w:val="bottom"/>
          </w:tcPr>
          <w:p w:rsidR="00B7581B" w:rsidRPr="00021D1C" w:rsidRDefault="00B7581B" w:rsidP="00B26E37">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0</w:t>
            </w:r>
          </w:p>
        </w:tc>
        <w:tc>
          <w:tcPr>
            <w:tcW w:w="400" w:type="dxa"/>
            <w:tcBorders>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rPr>
            </w:pPr>
            <w:r>
              <w:rPr>
                <w:rFonts w:cs="Arial"/>
                <w:color w:val="000000"/>
              </w:rPr>
              <w:t>4</w:t>
            </w:r>
          </w:p>
        </w:tc>
        <w:tc>
          <w:tcPr>
            <w:tcW w:w="400" w:type="dxa"/>
            <w:tcBorders>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00" w:type="dxa"/>
            <w:tcBorders>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4</w:t>
            </w:r>
          </w:p>
        </w:tc>
        <w:tc>
          <w:tcPr>
            <w:tcW w:w="420" w:type="dxa"/>
            <w:tcBorders>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20" w:type="dxa"/>
            <w:tcBorders>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640" w:type="dxa"/>
            <w:tcBorders>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textAlignment w:val="auto"/>
              <w:rPr>
                <w:rFonts w:cs="Arial"/>
                <w:color w:val="000000"/>
                <w:lang w:val="en-US"/>
              </w:rPr>
            </w:pPr>
          </w:p>
        </w:tc>
        <w:tc>
          <w:tcPr>
            <w:tcW w:w="556" w:type="dxa"/>
            <w:tcBorders>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c>
          <w:tcPr>
            <w:tcW w:w="439" w:type="dxa"/>
            <w:tcBorders>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400" w:type="dxa"/>
            <w:tcBorders>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683" w:type="dxa"/>
            <w:tcBorders>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r>
      <w:tr w:rsidR="00B7581B" w:rsidRPr="00957E17" w:rsidTr="008F00DA">
        <w:trPr>
          <w:trHeight w:val="300"/>
        </w:trPr>
        <w:tc>
          <w:tcPr>
            <w:tcW w:w="510" w:type="dxa"/>
            <w:tcBorders>
              <w:top w:val="nil"/>
              <w:left w:val="nil"/>
              <w:bottom w:val="nil"/>
            </w:tcBorders>
            <w:shd w:val="clear" w:color="auto" w:fill="auto"/>
            <w:noWrap/>
            <w:vAlign w:val="bottom"/>
          </w:tcPr>
          <w:p w:rsidR="00B7581B" w:rsidRPr="00021D1C" w:rsidRDefault="00B7581B" w:rsidP="00B26E37">
            <w:pPr>
              <w:keepNext/>
              <w:keepLines/>
              <w:overflowPunct/>
              <w:autoSpaceDE/>
              <w:autoSpaceDN/>
              <w:adjustRightInd/>
              <w:jc w:val="center"/>
              <w:textAlignment w:val="auto"/>
              <w:rPr>
                <w:rFonts w:cs="Arial"/>
                <w:iCs/>
                <w:color w:val="000000"/>
                <w:lang w:val="en-US"/>
              </w:rPr>
            </w:pPr>
            <w:r w:rsidRPr="00021D1C">
              <w:rPr>
                <w:rFonts w:cs="Arial"/>
                <w:iCs/>
                <w:color w:val="000000"/>
                <w:lang w:val="en-US"/>
              </w:rPr>
              <w:t>1</w:t>
            </w:r>
          </w:p>
        </w:tc>
        <w:tc>
          <w:tcPr>
            <w:tcW w:w="400" w:type="dxa"/>
            <w:tcBorders>
              <w:top w:val="nil"/>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rPr>
            </w:pPr>
            <w:r>
              <w:rPr>
                <w:rFonts w:cs="Arial"/>
                <w:color w:val="000000"/>
              </w:rPr>
              <w:t>2</w:t>
            </w:r>
          </w:p>
        </w:tc>
        <w:tc>
          <w:tcPr>
            <w:tcW w:w="40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00" w:type="dxa"/>
            <w:tcBorders>
              <w:top w:val="nil"/>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2</w:t>
            </w:r>
          </w:p>
        </w:tc>
        <w:tc>
          <w:tcPr>
            <w:tcW w:w="420" w:type="dxa"/>
            <w:tcBorders>
              <w:top w:val="nil"/>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420" w:type="dxa"/>
            <w:tcBorders>
              <w:top w:val="nil"/>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r>
              <w:rPr>
                <w:rFonts w:cs="Arial"/>
                <w:color w:val="000000"/>
                <w:lang w:val="en-US"/>
              </w:rPr>
              <w:t>1</w:t>
            </w:r>
          </w:p>
        </w:tc>
        <w:tc>
          <w:tcPr>
            <w:tcW w:w="64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r>
      <w:tr w:rsidR="00B7581B" w:rsidRPr="00957E17" w:rsidTr="008F00DA">
        <w:trPr>
          <w:trHeight w:val="300"/>
        </w:trPr>
        <w:tc>
          <w:tcPr>
            <w:tcW w:w="510" w:type="dxa"/>
            <w:tcBorders>
              <w:top w:val="nil"/>
              <w:left w:val="nil"/>
              <w:bottom w:val="nil"/>
            </w:tcBorders>
            <w:shd w:val="clear" w:color="auto" w:fill="auto"/>
            <w:noWrap/>
            <w:vAlign w:val="bottom"/>
          </w:tcPr>
          <w:p w:rsidR="00B7581B" w:rsidRPr="00957E17" w:rsidRDefault="00B7581B" w:rsidP="00B26E37">
            <w:pPr>
              <w:keepNext/>
              <w:keepLines/>
              <w:overflowPunct/>
              <w:autoSpaceDE/>
              <w:autoSpaceDN/>
              <w:adjustRightInd/>
              <w:jc w:val="center"/>
              <w:textAlignment w:val="auto"/>
              <w:rPr>
                <w:rFonts w:cs="Arial"/>
                <w:i/>
                <w:iCs/>
                <w:color w:val="000000"/>
                <w:lang w:val="en-US"/>
              </w:rPr>
            </w:pPr>
            <w:r>
              <w:t>X</w:t>
            </w:r>
            <w:r w:rsidRPr="00B26E37">
              <w:rPr>
                <w:rStyle w:val="Indeks"/>
              </w:rPr>
              <w:t>ij</w:t>
            </w:r>
          </w:p>
        </w:tc>
        <w:tc>
          <w:tcPr>
            <w:tcW w:w="2040" w:type="dxa"/>
            <w:gridSpan w:val="5"/>
            <w:tcBorders>
              <w:top w:val="nil"/>
              <w:left w:val="nil"/>
              <w:bottom w:val="nil"/>
              <w:right w:val="nil"/>
            </w:tcBorders>
            <w:shd w:val="clear" w:color="auto" w:fill="auto"/>
            <w:noWrap/>
            <w:vAlign w:val="bottom"/>
          </w:tcPr>
          <w:p w:rsidR="00B7581B" w:rsidRDefault="00B26E37" w:rsidP="002F0A1C">
            <w:pPr>
              <w:keepNext/>
              <w:keepLines/>
              <w:overflowPunct/>
              <w:autoSpaceDE/>
              <w:autoSpaceDN/>
              <w:adjustRightInd/>
              <w:jc w:val="center"/>
              <w:textAlignment w:val="auto"/>
              <w:rPr>
                <w:rFonts w:cs="Arial"/>
                <w:color w:val="000000"/>
                <w:lang w:val="en-US"/>
              </w:rPr>
            </w:pPr>
            <w:r>
              <w:rPr>
                <w:rFonts w:ascii="Calibri" w:hAnsi="Calibri"/>
                <w:color w:val="000000"/>
                <w:sz w:val="22"/>
                <w:szCs w:val="22"/>
                <w:lang w:val="en-US"/>
              </w:rPr>
              <w:t>V</w:t>
            </w:r>
            <w:r w:rsidRPr="00A16ED4">
              <w:rPr>
                <w:rStyle w:val="Indeksx"/>
              </w:rPr>
              <w:t>X</w:t>
            </w:r>
            <w:r w:rsidRPr="008F00DA">
              <w:rPr>
                <w:position w:val="-10"/>
              </w:rPr>
              <w:t>ij</w:t>
            </w:r>
            <w:r w:rsidRPr="00D43F28">
              <w:rPr>
                <w:rStyle w:val="Indeks"/>
              </w:rPr>
              <w:t>,</w:t>
            </w:r>
            <w:del w:id="7229" w:author="Enn Õunapuu" w:date="2018-04-26T16:35:00Z">
              <w:r w:rsidRPr="00D43F28" w:rsidDel="0061341F">
                <w:rPr>
                  <w:rStyle w:val="Indeks"/>
                </w:rPr>
                <w:delText>,</w:delText>
              </w:r>
            </w:del>
            <w:r w:rsidRPr="00D43F28">
              <w:rPr>
                <w:rStyle w:val="Indeks"/>
              </w:rPr>
              <w:t>j</w:t>
            </w:r>
          </w:p>
        </w:tc>
        <w:tc>
          <w:tcPr>
            <w:tcW w:w="640" w:type="dxa"/>
            <w:tcBorders>
              <w:top w:val="nil"/>
              <w:left w:val="nil"/>
              <w:bottom w:val="nil"/>
              <w:right w:val="nil"/>
            </w:tcBorders>
            <w:shd w:val="clear" w:color="auto" w:fill="auto"/>
            <w:noWrap/>
            <w:vAlign w:val="bottom"/>
          </w:tcPr>
          <w:p w:rsidR="00B7581B" w:rsidRPr="00957E17" w:rsidRDefault="00B7581B" w:rsidP="002F0A1C">
            <w:pPr>
              <w:keepNext/>
              <w:keepLines/>
              <w:overflowPunct/>
              <w:autoSpaceDE/>
              <w:autoSpaceDN/>
              <w:adjustRightInd/>
              <w:textAlignment w:val="auto"/>
              <w:rPr>
                <w:rFonts w:cs="Arial"/>
                <w:color w:val="000000"/>
                <w:lang w:val="en-US"/>
              </w:rPr>
            </w:pPr>
          </w:p>
        </w:tc>
        <w:tc>
          <w:tcPr>
            <w:tcW w:w="556"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c>
          <w:tcPr>
            <w:tcW w:w="439" w:type="dxa"/>
            <w:tcBorders>
              <w:top w:val="nil"/>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400" w:type="dxa"/>
            <w:tcBorders>
              <w:top w:val="nil"/>
              <w:left w:val="nil"/>
              <w:bottom w:val="nil"/>
              <w:right w:val="nil"/>
            </w:tcBorders>
            <w:shd w:val="clear" w:color="auto" w:fill="auto"/>
            <w:noWrap/>
            <w:vAlign w:val="bottom"/>
          </w:tcPr>
          <w:p w:rsidR="00B7581B" w:rsidRDefault="00B7581B" w:rsidP="002F0A1C">
            <w:pPr>
              <w:keepNext/>
              <w:keepLines/>
              <w:overflowPunct/>
              <w:autoSpaceDE/>
              <w:autoSpaceDN/>
              <w:adjustRightInd/>
              <w:jc w:val="right"/>
              <w:textAlignment w:val="auto"/>
              <w:rPr>
                <w:rFonts w:cs="Arial"/>
                <w:color w:val="000000"/>
                <w:lang w:val="en-US"/>
              </w:rPr>
            </w:pPr>
          </w:p>
        </w:tc>
        <w:tc>
          <w:tcPr>
            <w:tcW w:w="683" w:type="dxa"/>
            <w:tcBorders>
              <w:top w:val="nil"/>
              <w:left w:val="nil"/>
              <w:bottom w:val="nil"/>
              <w:right w:val="nil"/>
            </w:tcBorders>
          </w:tcPr>
          <w:p w:rsidR="00B7581B" w:rsidRPr="00957E17" w:rsidRDefault="00B7581B" w:rsidP="002F0A1C">
            <w:pPr>
              <w:keepNext/>
              <w:keepLines/>
              <w:overflowPunct/>
              <w:autoSpaceDE/>
              <w:autoSpaceDN/>
              <w:adjustRightInd/>
              <w:jc w:val="right"/>
              <w:textAlignment w:val="auto"/>
              <w:rPr>
                <w:rFonts w:cs="Arial"/>
                <w:color w:val="000000"/>
                <w:lang w:val="en-US"/>
              </w:rPr>
            </w:pPr>
          </w:p>
        </w:tc>
      </w:tr>
    </w:tbl>
    <w:p w:rsidR="003E6B4B" w:rsidRDefault="003E6B4B" w:rsidP="00B7581B">
      <w:pPr>
        <w:pStyle w:val="Taandetaees"/>
      </w:pPr>
      <w:r>
        <w:t>Antud kohal me l</w:t>
      </w:r>
      <w:r w:rsidR="002F0A1C">
        <w:t>õ</w:t>
      </w:r>
      <w:r>
        <w:t>petame oma näite. Lugeja v</w:t>
      </w:r>
      <w:r w:rsidR="002F0A1C">
        <w:t>õ</w:t>
      </w:r>
      <w:r>
        <w:t>ib nüüd ise jätkata, sest algoritmi k</w:t>
      </w:r>
      <w:r w:rsidR="002F0A1C">
        <w:t>õ</w:t>
      </w:r>
      <w:r>
        <w:t>ik sammud on vähemalt ühe korra läbi mängitud.</w:t>
      </w:r>
    </w:p>
    <w:p w:rsidR="003E6B4B" w:rsidRDefault="003E6B4B" w:rsidP="00B7581B">
      <w:pPr>
        <w:pStyle w:val="Taandega"/>
      </w:pPr>
      <w:r>
        <w:t xml:space="preserve">Kui </w:t>
      </w:r>
      <w:del w:id="7230" w:author="Enn Õunapuu" w:date="2018-04-26T14:00:00Z">
        <w:r w:rsidDel="008F00DA">
          <w:delText xml:space="preserve">nüüd </w:delText>
        </w:r>
      </w:del>
      <w:r>
        <w:t>lähtesüsteemi struktuuri seisukohalt eraldatud tuuma iseloomustada, siis näeme, et tema elimineerimine lähteandmetabelist on p</w:t>
      </w:r>
      <w:r w:rsidR="002F0A1C">
        <w:t>õ</w:t>
      </w:r>
      <w:r>
        <w:t>hjustanud selle struktuuri olulist muutust. Nimelt analüüsi jäänud elementide seosed (vt ühtesid) on muutunud, samuti on selginenud nullide struktuur.</w:t>
      </w:r>
    </w:p>
    <w:p w:rsidR="003E6B4B" w:rsidRDefault="003E6B4B" w:rsidP="00FE0770">
      <w:pPr>
        <w:pStyle w:val="Pealk4"/>
      </w:pPr>
      <w:bookmarkStart w:id="7231" w:name="_Toc500184923"/>
      <w:bookmarkStart w:id="7232" w:name="_Toc512520116"/>
      <w:r>
        <w:t>Täiendavad v</w:t>
      </w:r>
      <w:r w:rsidR="002F0A1C">
        <w:t>õ</w:t>
      </w:r>
      <w:r>
        <w:t>imalused tuuma m</w:t>
      </w:r>
      <w:r w:rsidR="002F0A1C">
        <w:t>õ</w:t>
      </w:r>
      <w:r>
        <w:t>iste määratlemisel</w:t>
      </w:r>
      <w:bookmarkEnd w:id="7231"/>
      <w:bookmarkEnd w:id="7232"/>
    </w:p>
    <w:p w:rsidR="003E6B4B" w:rsidRDefault="003E6B4B" w:rsidP="00162CF1">
      <w:pPr>
        <w:pStyle w:val="Taandeta"/>
      </w:pPr>
      <w:del w:id="7233" w:author="Enn Õunapuu" w:date="2018-04-26T14:02:00Z">
        <w:r w:rsidDel="008F00DA">
          <w:delText xml:space="preserve">Eelpool </w:delText>
        </w:r>
      </w:del>
      <w:ins w:id="7234" w:author="Enn Õunapuu" w:date="2018-04-26T14:02:00Z">
        <w:r w:rsidR="008F00DA">
          <w:t xml:space="preserve">Ülalpool </w:t>
        </w:r>
      </w:ins>
      <w:r>
        <w:t>kirjeldatud Mullati algoritmi rakendamisel v</w:t>
      </w:r>
      <w:r w:rsidR="002F0A1C">
        <w:t>õ</w:t>
      </w:r>
      <w:r>
        <w:t>ivad tekkida mitmed eri</w:t>
      </w:r>
      <w:ins w:id="7235" w:author="Enn Õunapuu" w:date="2018-04-26T14:02:00Z">
        <w:r w:rsidR="008F00DA">
          <w:t xml:space="preserve"> </w:t>
        </w:r>
      </w:ins>
      <w:r>
        <w:t xml:space="preserve">olukorrad, mille lahendamine </w:t>
      </w:r>
      <w:del w:id="7236" w:author="Enn Õunapuu" w:date="2018-04-26T16:29:00Z">
        <w:r w:rsidDel="00DF0621">
          <w:delText xml:space="preserve">tingib </w:delText>
        </w:r>
      </w:del>
      <w:ins w:id="7237" w:author="Enn Õunapuu" w:date="2018-04-26T16:29:00Z">
        <w:r w:rsidR="00DF0621">
          <w:t>põhjustab</w:t>
        </w:r>
        <w:r w:rsidR="00DF0621">
          <w:t xml:space="preserve"> </w:t>
        </w:r>
      </w:ins>
      <w:r>
        <w:t>teatud järeleandmisi tuuma m</w:t>
      </w:r>
      <w:r w:rsidR="002F0A1C">
        <w:t>õ</w:t>
      </w:r>
      <w:r>
        <w:t xml:space="preserve">iste määratlemisel. </w:t>
      </w:r>
      <w:del w:id="7238" w:author="Enn Õunapuu" w:date="2018-04-26T14:02:00Z">
        <w:r w:rsidDel="008F00DA">
          <w:delText xml:space="preserve">Sellisteks </w:delText>
        </w:r>
      </w:del>
      <w:ins w:id="7239" w:author="Enn Õunapuu" w:date="2018-04-26T14:02:00Z">
        <w:r w:rsidR="008F00DA">
          <w:t xml:space="preserve">Sellised </w:t>
        </w:r>
      </w:ins>
      <w:del w:id="7240" w:author="Enn Õunapuu" w:date="2018-04-26T14:03:00Z">
        <w:r w:rsidDel="008F00DA">
          <w:delText xml:space="preserve">olukordadeks </w:delText>
        </w:r>
      </w:del>
      <w:ins w:id="7241" w:author="Enn Õunapuu" w:date="2018-04-26T14:03:00Z">
        <w:r w:rsidR="008F00DA">
          <w:t xml:space="preserve">olukorrad </w:t>
        </w:r>
      </w:ins>
      <w:r>
        <w:t>oleksid</w:t>
      </w:r>
      <w:ins w:id="7242" w:author="Enn Õunapuu" w:date="2018-04-26T14:03:00Z">
        <w:r w:rsidR="008F00DA">
          <w:t xml:space="preserve"> järgmised.</w:t>
        </w:r>
      </w:ins>
      <w:del w:id="7243" w:author="Enn Õunapuu" w:date="2018-04-26T14:03:00Z">
        <w:r w:rsidDel="008F00DA">
          <w:delText>:</w:delText>
        </w:r>
      </w:del>
    </w:p>
    <w:p w:rsidR="003E6B4B" w:rsidRDefault="003E6B4B" w:rsidP="00162CF1">
      <w:pPr>
        <w:pStyle w:val="Taandetaees"/>
      </w:pPr>
      <w:r>
        <w:t>1</w:t>
      </w:r>
      <w:del w:id="7244" w:author="Enn Õunapuu" w:date="2018-04-26T14:03:00Z">
        <w:r w:rsidDel="008F00DA">
          <w:delText xml:space="preserve">) </w:delText>
        </w:r>
      </w:del>
      <w:ins w:id="7245" w:author="Enn Õunapuu" w:date="2018-04-26T16:35:00Z">
        <w:r w:rsidR="0061341F">
          <w:t>) </w:t>
        </w:r>
      </w:ins>
      <w:del w:id="7246" w:author="Enn Õunapuu" w:date="2018-04-26T14:03:00Z">
        <w:r w:rsidDel="008F00DA">
          <w:delText xml:space="preserve">toodud </w:delText>
        </w:r>
      </w:del>
      <w:ins w:id="7247" w:author="Enn Õunapuu" w:date="2018-04-26T14:03:00Z">
        <w:r w:rsidR="008F00DA">
          <w:t xml:space="preserve">Toodud </w:t>
        </w:r>
      </w:ins>
      <w:r>
        <w:t>näitest nägime, et tuum kujutab endast mingis m</w:t>
      </w:r>
      <w:r w:rsidR="002F0A1C">
        <w:t>õ</w:t>
      </w:r>
      <w:r>
        <w:t xml:space="preserve">ttes sarnaste elementide alamhulka. Vastavalt monotoonsuse omadusele on iga järgneva tuuma kvaliteet </w:t>
      </w:r>
      <w:del w:id="7248" w:author="Enn Õunapuu" w:date="2018-04-26T14:04:00Z">
        <w:r w:rsidDel="008F00DA">
          <w:delText>(</w:delText>
        </w:r>
      </w:del>
      <w:ins w:id="7249" w:author="Enn Õunapuu" w:date="2018-04-26T14:04:00Z">
        <w:r w:rsidR="008F00DA">
          <w:t xml:space="preserve">– </w:t>
        </w:r>
      </w:ins>
      <w:r>
        <w:t>headus</w:t>
      </w:r>
      <w:ins w:id="7250" w:author="Enn Õunapuu" w:date="2018-04-26T14:03:00Z">
        <w:r w:rsidR="008F00DA">
          <w:t>,</w:t>
        </w:r>
      </w:ins>
      <w:r>
        <w:t xml:space="preserve"> m</w:t>
      </w:r>
      <w:r w:rsidR="002F0A1C">
        <w:t>õõ</w:t>
      </w:r>
      <w:r>
        <w:t>detuna lävekaaluga inf(u</w:t>
      </w:r>
      <w:del w:id="7251" w:author="Enn Õunapuu" w:date="2018-04-26T14:04:00Z">
        <w:r w:rsidDel="008F00DA">
          <w:delText xml:space="preserve">*)) </w:delText>
        </w:r>
      </w:del>
      <w:ins w:id="7252" w:author="Enn Õunapuu" w:date="2018-04-26T14:04:00Z">
        <w:r w:rsidR="008F00DA">
          <w:t xml:space="preserve">*) – </w:t>
        </w:r>
      </w:ins>
      <w:r>
        <w:t xml:space="preserve">mitte suurem eelmise eraldatud tuuma kvaliteedist. Praktikas see igakord nii ei väljendu. </w:t>
      </w:r>
      <w:r w:rsidR="005C30A2">
        <w:t>V</w:t>
      </w:r>
      <w:r w:rsidR="002F0A1C">
        <w:t>õ</w:t>
      </w:r>
      <w:r>
        <w:t>imalikud</w:t>
      </w:r>
      <w:r w:rsidR="005C30A2">
        <w:t xml:space="preserve"> on</w:t>
      </w:r>
      <w:r>
        <w:t xml:space="preserve"> olukorrad, kus algoritm ei suuda eraldada </w:t>
      </w:r>
      <w:del w:id="7253" w:author="Enn Õunapuu" w:date="2018-04-26T14:49:00Z">
        <w:r w:rsidRPr="008F00DA" w:rsidDel="008325F4">
          <w:rPr>
            <w:highlight w:val="yellow"/>
          </w:rPr>
          <w:delText>teineteisest</w:delText>
        </w:r>
        <w:r w:rsidDel="008325F4">
          <w:delText xml:space="preserve"> </w:delText>
        </w:r>
      </w:del>
      <w:ins w:id="7254" w:author="Enn Õunapuu" w:date="2018-04-26T14:49:00Z">
        <w:r w:rsidR="008325F4">
          <w:t xml:space="preserve">üksteisest </w:t>
        </w:r>
      </w:ins>
      <w:r>
        <w:t>kahte (v</w:t>
      </w:r>
      <w:r w:rsidR="002F0A1C">
        <w:t>õ</w:t>
      </w:r>
      <w:r>
        <w:t xml:space="preserve">i enamat) tuuma. </w:t>
      </w:r>
      <w:r>
        <w:br/>
        <w:t>Kompromissina väljastatakse nad üheskoos.</w:t>
      </w:r>
    </w:p>
    <w:p w:rsidR="003E6B4B" w:rsidRDefault="005C30A2" w:rsidP="00162CF1">
      <w:pPr>
        <w:pStyle w:val="Taandetaees"/>
      </w:pPr>
      <w:r>
        <w:t>2) V</w:t>
      </w:r>
      <w:r w:rsidR="002F0A1C">
        <w:t>õ</w:t>
      </w:r>
      <w:r w:rsidR="003E6B4B">
        <w:t xml:space="preserve">imalikud </w:t>
      </w:r>
      <w:r>
        <w:t xml:space="preserve">on </w:t>
      </w:r>
      <w:r w:rsidR="003E6B4B">
        <w:t>olukorrad, kus algoritm v</w:t>
      </w:r>
      <w:r w:rsidR="002F0A1C">
        <w:t>õ</w:t>
      </w:r>
      <w:r w:rsidR="003E6B4B">
        <w:t xml:space="preserve">ib jääda nn </w:t>
      </w:r>
      <w:r>
        <w:t>„</w:t>
      </w:r>
      <w:r w:rsidR="003E6B4B">
        <w:t>igavesse tsüklisse</w:t>
      </w:r>
      <w:r>
        <w:t>”</w:t>
      </w:r>
      <w:r w:rsidR="003E6B4B">
        <w:t xml:space="preserve">. Need on olukorrad, kus tuumal puudub range struktuur </w:t>
      </w:r>
      <w:del w:id="7255" w:author="Enn Õunapuu" w:date="2018-04-26T14:05:00Z">
        <w:r w:rsidR="003E6B4B" w:rsidDel="008F00DA">
          <w:delText>(</w:delText>
        </w:r>
      </w:del>
      <w:ins w:id="7256" w:author="Enn Õunapuu" w:date="2018-04-26T14:05:00Z">
        <w:r w:rsidR="008F00DA">
          <w:t xml:space="preserve">– </w:t>
        </w:r>
      </w:ins>
      <w:r w:rsidR="003E6B4B">
        <w:t>elemendid moodustavad laigu, mitte ristküliku</w:t>
      </w:r>
      <w:del w:id="7257" w:author="Enn Õunapuu" w:date="2018-04-26T14:05:00Z">
        <w:r w:rsidR="003E6B4B" w:rsidDel="008F00DA">
          <w:delText xml:space="preserve">), </w:delText>
        </w:r>
      </w:del>
      <w:ins w:id="7258" w:author="Enn Õunapuu" w:date="2018-04-26T14:05:00Z">
        <w:r w:rsidR="008F00DA">
          <w:t xml:space="preserve"> –, </w:t>
        </w:r>
      </w:ins>
      <w:r w:rsidR="003E6B4B">
        <w:t>s</w:t>
      </w:r>
      <w:del w:id="7259" w:author="Enn Õunapuu" w:date="2018-04-26T14:49:00Z">
        <w:r w:rsidR="003E6B4B" w:rsidDel="00D37BEA">
          <w:delText>.</w:delText>
        </w:r>
      </w:del>
      <w:r w:rsidR="003E6B4B">
        <w:t>t</w:t>
      </w:r>
      <w:r>
        <w:t xml:space="preserve"> </w:t>
      </w:r>
      <w:r w:rsidR="003E6B4B">
        <w:t xml:space="preserve"> tuuma elementide arv eri ridades ja veergudes on erinev. Selle olukorra lahendamiseks kasutatakse tavaliselt kahte v</w:t>
      </w:r>
      <w:r w:rsidR="002F0A1C">
        <w:t>õ</w:t>
      </w:r>
      <w:r w:rsidR="003E6B4B">
        <w:t>imalikku lähenemist:</w:t>
      </w:r>
    </w:p>
    <w:p w:rsidR="003E6B4B" w:rsidRDefault="003E6B4B" w:rsidP="008F00DA">
      <w:pPr>
        <w:pStyle w:val="Taanevasak"/>
      </w:pPr>
      <w:r>
        <w:t>a) sisuline lähenemine</w:t>
      </w:r>
      <w:del w:id="7260" w:author="Enn Õunapuu" w:date="2018-04-26T14:06:00Z">
        <w:r w:rsidDel="008F00DA">
          <w:delText xml:space="preserve">: </w:delText>
        </w:r>
      </w:del>
      <w:ins w:id="7261" w:author="Enn Õunapuu" w:date="2018-04-26T14:06:00Z">
        <w:r w:rsidR="008F00DA">
          <w:t xml:space="preserve"> – </w:t>
        </w:r>
      </w:ins>
      <w:r>
        <w:t>kui elementide alamhulka kuuluvad ainult ühe väärtusega elemendid, loetakse see tuumaks. Antud olukorras lähtutakse eeldusest, et elementide alamhulk on homogeenne ja seega sisuliselt interpreteeritav;</w:t>
      </w:r>
    </w:p>
    <w:p w:rsidR="003E6B4B" w:rsidRDefault="003E6B4B" w:rsidP="00162CF1">
      <w:pPr>
        <w:pStyle w:val="Taandega"/>
      </w:pPr>
      <w:r>
        <w:t>b) algoritmiline lähenemine</w:t>
      </w:r>
      <w:del w:id="7262" w:author="Enn Õunapuu" w:date="2018-04-26T14:07:00Z">
        <w:r w:rsidDel="008F00DA">
          <w:delText xml:space="preserve">: </w:delText>
        </w:r>
      </w:del>
      <w:ins w:id="7263" w:author="Enn Õunapuu" w:date="2018-04-26T14:07:00Z">
        <w:r w:rsidR="008F00DA">
          <w:t xml:space="preserve"> – </w:t>
        </w:r>
      </w:ins>
      <w:r>
        <w:t xml:space="preserve">inf(u*)=inf(u*)+1. </w:t>
      </w:r>
    </w:p>
    <w:p w:rsidR="003E6B4B" w:rsidRDefault="003E6B4B" w:rsidP="00162CF1">
      <w:pPr>
        <w:pStyle w:val="Taandetaees"/>
      </w:pPr>
      <w:r>
        <w:t xml:space="preserve">3) </w:t>
      </w:r>
      <w:r w:rsidR="005C30A2">
        <w:t>V</w:t>
      </w:r>
      <w:r w:rsidR="002F0A1C">
        <w:t>õ</w:t>
      </w:r>
      <w:r>
        <w:t>imalikud</w:t>
      </w:r>
      <w:r w:rsidR="005C30A2">
        <w:t xml:space="preserve"> on</w:t>
      </w:r>
      <w:r>
        <w:t xml:space="preserve"> juhud, kus tuuma kuulub üks</w:t>
      </w:r>
      <w:del w:id="7264" w:author="Enn Õunapuu" w:date="2018-04-26T14:07:00Z">
        <w:r w:rsidDel="008F00DA">
          <w:delText>-</w:delText>
        </w:r>
      </w:del>
      <w:ins w:id="7265" w:author="Enn Õunapuu" w:date="2018-04-26T14:07:00Z">
        <w:r w:rsidR="008F00DA">
          <w:t>/</w:t>
        </w:r>
      </w:ins>
      <w:r>
        <w:t>kaks elementi. Analüüsi seisukohalt ei paku sellised alamhulgad mingit huvi. Seepärast luuakse v</w:t>
      </w:r>
      <w:r w:rsidR="002F0A1C">
        <w:t>õ</w:t>
      </w:r>
      <w:r>
        <w:t>imalused piiritleda tuuma elementide arvu, s</w:t>
      </w:r>
      <w:del w:id="7266" w:author="Enn Õunapuu" w:date="2018-04-26T14:08:00Z">
        <w:r w:rsidDel="00CD60E6">
          <w:delText>.</w:delText>
        </w:r>
      </w:del>
      <w:r>
        <w:t>t kasutaja saab defineerida alamhulga minimaalse elementide arvu, mille korral tegemist on veel sisulise tuumaga.</w:t>
      </w:r>
    </w:p>
    <w:p w:rsidR="003E6B4B" w:rsidRDefault="003E6B4B" w:rsidP="00CD60E6">
      <w:pPr>
        <w:pStyle w:val="Taandetaees"/>
      </w:pPr>
      <w:r>
        <w:t>Lisame siia ühe soovituse algoritmi kiiruslike näitajate parandamiseks. Siiani kasutasime läve U* arvutamise valemis koefitsienti 0,5. Algoritmi kiirema koonduvuse huvides soovitatakse kasutada koefitsienti 0,381 (U*=L+0,381(U-L)).</w:t>
      </w:r>
    </w:p>
    <w:p w:rsidR="003E6B4B" w:rsidRDefault="00162CF1" w:rsidP="00FE0770">
      <w:pPr>
        <w:pStyle w:val="Pealk4"/>
      </w:pPr>
      <w:bookmarkStart w:id="7267" w:name="_Toc500184924"/>
      <w:bookmarkStart w:id="7268" w:name="_Toc512520117"/>
      <w:r>
        <w:t>MONSA elementaartehnikad</w:t>
      </w:r>
      <w:bookmarkEnd w:id="7267"/>
      <w:bookmarkEnd w:id="7268"/>
    </w:p>
    <w:p w:rsidR="003E6B4B" w:rsidRDefault="003E6B4B" w:rsidP="00162CF1">
      <w:pPr>
        <w:pStyle w:val="Taandeta"/>
      </w:pPr>
      <w:r>
        <w:t>Andmetabelite korrastusalgoritmides kasutatav tehnika (+ ja -) objektide ümber</w:t>
      </w:r>
      <w:ins w:id="7269" w:author="Enn Õunapuu" w:date="2018-04-26T14:09:00Z">
        <w:r w:rsidR="004A03F8">
          <w:t xml:space="preserve"> </w:t>
        </w:r>
      </w:ins>
      <w:r>
        <w:t xml:space="preserve">järjestamiseks oli imelihtne </w:t>
      </w:r>
      <w:r w:rsidR="005C30A2">
        <w:t>–</w:t>
      </w:r>
      <w:r>
        <w:t xml:space="preserve"> elimineeriti üks tabeli rida ja hinnati, kuiv</w:t>
      </w:r>
      <w:r w:rsidR="002F0A1C">
        <w:t>õ</w:t>
      </w:r>
      <w:r>
        <w:t>rd ta m</w:t>
      </w:r>
      <w:r w:rsidR="002F0A1C">
        <w:t>õ</w:t>
      </w:r>
      <w:r>
        <w:t xml:space="preserve">jutas ülejäänuid. Selle hinnangu järgi otsustati, milline tabeli rida järgmisena elimineerida.  </w:t>
      </w:r>
    </w:p>
    <w:p w:rsidR="003E6B4B" w:rsidRDefault="003E6B4B" w:rsidP="00162CF1">
      <w:pPr>
        <w:pStyle w:val="Taandega"/>
      </w:pPr>
      <w:r>
        <w:t>J.</w:t>
      </w:r>
      <w:r w:rsidR="00B26E37">
        <w:t> </w:t>
      </w:r>
      <w:r>
        <w:t>Mullati algoritmis kasutatav tehnika on keerulisem. Tabeli  elemente v</w:t>
      </w:r>
      <w:r w:rsidR="002F0A1C">
        <w:t>õ</w:t>
      </w:r>
      <w:r>
        <w:t xml:space="preserve">idakse elimineerida </w:t>
      </w:r>
      <w:ins w:id="7270" w:author="Enn Õunapuu" w:date="2018-04-26T14:09:00Z">
        <w:r w:rsidR="004A03F8">
          <w:t xml:space="preserve">korraga </w:t>
        </w:r>
      </w:ins>
      <w:r>
        <w:t>mitmeid</w:t>
      </w:r>
      <w:ins w:id="7271" w:author="Enn Õunapuu" w:date="2018-04-26T14:09:00Z">
        <w:r w:rsidR="004A03F8">
          <w:t>,</w:t>
        </w:r>
      </w:ins>
      <w:r>
        <w:t xml:space="preserve"> </w:t>
      </w:r>
      <w:del w:id="7272" w:author="Enn Õunapuu" w:date="2018-04-26T14:09:00Z">
        <w:r w:rsidDel="004A03F8">
          <w:delText xml:space="preserve">korraga </w:delText>
        </w:r>
      </w:del>
      <w:r>
        <w:t>s</w:t>
      </w:r>
      <w:r w:rsidR="002F0A1C">
        <w:t>õ</w:t>
      </w:r>
      <w:r>
        <w:t>ltuvalt lävesagedusest. Seejuures v</w:t>
      </w:r>
      <w:r w:rsidR="002F0A1C">
        <w:t>õ</w:t>
      </w:r>
      <w:r>
        <w:t>ib tekkida olukord, kus andmetabeli läbimisel osutuvad elimineerituks k</w:t>
      </w:r>
      <w:r w:rsidR="002F0A1C">
        <w:t>õ</w:t>
      </w:r>
      <w:r>
        <w:t xml:space="preserve">ik selle elemendid. </w:t>
      </w:r>
      <w:del w:id="7273" w:author="Enn Õunapuu" w:date="2018-04-26T14:09:00Z">
        <w:r w:rsidDel="004A03F8">
          <w:delText xml:space="preserve">See </w:delText>
        </w:r>
      </w:del>
      <w:ins w:id="7274" w:author="Enn Õunapuu" w:date="2018-04-26T14:10:00Z">
        <w:r w:rsidR="004A03F8">
          <w:t>Nimetatu</w:t>
        </w:r>
      </w:ins>
      <w:ins w:id="7275" w:author="Enn Õunapuu" w:date="2018-04-26T14:09:00Z">
        <w:r w:rsidR="004A03F8">
          <w:t xml:space="preserve"> </w:t>
        </w:r>
      </w:ins>
      <w:r>
        <w:t>on tingitud eelk</w:t>
      </w:r>
      <w:r w:rsidR="002F0A1C">
        <w:t>õ</w:t>
      </w:r>
      <w:r>
        <w:t>ige sellest, et järgmiste elemendide kaal (m</w:t>
      </w:r>
      <w:r w:rsidR="002F0A1C">
        <w:t>õ</w:t>
      </w:r>
      <w:r>
        <w:t>ju) arvutatakse ümber kohe peale mingi elemendi elimineerimist andmetabelist. Seet</w:t>
      </w:r>
      <w:r w:rsidR="002F0A1C">
        <w:t>õ</w:t>
      </w:r>
      <w:r>
        <w:t>ttu</w:t>
      </w:r>
      <w:ins w:id="7276" w:author="Enn Õunapuu" w:date="2018-04-26T14:10:00Z">
        <w:r w:rsidR="004A03F8">
          <w:t xml:space="preserve"> selgub</w:t>
        </w:r>
      </w:ins>
      <w:r>
        <w:t xml:space="preserve"> l</w:t>
      </w:r>
      <w:r w:rsidR="002F0A1C">
        <w:t>õ</w:t>
      </w:r>
      <w:r>
        <w:t xml:space="preserve">plik elementide hulk, millele rakendatakse tuuma tingimuste täidetuse kontrolli, </w:t>
      </w:r>
      <w:del w:id="7277" w:author="Enn Õunapuu" w:date="2018-04-26T14:10:00Z">
        <w:r w:rsidDel="004A03F8">
          <w:delText xml:space="preserve">selgub </w:delText>
        </w:r>
      </w:del>
      <w:r>
        <w:t xml:space="preserve">alles </w:t>
      </w:r>
      <w:r>
        <w:lastRenderedPageBreak/>
        <w:t>pärast andmetabeli mitmekordset läbimist. Kui tuum on leitud, siis tema elemendid elimineeritakse andmetabelist ja alles</w:t>
      </w:r>
      <w:ins w:id="7278" w:author="Enn Õunapuu" w:date="2018-04-26T14:10:00Z">
        <w:r w:rsidR="004A03F8">
          <w:t xml:space="preserve"> </w:t>
        </w:r>
      </w:ins>
      <w:r>
        <w:t xml:space="preserve">jäänud elementide hulgale rakendatakse jälle </w:t>
      </w:r>
      <w:del w:id="7279" w:author="Enn Õunapuu" w:date="2018-04-26T14:11:00Z">
        <w:r w:rsidDel="004A03F8">
          <w:delText xml:space="preserve">eelpoolkirjeldatud </w:delText>
        </w:r>
      </w:del>
      <w:ins w:id="7280" w:author="Enn Õunapuu" w:date="2018-04-26T14:11:00Z">
        <w:r w:rsidR="004A03F8">
          <w:t xml:space="preserve">ülalpoolkirjeldatud </w:t>
        </w:r>
      </w:ins>
      <w:r>
        <w:t>tehnikat. See välistab olukorra, kus üks andmetabeli element v</w:t>
      </w:r>
      <w:r w:rsidR="002F0A1C">
        <w:t>õ</w:t>
      </w:r>
      <w:r>
        <w:t>ib kuuluda mitmesse tuuma (elementide alamhulka).</w:t>
      </w:r>
    </w:p>
    <w:p w:rsidR="003E6B4B" w:rsidRDefault="003E6B4B" w:rsidP="004A03F8">
      <w:pPr>
        <w:pStyle w:val="Taandetaees"/>
      </w:pPr>
      <w:r>
        <w:t>Järgnevalt kirjeldame tehnikat, mille korral on lubatud elemendi kuulumine mitmesse alamhulka. Antud tehnika on tunduvalt keerulisem eelpool</w:t>
      </w:r>
      <w:ins w:id="7281" w:author="Enn Õunapuu" w:date="2018-04-26T14:11:00Z">
        <w:r w:rsidR="004A03F8">
          <w:t xml:space="preserve"> </w:t>
        </w:r>
      </w:ins>
      <w:r>
        <w:t>kirjeldatutest, kuna t</w:t>
      </w:r>
      <w:r w:rsidR="002F0A1C">
        <w:t>õ</w:t>
      </w:r>
      <w:r>
        <w:t xml:space="preserve">siseks probleemiks on korduvate alamhulkade väljastamise vältimine. </w:t>
      </w:r>
    </w:p>
    <w:p w:rsidR="003E6B4B" w:rsidRDefault="003E6B4B" w:rsidP="00162CF1">
      <w:pPr>
        <w:pStyle w:val="Taandega"/>
      </w:pPr>
      <w:r w:rsidRPr="004A03F8">
        <w:rPr>
          <w:b/>
        </w:rPr>
        <w:t>Vastava tehnika kirjeldame järgmise probleemiseade kaudu</w:t>
      </w:r>
      <w:r>
        <w:t>.</w:t>
      </w:r>
    </w:p>
    <w:p w:rsidR="003E6B4B" w:rsidRDefault="003E6B4B" w:rsidP="00162CF1">
      <w:pPr>
        <w:pStyle w:val="Taandega"/>
      </w:pPr>
      <w:r>
        <w:t>Keeleteadlastel on sagedaseks ülesandeks leida tekstis esinevate tähtede esinemissagedused. Selle lahendamiseks v</w:t>
      </w:r>
      <w:r w:rsidR="002F0A1C">
        <w:t>õ</w:t>
      </w:r>
      <w:r>
        <w:t>etakse mingi tekstiosa ja loendatakse, missugused tähed mitu korda esinevad. Selliseid tekstiosa väljav</w:t>
      </w:r>
      <w:r w:rsidR="002F0A1C">
        <w:t>õ</w:t>
      </w:r>
      <w:r>
        <w:t>tte</w:t>
      </w:r>
      <w:ins w:id="7282" w:author="Enn Õunapuu" w:date="2018-04-26T14:12:00Z">
        <w:r w:rsidR="004A03F8">
          <w:t>id</w:t>
        </w:r>
      </w:ins>
      <w:r>
        <w:t xml:space="preserve"> ja loendusi tehakse mitmeid. Saadud andmete alusel arvutatakse iga tähe keskmine esinemissagedus (%) tekstis. Nagu näeme, on ülesanne kergesti lahendatav, kuna tegu on ainult tähtede loendamisega. Lahendatav on see tekstiosa ühekordse läbimisega.</w:t>
      </w:r>
    </w:p>
    <w:p w:rsidR="003E6B4B" w:rsidRDefault="003E6B4B" w:rsidP="00162CF1">
      <w:pPr>
        <w:pStyle w:val="Taandega"/>
      </w:pPr>
      <w:r>
        <w:t>Muudame nüüd ülesande keerukamaks. Oletame, et teadlane peab leidma täheühendite esinemissagedused s</w:t>
      </w:r>
      <w:r w:rsidR="002F0A1C">
        <w:t>õ</w:t>
      </w:r>
      <w:r>
        <w:t>nade alguste suhtes (täpsustus: täheühendi all m</w:t>
      </w:r>
      <w:r w:rsidR="002F0A1C">
        <w:t>õ</w:t>
      </w:r>
      <w:r>
        <w:t>tleme s</w:t>
      </w:r>
      <w:r w:rsidR="002F0A1C">
        <w:t>õ</w:t>
      </w:r>
      <w:r>
        <w:t>nas järjestikku asuvaid tähti). Näiteks olgu antud s</w:t>
      </w:r>
      <w:r w:rsidR="002F0A1C">
        <w:t>õ</w:t>
      </w:r>
      <w:r>
        <w:t xml:space="preserve">nad MERI ja METS. Püstitatud ülesande lahenduseks oleks siis M=2, ME=2, MER=1, MET=1, MERI=1, METS=1. Nagu näeme, on jälle tegemist loendusülesandega, </w:t>
      </w:r>
      <w:del w:id="7283" w:author="Enn Õunapuu" w:date="2018-04-26T14:14:00Z">
        <w:r w:rsidDel="004A03F8">
          <w:delText xml:space="preserve">ainult </w:delText>
        </w:r>
      </w:del>
      <w:ins w:id="7284" w:author="Enn Õunapuu" w:date="2018-04-26T14:14:00Z">
        <w:r w:rsidR="004A03F8">
          <w:t xml:space="preserve">kuid </w:t>
        </w:r>
      </w:ins>
      <w:r>
        <w:t xml:space="preserve">selle raskusaste on oluliselt suurenenud, </w:t>
      </w:r>
      <w:del w:id="7285" w:author="Enn Õunapuu" w:date="2018-04-26T14:14:00Z">
        <w:r w:rsidDel="004A03F8">
          <w:delText xml:space="preserve">kuna </w:delText>
        </w:r>
      </w:del>
      <w:ins w:id="7286" w:author="Enn Õunapuu" w:date="2018-04-26T14:14:00Z">
        <w:r w:rsidR="004A03F8">
          <w:t xml:space="preserve">sest </w:t>
        </w:r>
      </w:ins>
      <w:r>
        <w:t xml:space="preserve">tekstiosa läbimiste arv on </w:t>
      </w:r>
      <w:ins w:id="7287" w:author="Enn Õunapuu" w:date="2018-04-26T14:14:00Z">
        <w:r w:rsidR="004A03F8">
          <w:t xml:space="preserve">tunduvalt </w:t>
        </w:r>
      </w:ins>
      <w:r>
        <w:t>kasvanud</w:t>
      </w:r>
      <w:del w:id="7288" w:author="Enn Õunapuu" w:date="2018-04-26T14:14:00Z">
        <w:r w:rsidDel="004A03F8">
          <w:delText xml:space="preserve"> tunduvalt</w:delText>
        </w:r>
      </w:del>
      <w:r>
        <w:t xml:space="preserve">. Seejuures </w:t>
      </w:r>
      <w:ins w:id="7289" w:author="Enn Õunapuu" w:date="2018-04-26T14:14:00Z">
        <w:r w:rsidR="004A03F8">
          <w:t xml:space="preserve">on </w:t>
        </w:r>
      </w:ins>
      <w:r>
        <w:t xml:space="preserve">teksti läbimiste arv </w:t>
      </w:r>
      <w:del w:id="7290" w:author="Enn Õunapuu" w:date="2018-04-26T14:14:00Z">
        <w:r w:rsidDel="004A03F8">
          <w:delText xml:space="preserve">on </w:delText>
        </w:r>
      </w:del>
      <w:r>
        <w:t>määratud erinevate täheühendite arvuga s</w:t>
      </w:r>
      <w:r w:rsidR="002F0A1C">
        <w:t>õ</w:t>
      </w:r>
      <w:r>
        <w:t>nade alguse suhtes.</w:t>
      </w:r>
    </w:p>
    <w:p w:rsidR="003E6B4B" w:rsidRDefault="003E6B4B" w:rsidP="00162CF1">
      <w:pPr>
        <w:pStyle w:val="Taandega"/>
      </w:pPr>
      <w:r>
        <w:t>Antud ülesanne v</w:t>
      </w:r>
      <w:r w:rsidR="002F0A1C">
        <w:t>õ</w:t>
      </w:r>
      <w:r>
        <w:t xml:space="preserve">imaldab väga hästi </w:t>
      </w:r>
      <w:del w:id="7291" w:author="Enn Õunapuu" w:date="2018-04-26T16:33:00Z">
        <w:r w:rsidRPr="004A03F8" w:rsidDel="0016539C">
          <w:rPr>
            <w:highlight w:val="yellow"/>
          </w:rPr>
          <w:delText>avada</w:delText>
        </w:r>
        <w:r w:rsidDel="0016539C">
          <w:delText xml:space="preserve"> </w:delText>
        </w:r>
      </w:del>
      <w:ins w:id="7292" w:author="Enn Õunapuu" w:date="2018-04-26T16:33:00Z">
        <w:r w:rsidR="0016539C">
          <w:t>selgitada</w:t>
        </w:r>
        <w:r w:rsidR="0016539C">
          <w:t xml:space="preserve"> </w:t>
        </w:r>
      </w:ins>
      <w:r>
        <w:t>meie poolt kirjeldatavat tehnikat. Nimelt igale täheühendile vastab terve tekstiosa suhtes mingite s</w:t>
      </w:r>
      <w:r w:rsidR="002F0A1C">
        <w:t>õ</w:t>
      </w:r>
      <w:r>
        <w:t>nade alamhulk. Kuna suvaline täheühend v</w:t>
      </w:r>
      <w:r w:rsidR="002F0A1C">
        <w:t>õ</w:t>
      </w:r>
      <w:r>
        <w:t>ib sisalduda mingis teises täheühendis, siis meie poolt kirjeldatava tehnika m</w:t>
      </w:r>
      <w:r w:rsidR="002F0A1C">
        <w:t>õ</w:t>
      </w:r>
      <w:r>
        <w:t xml:space="preserve">ttes </w:t>
      </w:r>
      <w:del w:id="7293" w:author="Enn Õunapuu" w:date="2018-04-26T14:16:00Z">
        <w:r w:rsidDel="004A03F8">
          <w:delText xml:space="preserve">ta </w:delText>
        </w:r>
      </w:del>
      <w:r>
        <w:t>v</w:t>
      </w:r>
      <w:r w:rsidR="002F0A1C">
        <w:t>õ</w:t>
      </w:r>
      <w:r>
        <w:t xml:space="preserve">ib </w:t>
      </w:r>
      <w:ins w:id="7294" w:author="Enn Õunapuu" w:date="2018-04-26T14:16:00Z">
        <w:r w:rsidR="004A03F8">
          <w:t xml:space="preserve">see </w:t>
        </w:r>
      </w:ins>
      <w:r>
        <w:t>kuuluda mitmesse erinevasse s</w:t>
      </w:r>
      <w:r w:rsidR="002F0A1C">
        <w:t>õ</w:t>
      </w:r>
      <w:r>
        <w:t>nade alamhulka.</w:t>
      </w:r>
    </w:p>
    <w:p w:rsidR="003E6B4B" w:rsidRDefault="003E6B4B" w:rsidP="00162CF1">
      <w:pPr>
        <w:pStyle w:val="Taandega"/>
      </w:pPr>
      <w:r>
        <w:t>Meie poolt kirjeldatava tehnika esitame järgmise algoritmina (</w:t>
      </w:r>
      <w:r w:rsidR="005C30A2">
        <w:t>m</w:t>
      </w:r>
      <w:r>
        <w:t>ärkus: k</w:t>
      </w:r>
      <w:r w:rsidR="002F0A1C">
        <w:t>õ</w:t>
      </w:r>
      <w:r>
        <w:t>ik käesolevas peatükis kirjeldatavad algoritmid esitatakse ilma t</w:t>
      </w:r>
      <w:r w:rsidR="002F0A1C">
        <w:t>õ</w:t>
      </w:r>
      <w:r>
        <w:t>estus</w:t>
      </w:r>
      <w:ins w:id="7295" w:author="Enn Õunapuu" w:date="2018-04-26T14:16:00Z">
        <w:r w:rsidR="004A03F8">
          <w:t>t</w:t>
        </w:r>
      </w:ins>
      <w:r>
        <w:t>eta).</w:t>
      </w:r>
    </w:p>
    <w:p w:rsidR="003E6B4B" w:rsidRDefault="003E6B4B" w:rsidP="00FE0770">
      <w:pPr>
        <w:pStyle w:val="Pealk5"/>
        <w:numPr>
          <w:ilvl w:val="0"/>
          <w:numId w:val="0"/>
        </w:numPr>
      </w:pPr>
      <w:bookmarkStart w:id="7296" w:name="_Toc500184925"/>
      <w:bookmarkStart w:id="7297" w:name="_Toc512520118"/>
      <w:r w:rsidRPr="006A0BB5">
        <w:t>Algoritm</w:t>
      </w:r>
      <w:r w:rsidRPr="00162CF1">
        <w:t xml:space="preserve"> S1</w:t>
      </w:r>
      <w:bookmarkEnd w:id="7296"/>
      <w:bookmarkEnd w:id="7297"/>
    </w:p>
    <w:p w:rsidR="003E6B4B" w:rsidRDefault="003E6B4B" w:rsidP="00C171E1">
      <w:pPr>
        <w:pStyle w:val="Taandeta"/>
      </w:pPr>
      <w:r w:rsidRPr="00F234AC">
        <w:rPr>
          <w:rStyle w:val="Paksjoonall"/>
        </w:rPr>
        <w:t>Samm</w:t>
      </w:r>
      <w:r w:rsidR="006A0BB5" w:rsidRPr="00F234AC">
        <w:rPr>
          <w:rStyle w:val="Paksjoonall"/>
        </w:rPr>
        <w:t> </w:t>
      </w:r>
      <w:r w:rsidRPr="00F234AC">
        <w:rPr>
          <w:rStyle w:val="Paksjoonall"/>
        </w:rPr>
        <w:t>1</w:t>
      </w:r>
      <w:r w:rsidRPr="00162CF1">
        <w:t>.</w:t>
      </w:r>
      <w:r w:rsidR="00162CF1">
        <w:t xml:space="preserve"> </w:t>
      </w:r>
      <w:r>
        <w:t>Valime algustähe, mida me veel pole vaadelnud. Kui sellist pole, mine L</w:t>
      </w:r>
      <w:r w:rsidR="005C30A2">
        <w:t>O</w:t>
      </w:r>
      <w:r>
        <w:t>PP. Eraldame tekstist k</w:t>
      </w:r>
      <w:r w:rsidR="002F0A1C">
        <w:t>õ</w:t>
      </w:r>
      <w:r>
        <w:t xml:space="preserve">ik </w:t>
      </w:r>
      <w:r w:rsidR="00162CF1">
        <w:t xml:space="preserve">sõnad, </w:t>
      </w:r>
      <w:r>
        <w:t>mis algavad selle tähega (moodustame alamhulga e väljav</w:t>
      </w:r>
      <w:r w:rsidR="002F0A1C">
        <w:t>õ</w:t>
      </w:r>
      <w:r>
        <w:t>tu 1). Leitud s</w:t>
      </w:r>
      <w:r w:rsidR="002F0A1C">
        <w:t>õ</w:t>
      </w:r>
      <w:r>
        <w:t>nade arv määrab selle tähe esinemissageduse. Leiame väljav</w:t>
      </w:r>
      <w:r w:rsidR="002F0A1C">
        <w:t>õ</w:t>
      </w:r>
      <w:r>
        <w:t>tus sisalduvate s</w:t>
      </w:r>
      <w:r w:rsidR="002F0A1C">
        <w:t>õ</w:t>
      </w:r>
      <w:r>
        <w:t>nade teisel positsioonil asuvate tähtede esinemissagedused.</w:t>
      </w:r>
    </w:p>
    <w:p w:rsidR="003E6B4B" w:rsidRDefault="003E6B4B" w:rsidP="00162CF1">
      <w:pPr>
        <w:pStyle w:val="Taandetaees"/>
      </w:pPr>
      <w:del w:id="7298" w:author="Enn Õunapuu" w:date="2018-04-19T14:34:00Z">
        <w:r w:rsidRPr="00F234AC" w:rsidDel="008B70FA">
          <w:rPr>
            <w:rStyle w:val="Paksjoonall"/>
          </w:rPr>
          <w:delText xml:space="preserve">Samm </w:delText>
        </w:r>
      </w:del>
      <w:ins w:id="7299" w:author="Enn Õunapuu" w:date="2018-04-19T14:34:00Z">
        <w:r w:rsidR="008B70FA" w:rsidRPr="00F234AC">
          <w:rPr>
            <w:rStyle w:val="Paksjoonall"/>
          </w:rPr>
          <w:t>Samm</w:t>
        </w:r>
        <w:r w:rsidR="008B70FA">
          <w:rPr>
            <w:rStyle w:val="Paksjoonall"/>
          </w:rPr>
          <w:t> </w:t>
        </w:r>
      </w:ins>
      <w:r w:rsidRPr="00F234AC">
        <w:rPr>
          <w:rStyle w:val="Paksjoonall"/>
        </w:rPr>
        <w:t>2</w:t>
      </w:r>
      <w:r w:rsidRPr="00162CF1">
        <w:t>.</w:t>
      </w:r>
      <w:r>
        <w:t xml:space="preserve"> Valime ühe neist teise positsiooni tähtedest, mida varem pole vaadeldud, täheks, mille alusel teeme väljav</w:t>
      </w:r>
      <w:r w:rsidR="002F0A1C">
        <w:t>õ</w:t>
      </w:r>
      <w:r>
        <w:t>tu. Kui sellist pole, mine Samm 1. Eraldame k</w:t>
      </w:r>
      <w:r w:rsidR="002F0A1C">
        <w:t>õ</w:t>
      </w:r>
      <w:r>
        <w:t>ik s</w:t>
      </w:r>
      <w:r w:rsidR="002F0A1C">
        <w:t>õ</w:t>
      </w:r>
      <w:r>
        <w:t>nad, mis algavad niiviisi moodustatud täheühendiga s</w:t>
      </w:r>
      <w:r w:rsidR="002F0A1C">
        <w:t>õ</w:t>
      </w:r>
      <w:r>
        <w:t>na algusest (väljav</w:t>
      </w:r>
      <w:r w:rsidR="002F0A1C">
        <w:t>õ</w:t>
      </w:r>
      <w:r>
        <w:t>tt 2 e väljav</w:t>
      </w:r>
      <w:r w:rsidR="002F0A1C">
        <w:t>õ</w:t>
      </w:r>
      <w:r>
        <w:t>tt väljav</w:t>
      </w:r>
      <w:r w:rsidR="002F0A1C">
        <w:t>õ</w:t>
      </w:r>
      <w:r>
        <w:t xml:space="preserve">tust 1). See määrab talle vastava täheühendi </w:t>
      </w:r>
      <w:del w:id="7300" w:author="Enn Õunapuu" w:date="2018-04-26T16:36:00Z">
        <w:r w:rsidRPr="0061341F" w:rsidDel="0061341F">
          <w:delText>s</w:delText>
        </w:r>
        <w:r w:rsidR="002F0A1C" w:rsidRPr="0061341F" w:rsidDel="0061341F">
          <w:delText>õ</w:delText>
        </w:r>
        <w:r w:rsidRPr="0061341F" w:rsidDel="0061341F">
          <w:delText xml:space="preserve">na algusest </w:delText>
        </w:r>
      </w:del>
      <w:r w:rsidRPr="0061341F">
        <w:t>esinemissageduse</w:t>
      </w:r>
      <w:ins w:id="7301" w:author="Enn Õunapuu" w:date="2018-04-26T16:36:00Z">
        <w:r w:rsidR="0061341F" w:rsidRPr="0061341F">
          <w:t xml:space="preserve"> alates </w:t>
        </w:r>
        <w:r w:rsidR="0061341F" w:rsidRPr="0061341F">
          <w:t>sõna algusest</w:t>
        </w:r>
      </w:ins>
      <w:r>
        <w:t>.</w:t>
      </w:r>
      <w:r>
        <w:t xml:space="preserve"> Leiame nende </w:t>
      </w:r>
      <w:del w:id="7302" w:author="Enn Õunapuu" w:date="2018-04-26T14:17:00Z">
        <w:r w:rsidDel="004A03F8">
          <w:delText xml:space="preserve"> </w:delText>
        </w:r>
      </w:del>
      <w:r>
        <w:t xml:space="preserve">kolmandal positsioonil asuvate tähtede esinemissagedused. </w:t>
      </w:r>
    </w:p>
    <w:p w:rsidR="003E6B4B" w:rsidRDefault="003E6B4B" w:rsidP="00C171E1">
      <w:pPr>
        <w:pStyle w:val="Taandeta"/>
      </w:pPr>
      <w:del w:id="7303" w:author="Enn Õunapuu" w:date="2018-04-19T14:34:00Z">
        <w:r w:rsidRPr="00162CF1" w:rsidDel="008B70FA">
          <w:rPr>
            <w:b/>
            <w:u w:val="single"/>
          </w:rPr>
          <w:delText xml:space="preserve">Samm </w:delText>
        </w:r>
      </w:del>
      <w:ins w:id="7304" w:author="Enn Õunapuu" w:date="2018-04-19T14:34:00Z">
        <w:r w:rsidR="008B70FA" w:rsidRPr="00162CF1">
          <w:rPr>
            <w:b/>
            <w:u w:val="single"/>
          </w:rPr>
          <w:t>Samm</w:t>
        </w:r>
        <w:r w:rsidR="008B70FA">
          <w:rPr>
            <w:b/>
            <w:u w:val="single"/>
          </w:rPr>
          <w:t> </w:t>
        </w:r>
      </w:ins>
      <w:r w:rsidRPr="00162CF1">
        <w:rPr>
          <w:b/>
          <w:u w:val="single"/>
        </w:rPr>
        <w:t>i</w:t>
      </w:r>
      <w:r w:rsidRPr="00162CF1">
        <w:t>.</w:t>
      </w:r>
      <w:r>
        <w:t xml:space="preserve"> Valime ühe neist i-nda positsiooni tähtedest, mida varem pole vaadeldud, täheks, mille alusel teeme väljav</w:t>
      </w:r>
      <w:r w:rsidR="002F0A1C">
        <w:t>õ</w:t>
      </w:r>
      <w:r>
        <w:t>tu. Kui sellist pole, mine Sammule (i-1). Eraldame k</w:t>
      </w:r>
      <w:r w:rsidR="002F0A1C">
        <w:t>õ</w:t>
      </w:r>
      <w:r>
        <w:t>ik s</w:t>
      </w:r>
      <w:r w:rsidR="002F0A1C">
        <w:t>õ</w:t>
      </w:r>
      <w:r>
        <w:t xml:space="preserve">nad, mis algavad </w:t>
      </w:r>
      <w:del w:id="7305" w:author="Enn Õunapuu" w:date="2018-04-26T14:17:00Z">
        <w:r w:rsidDel="004A03F8">
          <w:delText xml:space="preserve">niiviisi </w:delText>
        </w:r>
      </w:del>
      <w:ins w:id="7306" w:author="Enn Õunapuu" w:date="2018-04-26T14:17:00Z">
        <w:r w:rsidR="004A03F8">
          <w:t xml:space="preserve">selliselt </w:t>
        </w:r>
      </w:ins>
      <w:r>
        <w:t>moodustatud täheühendiga s</w:t>
      </w:r>
      <w:r w:rsidR="002F0A1C">
        <w:t>õ</w:t>
      </w:r>
      <w:r>
        <w:t xml:space="preserve">na algusest </w:t>
      </w:r>
      <w:del w:id="7307" w:author="Enn Õunapuu" w:date="2018-04-26T14:17:00Z">
        <w:r w:rsidDel="004A03F8">
          <w:delText>(</w:delText>
        </w:r>
      </w:del>
      <w:ins w:id="7308" w:author="Enn Õunapuu" w:date="2018-04-26T14:17:00Z">
        <w:r w:rsidR="004A03F8">
          <w:t xml:space="preserve">– </w:t>
        </w:r>
      </w:ins>
      <w:r>
        <w:t>väljav</w:t>
      </w:r>
      <w:r w:rsidR="002F0A1C">
        <w:t>õ</w:t>
      </w:r>
      <w:r>
        <w:t>tt väljav</w:t>
      </w:r>
      <w:r w:rsidR="002F0A1C">
        <w:t>õ</w:t>
      </w:r>
      <w:r>
        <w:t>tust (i-1)</w:t>
      </w:r>
      <w:del w:id="7309" w:author="Enn Õunapuu" w:date="2018-04-26T14:18:00Z">
        <w:r w:rsidDel="004A03F8">
          <w:delText>)</w:delText>
        </w:r>
      </w:del>
      <w:r>
        <w:t xml:space="preserve">. See määrab talle vastava </w:t>
      </w:r>
      <w:ins w:id="7310" w:author="Enn Õunapuu" w:date="2018-04-26T16:37:00Z">
        <w:r w:rsidR="0061341F">
          <w:t xml:space="preserve">täheühendi </w:t>
        </w:r>
      </w:ins>
      <w:ins w:id="7311" w:author="Enn Õunapuu" w:date="2018-04-26T16:36:00Z">
        <w:r w:rsidR="0061341F" w:rsidRPr="0061341F">
          <w:t>esinemissageduse alates sõna algusest</w:t>
        </w:r>
      </w:ins>
      <w:del w:id="7312" w:author="Enn Õunapuu" w:date="2018-04-26T16:36:00Z">
        <w:r w:rsidRPr="00F51EB8" w:rsidDel="0061341F">
          <w:rPr>
            <w:highlight w:val="yellow"/>
          </w:rPr>
          <w:delText>täheühendi s</w:delText>
        </w:r>
        <w:r w:rsidR="002F0A1C" w:rsidRPr="00F51EB8" w:rsidDel="0061341F">
          <w:rPr>
            <w:highlight w:val="yellow"/>
          </w:rPr>
          <w:delText>õ</w:delText>
        </w:r>
        <w:r w:rsidRPr="00F51EB8" w:rsidDel="0061341F">
          <w:rPr>
            <w:highlight w:val="yellow"/>
          </w:rPr>
          <w:delText>na algusest esinemissageduse</w:delText>
        </w:r>
      </w:del>
      <w:r>
        <w:t>. Leiame väljav</w:t>
      </w:r>
      <w:r w:rsidR="002F0A1C">
        <w:t>õ</w:t>
      </w:r>
      <w:r>
        <w:t>tus sisalduvate s</w:t>
      </w:r>
      <w:r w:rsidR="002F0A1C">
        <w:t>õ</w:t>
      </w:r>
      <w:r>
        <w:t xml:space="preserve">nade (i+1)-ndal positsioonil asuvate tähtede esinemissagedused. </w:t>
      </w:r>
    </w:p>
    <w:p w:rsidR="003E6B4B" w:rsidRDefault="003E6B4B" w:rsidP="00C171E1">
      <w:pPr>
        <w:pStyle w:val="Taandeta"/>
      </w:pPr>
      <w:r w:rsidRPr="00162CF1">
        <w:rPr>
          <w:b/>
          <w:u w:val="single"/>
        </w:rPr>
        <w:t>L</w:t>
      </w:r>
      <w:r w:rsidR="00162CF1" w:rsidRPr="00162CF1">
        <w:rPr>
          <w:b/>
          <w:u w:val="single"/>
        </w:rPr>
        <w:t>Õ</w:t>
      </w:r>
      <w:r w:rsidRPr="00162CF1">
        <w:rPr>
          <w:b/>
          <w:u w:val="single"/>
        </w:rPr>
        <w:t>PP</w:t>
      </w:r>
      <w:r w:rsidRPr="00162CF1">
        <w:t>.</w:t>
      </w:r>
      <w:r>
        <w:t xml:space="preserve"> K</w:t>
      </w:r>
      <w:r w:rsidR="002F0A1C">
        <w:t>õ</w:t>
      </w:r>
      <w:r>
        <w:t xml:space="preserve">ik täheühendid </w:t>
      </w:r>
      <w:ins w:id="7313" w:author="Enn Õunapuu" w:date="2018-04-26T14:19:00Z">
        <w:r w:rsidR="00F51EB8">
          <w:t xml:space="preserve">on </w:t>
        </w:r>
      </w:ins>
      <w:r>
        <w:t>leitud.</w:t>
      </w:r>
    </w:p>
    <w:p w:rsidR="003E6B4B" w:rsidRDefault="003E6B4B" w:rsidP="00162CF1">
      <w:pPr>
        <w:pStyle w:val="Taandetaees"/>
      </w:pPr>
      <w:r>
        <w:t>Selle algoritmi suurim sammude arv mingi täheühendi leidmisel on määratud pikima s</w:t>
      </w:r>
      <w:r w:rsidR="002F0A1C">
        <w:t>õ</w:t>
      </w:r>
      <w:r>
        <w:t>na tähtede arvuga.</w:t>
      </w:r>
    </w:p>
    <w:p w:rsidR="003E6B4B" w:rsidRDefault="003E6B4B" w:rsidP="00162CF1">
      <w:pPr>
        <w:pStyle w:val="Taandega"/>
      </w:pPr>
      <w:r>
        <w:t>Selgitame algoritmi tööd järgmise näite kaudu.</w:t>
      </w:r>
    </w:p>
    <w:p w:rsidR="003E6B4B" w:rsidRDefault="003E6B4B" w:rsidP="00162CF1">
      <w:pPr>
        <w:pStyle w:val="Taandega"/>
      </w:pPr>
      <w:r>
        <w:t>Oletame, et tekstiosa koosneb s</w:t>
      </w:r>
      <w:r w:rsidR="002F0A1C">
        <w:t>õ</w:t>
      </w:r>
      <w:r>
        <w:t>nadest</w:t>
      </w:r>
    </w:p>
    <w:p w:rsidR="003E6B4B" w:rsidRDefault="003E6B4B" w:rsidP="00162CF1">
      <w:pPr>
        <w:pStyle w:val="Taanevasakees"/>
      </w:pPr>
      <w:r>
        <w:t>MERI  METS  MIISU  MERSU  RIST  RISU</w:t>
      </w:r>
    </w:p>
    <w:p w:rsidR="00C171E1" w:rsidRDefault="003E6B4B" w:rsidP="00FE0770">
      <w:pPr>
        <w:pStyle w:val="Pealk5"/>
        <w:numPr>
          <w:ilvl w:val="0"/>
          <w:numId w:val="0"/>
        </w:numPr>
      </w:pPr>
      <w:bookmarkStart w:id="7314" w:name="_Toc500184926"/>
      <w:bookmarkStart w:id="7315" w:name="_Toc512520119"/>
      <w:r w:rsidRPr="006A0BB5">
        <w:t>Ülesanne</w:t>
      </w:r>
      <w:bookmarkEnd w:id="7314"/>
      <w:bookmarkEnd w:id="7315"/>
    </w:p>
    <w:p w:rsidR="003E6B4B" w:rsidRDefault="003E6B4B" w:rsidP="00C171E1">
      <w:pPr>
        <w:pStyle w:val="Taandeta"/>
      </w:pPr>
      <w:r>
        <w:t xml:space="preserve">Leida tekstiosas sisalduvate </w:t>
      </w:r>
      <w:r w:rsidRPr="00D4530E">
        <w:t>täheühendite esinemissagedused s</w:t>
      </w:r>
      <w:r w:rsidR="002F0A1C" w:rsidRPr="00D4530E">
        <w:t>õ</w:t>
      </w:r>
      <w:r w:rsidRPr="00D4530E">
        <w:t>nade alguse suhtes</w:t>
      </w:r>
      <w:r>
        <w:t>.</w:t>
      </w:r>
    </w:p>
    <w:p w:rsidR="003E6B4B" w:rsidRDefault="003E6B4B" w:rsidP="00162CF1">
      <w:pPr>
        <w:pStyle w:val="Taandetaees"/>
      </w:pPr>
      <w:r w:rsidRPr="00162CF1">
        <w:rPr>
          <w:b/>
        </w:rPr>
        <w:t>Lahendus</w:t>
      </w:r>
      <w:r>
        <w:t>.</w:t>
      </w:r>
    </w:p>
    <w:p w:rsidR="003E6B4B" w:rsidRDefault="003E6B4B" w:rsidP="00F51EB8">
      <w:pPr>
        <w:pStyle w:val="Taandeta"/>
        <w:tabs>
          <w:tab w:val="left" w:pos="2410"/>
        </w:tabs>
      </w:pPr>
      <w:r w:rsidRPr="00F234AC">
        <w:rPr>
          <w:rStyle w:val="Paksjoonall"/>
        </w:rPr>
        <w:t>Samm 1</w:t>
      </w:r>
      <w:r>
        <w:t>. M=4.</w:t>
      </w:r>
      <w:del w:id="7316" w:author="Enn Õunapuu" w:date="2018-04-19T14:34:00Z">
        <w:r w:rsidDel="008B70FA">
          <w:tab/>
        </w:r>
      </w:del>
      <w:r>
        <w:tab/>
        <w:t>Väljav</w:t>
      </w:r>
      <w:r w:rsidR="002F0A1C">
        <w:t>õ</w:t>
      </w:r>
      <w:r>
        <w:t>tt:  MERI  METS  MIISU  MERSU</w:t>
      </w:r>
    </w:p>
    <w:p w:rsidR="003E6B4B" w:rsidRDefault="003E6B4B" w:rsidP="00F51EB8">
      <w:pPr>
        <w:pStyle w:val="Taandeta"/>
        <w:tabs>
          <w:tab w:val="left" w:pos="2410"/>
        </w:tabs>
      </w:pPr>
      <w:r w:rsidRPr="00F234AC">
        <w:rPr>
          <w:rStyle w:val="Paksjoonall"/>
        </w:rPr>
        <w:t>Samm 2</w:t>
      </w:r>
      <w:r>
        <w:t>. ME=3.</w:t>
      </w:r>
      <w:r>
        <w:tab/>
        <w:t>Väljav</w:t>
      </w:r>
      <w:r w:rsidR="002F0A1C">
        <w:t>õ</w:t>
      </w:r>
      <w:r>
        <w:t>tt:  MERI  METS  MERSU</w:t>
      </w:r>
    </w:p>
    <w:p w:rsidR="003E6B4B" w:rsidRDefault="003E6B4B" w:rsidP="00F51EB8">
      <w:pPr>
        <w:pStyle w:val="Taandeta"/>
        <w:tabs>
          <w:tab w:val="left" w:pos="2410"/>
        </w:tabs>
      </w:pPr>
      <w:r w:rsidRPr="00F234AC">
        <w:rPr>
          <w:rStyle w:val="Paksjoonall"/>
        </w:rPr>
        <w:t>Samm 3</w:t>
      </w:r>
      <w:r>
        <w:t>. MER=2.</w:t>
      </w:r>
      <w:r>
        <w:tab/>
        <w:t>Väljav</w:t>
      </w:r>
      <w:r w:rsidR="002F0A1C">
        <w:t>õ</w:t>
      </w:r>
      <w:r>
        <w:t>tt:  MERI  MERSU</w:t>
      </w:r>
    </w:p>
    <w:p w:rsidR="003E6B4B" w:rsidRDefault="003E6B4B" w:rsidP="00F51EB8">
      <w:pPr>
        <w:pStyle w:val="Taandeta"/>
        <w:tabs>
          <w:tab w:val="left" w:pos="2410"/>
        </w:tabs>
      </w:pPr>
      <w:r w:rsidRPr="00F234AC">
        <w:rPr>
          <w:rStyle w:val="Paksjoonall"/>
        </w:rPr>
        <w:t>Samm 4</w:t>
      </w:r>
      <w:r>
        <w:t>. MERI=1.</w:t>
      </w:r>
    </w:p>
    <w:p w:rsidR="003E6B4B" w:rsidRDefault="003E6B4B" w:rsidP="00F51EB8">
      <w:pPr>
        <w:pStyle w:val="Taandeta"/>
        <w:tabs>
          <w:tab w:val="left" w:pos="2410"/>
        </w:tabs>
      </w:pPr>
      <w:r w:rsidRPr="00F234AC">
        <w:rPr>
          <w:rStyle w:val="Paksjoonall"/>
        </w:rPr>
        <w:lastRenderedPageBreak/>
        <w:t>Samm 4</w:t>
      </w:r>
      <w:r>
        <w:t>. MERS=1.</w:t>
      </w:r>
      <w:r>
        <w:tab/>
        <w:t>Väljav</w:t>
      </w:r>
      <w:r w:rsidR="002F0A1C">
        <w:t>õ</w:t>
      </w:r>
      <w:r>
        <w:t>tt:  MERSU</w:t>
      </w:r>
    </w:p>
    <w:p w:rsidR="003E6B4B" w:rsidRDefault="003E6B4B" w:rsidP="00F51EB8">
      <w:pPr>
        <w:pStyle w:val="Taandeta"/>
        <w:tabs>
          <w:tab w:val="left" w:pos="2410"/>
        </w:tabs>
      </w:pPr>
      <w:r w:rsidRPr="00F234AC">
        <w:rPr>
          <w:rStyle w:val="Paksjoonall"/>
        </w:rPr>
        <w:t>Samm 5</w:t>
      </w:r>
      <w:r>
        <w:t>. MERSU=1</w:t>
      </w:r>
    </w:p>
    <w:p w:rsidR="003E6B4B" w:rsidRDefault="003E6B4B" w:rsidP="00F51EB8">
      <w:pPr>
        <w:pStyle w:val="Taandeta"/>
        <w:tabs>
          <w:tab w:val="left" w:pos="2410"/>
          <w:tab w:val="left" w:pos="2450"/>
        </w:tabs>
      </w:pPr>
      <w:r w:rsidRPr="00F234AC">
        <w:rPr>
          <w:rStyle w:val="Paksjoonall"/>
        </w:rPr>
        <w:t>Samm 3</w:t>
      </w:r>
      <w:r>
        <w:t>. MET=1.</w:t>
      </w:r>
      <w:r>
        <w:tab/>
        <w:t>Väljav</w:t>
      </w:r>
      <w:r w:rsidR="002F0A1C">
        <w:t>õ</w:t>
      </w:r>
      <w:r>
        <w:t>tt:  METS</w:t>
      </w:r>
    </w:p>
    <w:p w:rsidR="003E6B4B" w:rsidRDefault="003E6B4B" w:rsidP="00F51EB8">
      <w:pPr>
        <w:pStyle w:val="Taandeta"/>
        <w:tabs>
          <w:tab w:val="left" w:pos="2410"/>
          <w:tab w:val="left" w:pos="2450"/>
        </w:tabs>
      </w:pPr>
      <w:r w:rsidRPr="00F234AC">
        <w:rPr>
          <w:rStyle w:val="Paksjoonall"/>
        </w:rPr>
        <w:t>Samm 4</w:t>
      </w:r>
      <w:r>
        <w:t>. METS=1</w:t>
      </w:r>
    </w:p>
    <w:p w:rsidR="003E6B4B" w:rsidRDefault="003E6B4B" w:rsidP="00F51EB8">
      <w:pPr>
        <w:pStyle w:val="Taandeta"/>
        <w:tabs>
          <w:tab w:val="left" w:pos="2410"/>
          <w:tab w:val="left" w:pos="2450"/>
        </w:tabs>
      </w:pPr>
      <w:r w:rsidRPr="00F234AC">
        <w:rPr>
          <w:rStyle w:val="Paksjoonall"/>
        </w:rPr>
        <w:t>Samm 2</w:t>
      </w:r>
      <w:r>
        <w:t>. MI=1.</w:t>
      </w:r>
      <w:del w:id="7317" w:author="Enn Õunapuu" w:date="2018-04-19T14:35:00Z">
        <w:r w:rsidDel="008B70FA">
          <w:tab/>
        </w:r>
      </w:del>
      <w:r>
        <w:tab/>
        <w:t>Väljav</w:t>
      </w:r>
      <w:r w:rsidR="002F0A1C">
        <w:t>õ</w:t>
      </w:r>
      <w:r>
        <w:t>tt:  MIISU</w:t>
      </w:r>
    </w:p>
    <w:p w:rsidR="003E6B4B" w:rsidRDefault="003E6B4B" w:rsidP="00F51EB8">
      <w:pPr>
        <w:pStyle w:val="Taandeta"/>
        <w:tabs>
          <w:tab w:val="left" w:pos="2410"/>
          <w:tab w:val="left" w:pos="2450"/>
        </w:tabs>
      </w:pPr>
      <w:r w:rsidRPr="00F234AC">
        <w:rPr>
          <w:rStyle w:val="Paksjoonall"/>
        </w:rPr>
        <w:t>Samm 3</w:t>
      </w:r>
      <w:r>
        <w:t>. MII=1.</w:t>
      </w:r>
      <w:del w:id="7318" w:author="Enn Õunapuu" w:date="2018-04-19T14:35:00Z">
        <w:r w:rsidDel="008B70FA">
          <w:tab/>
        </w:r>
      </w:del>
      <w:r>
        <w:tab/>
        <w:t>Väljav</w:t>
      </w:r>
      <w:r w:rsidR="002F0A1C">
        <w:t>õ</w:t>
      </w:r>
      <w:r>
        <w:t>tt:  MIISU</w:t>
      </w:r>
    </w:p>
    <w:p w:rsidR="003E6B4B" w:rsidRDefault="003E6B4B" w:rsidP="00F51EB8">
      <w:pPr>
        <w:pStyle w:val="Taandeta"/>
        <w:tabs>
          <w:tab w:val="left" w:pos="2410"/>
          <w:tab w:val="left" w:pos="2450"/>
        </w:tabs>
      </w:pPr>
      <w:r w:rsidRPr="00F234AC">
        <w:rPr>
          <w:rStyle w:val="Paksjoonall"/>
        </w:rPr>
        <w:t>Samm 4</w:t>
      </w:r>
      <w:r>
        <w:t>. MIIS=1.</w:t>
      </w:r>
      <w:r>
        <w:tab/>
        <w:t>Väljav</w:t>
      </w:r>
      <w:r w:rsidR="002F0A1C">
        <w:t>õ</w:t>
      </w:r>
      <w:r>
        <w:t>tt:  MIISU</w:t>
      </w:r>
    </w:p>
    <w:p w:rsidR="003E6B4B" w:rsidRDefault="003E6B4B" w:rsidP="00F51EB8">
      <w:pPr>
        <w:pStyle w:val="Taandeta"/>
        <w:tabs>
          <w:tab w:val="left" w:pos="2410"/>
          <w:tab w:val="left" w:pos="2450"/>
        </w:tabs>
      </w:pPr>
      <w:r w:rsidRPr="00F234AC">
        <w:rPr>
          <w:rStyle w:val="Paksjoonall"/>
        </w:rPr>
        <w:t>Samm 5</w:t>
      </w:r>
      <w:r>
        <w:t>. MIISU=1</w:t>
      </w:r>
    </w:p>
    <w:p w:rsidR="003E6B4B" w:rsidRDefault="003E6B4B" w:rsidP="00F51EB8">
      <w:pPr>
        <w:pStyle w:val="Taandeta"/>
        <w:tabs>
          <w:tab w:val="left" w:pos="2410"/>
          <w:tab w:val="left" w:pos="2450"/>
        </w:tabs>
      </w:pPr>
      <w:r w:rsidRPr="00F234AC">
        <w:rPr>
          <w:rStyle w:val="Paksjoonall"/>
        </w:rPr>
        <w:t>Samm 1</w:t>
      </w:r>
      <w:r>
        <w:t>. R=2.</w:t>
      </w:r>
      <w:del w:id="7319" w:author="Enn Õunapuu" w:date="2018-04-19T14:35:00Z">
        <w:r w:rsidDel="008B70FA">
          <w:tab/>
        </w:r>
      </w:del>
      <w:r>
        <w:tab/>
        <w:t>Väljav</w:t>
      </w:r>
      <w:r w:rsidR="002F0A1C">
        <w:t>õ</w:t>
      </w:r>
      <w:r>
        <w:t>tt:  RIST  RISU</w:t>
      </w:r>
    </w:p>
    <w:p w:rsidR="003E6B4B" w:rsidRDefault="003E6B4B" w:rsidP="00F51EB8">
      <w:pPr>
        <w:pStyle w:val="Taandeta"/>
        <w:tabs>
          <w:tab w:val="left" w:pos="2410"/>
          <w:tab w:val="left" w:pos="2450"/>
        </w:tabs>
      </w:pPr>
      <w:r w:rsidRPr="00F234AC">
        <w:rPr>
          <w:rStyle w:val="Paksjoonall"/>
        </w:rPr>
        <w:t>Samm 2</w:t>
      </w:r>
      <w:r>
        <w:t>. RI=2.</w:t>
      </w:r>
      <w:del w:id="7320" w:author="Enn Õunapuu" w:date="2018-04-19T14:35:00Z">
        <w:r w:rsidDel="008B70FA">
          <w:tab/>
        </w:r>
      </w:del>
      <w:r>
        <w:tab/>
        <w:t>Väljav</w:t>
      </w:r>
      <w:r w:rsidR="002F0A1C">
        <w:t>õ</w:t>
      </w:r>
      <w:r>
        <w:t>tt:  RIST  RISU</w:t>
      </w:r>
    </w:p>
    <w:p w:rsidR="003E6B4B" w:rsidRDefault="003E6B4B" w:rsidP="00F51EB8">
      <w:pPr>
        <w:pStyle w:val="Taandeta"/>
        <w:tabs>
          <w:tab w:val="left" w:pos="2410"/>
          <w:tab w:val="left" w:pos="2450"/>
        </w:tabs>
      </w:pPr>
      <w:r w:rsidRPr="00F234AC">
        <w:rPr>
          <w:rStyle w:val="Paksjoonall"/>
        </w:rPr>
        <w:t>Samm 3</w:t>
      </w:r>
      <w:r>
        <w:t>. RIS=2.</w:t>
      </w:r>
      <w:r>
        <w:tab/>
        <w:t>Väljav</w:t>
      </w:r>
      <w:r w:rsidR="002F0A1C">
        <w:t>õ</w:t>
      </w:r>
      <w:r>
        <w:t>tt:  RIST  RISU</w:t>
      </w:r>
    </w:p>
    <w:p w:rsidR="003E6B4B" w:rsidRDefault="003E6B4B" w:rsidP="00162CF1">
      <w:pPr>
        <w:pStyle w:val="Taandeta"/>
      </w:pPr>
      <w:r w:rsidRPr="00F234AC">
        <w:rPr>
          <w:rStyle w:val="Paksjoonall"/>
        </w:rPr>
        <w:t>Samm 4</w:t>
      </w:r>
      <w:r>
        <w:t>. RIST=1</w:t>
      </w:r>
    </w:p>
    <w:p w:rsidR="003E6B4B" w:rsidRDefault="003E6B4B" w:rsidP="00162CF1">
      <w:pPr>
        <w:pStyle w:val="Taandeta"/>
      </w:pPr>
      <w:r w:rsidRPr="00F234AC">
        <w:rPr>
          <w:rStyle w:val="Paksjoonall"/>
        </w:rPr>
        <w:t>Samm 4</w:t>
      </w:r>
      <w:r>
        <w:t>. RISU=1</w:t>
      </w:r>
    </w:p>
    <w:p w:rsidR="003E6B4B" w:rsidRDefault="003E6B4B" w:rsidP="00162CF1">
      <w:pPr>
        <w:pStyle w:val="Taandeta"/>
      </w:pPr>
      <w:r w:rsidRPr="00C171E1">
        <w:rPr>
          <w:b/>
          <w:u w:val="single"/>
        </w:rPr>
        <w:t>L</w:t>
      </w:r>
      <w:r w:rsidR="005C30A2">
        <w:rPr>
          <w:b/>
          <w:u w:val="single"/>
        </w:rPr>
        <w:t>O</w:t>
      </w:r>
      <w:r w:rsidRPr="00C171E1">
        <w:rPr>
          <w:b/>
          <w:u w:val="single"/>
        </w:rPr>
        <w:t>PP</w:t>
      </w:r>
      <w:r>
        <w:t>. K</w:t>
      </w:r>
      <w:r w:rsidR="002F0A1C">
        <w:t>õ</w:t>
      </w:r>
      <w:r>
        <w:t>ik täheühendid s</w:t>
      </w:r>
      <w:r w:rsidR="002F0A1C">
        <w:t>õ</w:t>
      </w:r>
      <w:r>
        <w:t>nade alguse suhtes leitud.</w:t>
      </w:r>
    </w:p>
    <w:p w:rsidR="003E6B4B" w:rsidRDefault="003E6B4B" w:rsidP="00C171E1">
      <w:pPr>
        <w:pStyle w:val="Taandetaees"/>
      </w:pPr>
      <w:r>
        <w:t>Eelpool püstitatud ülesannet saab lahendada ka teise, eelmisele väga sarnase</w:t>
      </w:r>
      <w:ins w:id="7321" w:author="Enn Õunapuu" w:date="2018-04-26T14:21:00Z">
        <w:r w:rsidR="00F51EB8">
          <w:t>,</w:t>
        </w:r>
      </w:ins>
      <w:r>
        <w:t xml:space="preserve"> algoritmi alusel.</w:t>
      </w:r>
    </w:p>
    <w:p w:rsidR="003E6B4B" w:rsidRDefault="00C171E1" w:rsidP="00FE0770">
      <w:pPr>
        <w:pStyle w:val="Pealk5"/>
        <w:numPr>
          <w:ilvl w:val="0"/>
          <w:numId w:val="0"/>
        </w:numPr>
      </w:pPr>
      <w:bookmarkStart w:id="7322" w:name="_Toc500184927"/>
      <w:bookmarkStart w:id="7323" w:name="_Toc512520120"/>
      <w:r w:rsidRPr="006A0BB5">
        <w:t>Algoritm</w:t>
      </w:r>
      <w:r>
        <w:t xml:space="preserve"> S2</w:t>
      </w:r>
      <w:bookmarkEnd w:id="7322"/>
      <w:bookmarkEnd w:id="7323"/>
    </w:p>
    <w:p w:rsidR="003E6B4B" w:rsidRDefault="003E6B4B" w:rsidP="00C171E1">
      <w:pPr>
        <w:pStyle w:val="Taandeta"/>
        <w:rPr>
          <w:u w:val="single"/>
        </w:rPr>
      </w:pPr>
      <w:r w:rsidRPr="00F234AC">
        <w:rPr>
          <w:rStyle w:val="Paksjoonall"/>
        </w:rPr>
        <w:t>Samm</w:t>
      </w:r>
      <w:r w:rsidR="00C171E1" w:rsidRPr="00F234AC">
        <w:rPr>
          <w:rStyle w:val="Paksjoonall"/>
        </w:rPr>
        <w:t> </w:t>
      </w:r>
      <w:r w:rsidRPr="00F234AC">
        <w:rPr>
          <w:rStyle w:val="Paksjoonall"/>
        </w:rPr>
        <w:t>0</w:t>
      </w:r>
      <w:r w:rsidRPr="00C171E1">
        <w:t>.</w:t>
      </w:r>
      <w:r>
        <w:t xml:space="preserve"> Leiame s</w:t>
      </w:r>
      <w:r w:rsidR="002F0A1C">
        <w:t>õ</w:t>
      </w:r>
      <w:r>
        <w:t>nade algustähtede esinemissagedused. Väljasta ühetäheliste s</w:t>
      </w:r>
      <w:r w:rsidR="002F0A1C">
        <w:t>õ</w:t>
      </w:r>
      <w:r>
        <w:t xml:space="preserve">naühendite esinemissagedused. </w:t>
      </w:r>
    </w:p>
    <w:p w:rsidR="003E6B4B" w:rsidRDefault="003E6B4B" w:rsidP="00C171E1">
      <w:pPr>
        <w:pStyle w:val="Taandeta"/>
      </w:pPr>
      <w:del w:id="7324" w:author="Enn Õunapuu" w:date="2018-04-19T14:35:00Z">
        <w:r w:rsidRPr="00F234AC" w:rsidDel="008B70FA">
          <w:rPr>
            <w:rStyle w:val="Paksjoonall"/>
          </w:rPr>
          <w:delText xml:space="preserve">Samm </w:delText>
        </w:r>
      </w:del>
      <w:ins w:id="7325" w:author="Enn Õunapuu" w:date="2018-04-19T14:35:00Z">
        <w:r w:rsidR="008B70FA" w:rsidRPr="00F234AC">
          <w:rPr>
            <w:rStyle w:val="Paksjoonall"/>
          </w:rPr>
          <w:t>Samm</w:t>
        </w:r>
        <w:r w:rsidR="008B70FA">
          <w:rPr>
            <w:rStyle w:val="Paksjoonall"/>
          </w:rPr>
          <w:t> </w:t>
        </w:r>
      </w:ins>
      <w:r w:rsidRPr="00F234AC">
        <w:rPr>
          <w:rStyle w:val="Paksjoonall"/>
        </w:rPr>
        <w:t>1</w:t>
      </w:r>
      <w:r w:rsidRPr="00C171E1">
        <w:t>.</w:t>
      </w:r>
      <w:r>
        <w:t xml:space="preserve"> Valime s</w:t>
      </w:r>
      <w:r w:rsidR="002F0A1C">
        <w:t>õ</w:t>
      </w:r>
      <w:r>
        <w:t>nade algustähe (esimese positsiooni tähe), mis pole veel vaatluse all olnud. Kui selliseid pole, mine L</w:t>
      </w:r>
      <w:r w:rsidR="005C30A2">
        <w:t>O</w:t>
      </w:r>
      <w:r>
        <w:t>PP. Eraldame tekstist k</w:t>
      </w:r>
      <w:r w:rsidR="002F0A1C">
        <w:t>õ</w:t>
      </w:r>
      <w:r>
        <w:t>ik s</w:t>
      </w:r>
      <w:r w:rsidR="002F0A1C">
        <w:t>õ</w:t>
      </w:r>
      <w:r>
        <w:t>nad, mis algavad selle tähega (teeme väljav</w:t>
      </w:r>
      <w:r w:rsidR="002F0A1C">
        <w:t>õ</w:t>
      </w:r>
      <w:r>
        <w:t>tu 1).  Leiame väljav</w:t>
      </w:r>
      <w:r w:rsidR="002F0A1C">
        <w:t>õ</w:t>
      </w:r>
      <w:r>
        <w:t>tus sisalduvate s</w:t>
      </w:r>
      <w:r w:rsidR="002F0A1C">
        <w:t>õ</w:t>
      </w:r>
      <w:r>
        <w:t>nade teisel positsioonil asuvate tähtede esinemissagedused. Need kirjeldavad neile vastavad kahetähelised täheühendid s</w:t>
      </w:r>
      <w:r w:rsidR="002F0A1C">
        <w:t>õ</w:t>
      </w:r>
      <w:r>
        <w:t>nade alguse suhtes (esimeseks täheks on algustäht, mille alusel valiti s</w:t>
      </w:r>
      <w:r w:rsidR="002F0A1C">
        <w:t>õ</w:t>
      </w:r>
      <w:r>
        <w:t>nad väljav</w:t>
      </w:r>
      <w:r w:rsidR="002F0A1C">
        <w:t>õ</w:t>
      </w:r>
      <w:r>
        <w:t>ttu).</w:t>
      </w:r>
    </w:p>
    <w:p w:rsidR="003E6B4B" w:rsidRDefault="003E6B4B" w:rsidP="00C171E1">
      <w:pPr>
        <w:pStyle w:val="Taandeta"/>
      </w:pPr>
      <w:del w:id="7326" w:author="Enn Õunapuu" w:date="2018-04-19T14:35:00Z">
        <w:r w:rsidRPr="00F234AC" w:rsidDel="008B70FA">
          <w:rPr>
            <w:rStyle w:val="Paksjoonall"/>
          </w:rPr>
          <w:delText xml:space="preserve">Samm </w:delText>
        </w:r>
      </w:del>
      <w:ins w:id="7327" w:author="Enn Õunapuu" w:date="2018-04-19T14:35:00Z">
        <w:r w:rsidR="008B70FA" w:rsidRPr="00F234AC">
          <w:rPr>
            <w:rStyle w:val="Paksjoonall"/>
          </w:rPr>
          <w:t>Samm</w:t>
        </w:r>
        <w:r w:rsidR="008B70FA">
          <w:rPr>
            <w:rStyle w:val="Paksjoonall"/>
          </w:rPr>
          <w:t> </w:t>
        </w:r>
      </w:ins>
      <w:r w:rsidRPr="00F234AC">
        <w:rPr>
          <w:rStyle w:val="Paksjoonall"/>
        </w:rPr>
        <w:t>2</w:t>
      </w:r>
      <w:r w:rsidRPr="00C171E1">
        <w:t>.</w:t>
      </w:r>
      <w:r>
        <w:t xml:space="preserve"> Valime ühe neist teise positsiooni tähtedest, mis pole veel selles väljav</w:t>
      </w:r>
      <w:r w:rsidR="002F0A1C">
        <w:t>õ</w:t>
      </w:r>
      <w:r>
        <w:t>tus vaatluse all olnud, täheks, mille alusel teeme väljav</w:t>
      </w:r>
      <w:r w:rsidR="002F0A1C">
        <w:t>õ</w:t>
      </w:r>
      <w:r>
        <w:t xml:space="preserve">tu 2. Kui selliseid pole, mine </w:t>
      </w:r>
      <w:del w:id="7328" w:author="Enn Õunapuu" w:date="2018-04-19T14:35:00Z">
        <w:r w:rsidDel="008B70FA">
          <w:delText xml:space="preserve">Samm </w:delText>
        </w:r>
      </w:del>
      <w:ins w:id="7329" w:author="Enn Õunapuu" w:date="2018-04-19T14:35:00Z">
        <w:r w:rsidR="008B70FA">
          <w:t>Samm </w:t>
        </w:r>
      </w:ins>
      <w:r>
        <w:t>1. Eraldame k</w:t>
      </w:r>
      <w:r w:rsidR="002F0A1C">
        <w:t>õ</w:t>
      </w:r>
      <w:r>
        <w:t>ik s</w:t>
      </w:r>
      <w:r w:rsidR="002F0A1C">
        <w:t>õ</w:t>
      </w:r>
      <w:r>
        <w:t xml:space="preserve">nad, mis algavad </w:t>
      </w:r>
      <w:del w:id="7330" w:author="Enn Õunapuu" w:date="2018-04-26T14:22:00Z">
        <w:r w:rsidDel="00F51EB8">
          <w:delText xml:space="preserve">niiviisi </w:delText>
        </w:r>
      </w:del>
      <w:ins w:id="7331" w:author="Enn Õunapuu" w:date="2018-04-26T14:22:00Z">
        <w:r w:rsidR="00F51EB8">
          <w:t xml:space="preserve">selliselt </w:t>
        </w:r>
      </w:ins>
      <w:r>
        <w:t xml:space="preserve">moodustatud täheühendiga </w:t>
      </w:r>
      <w:del w:id="7332" w:author="Enn Õunapuu" w:date="2018-04-26T14:22:00Z">
        <w:r w:rsidDel="00F51EB8">
          <w:delText>(</w:delText>
        </w:r>
      </w:del>
      <w:ins w:id="7333" w:author="Enn Õunapuu" w:date="2018-04-26T14:22:00Z">
        <w:r w:rsidR="00F51EB8">
          <w:t xml:space="preserve">– </w:t>
        </w:r>
      </w:ins>
      <w:r>
        <w:t>esimese ja teise positsiooni täht</w:t>
      </w:r>
      <w:del w:id="7334" w:author="Enn Õunapuu" w:date="2018-04-26T14:22:00Z">
        <w:r w:rsidDel="00F51EB8">
          <w:delText>)</w:delText>
        </w:r>
      </w:del>
      <w:ins w:id="7335" w:author="Enn Õunapuu" w:date="2018-04-26T14:22:00Z">
        <w:r w:rsidR="00F51EB8">
          <w:t xml:space="preserve"> –</w:t>
        </w:r>
      </w:ins>
      <w:del w:id="7336" w:author="Enn Õunapuu" w:date="2018-04-26T14:23:00Z">
        <w:r w:rsidDel="00F51EB8">
          <w:delText xml:space="preserve"> (</w:delText>
        </w:r>
      </w:del>
      <w:ins w:id="7337" w:author="Enn Õunapuu" w:date="2018-04-26T14:23:00Z">
        <w:r w:rsidR="00F51EB8">
          <w:t xml:space="preserve"> </w:t>
        </w:r>
      </w:ins>
      <w:r>
        <w:t>teine väljav</w:t>
      </w:r>
      <w:r w:rsidR="002F0A1C">
        <w:t>õ</w:t>
      </w:r>
      <w:r>
        <w:t>tt e</w:t>
      </w:r>
      <w:del w:id="7338" w:author="Enn Õunapuu" w:date="2018-04-26T14:22:00Z">
        <w:r w:rsidDel="00F51EB8">
          <w:delText xml:space="preserve">. </w:delText>
        </w:r>
      </w:del>
      <w:ins w:id="7339" w:author="Enn Õunapuu" w:date="2018-04-26T14:22:00Z">
        <w:r w:rsidR="00F51EB8">
          <w:t> </w:t>
        </w:r>
      </w:ins>
      <w:r>
        <w:t>väljav</w:t>
      </w:r>
      <w:r w:rsidR="002F0A1C">
        <w:t>õ</w:t>
      </w:r>
      <w:r>
        <w:t>tt väljav</w:t>
      </w:r>
      <w:r w:rsidR="002F0A1C">
        <w:t>õ</w:t>
      </w:r>
      <w:r>
        <w:t>tust 1</w:t>
      </w:r>
      <w:del w:id="7340" w:author="Enn Õunapuu" w:date="2018-04-26T14:23:00Z">
        <w:r w:rsidDel="00F51EB8">
          <w:delText>)</w:delText>
        </w:r>
      </w:del>
      <w:r>
        <w:t xml:space="preserve">. </w:t>
      </w:r>
      <w:r w:rsidRPr="00D4530E">
        <w:t>Leiame nende  kolmandal positsioonil asuvate tähtede esinemissagedused</w:t>
      </w:r>
      <w:del w:id="7341" w:author="Enn Õunapuu" w:date="2018-04-26T14:23:00Z">
        <w:r w:rsidRPr="00D4530E" w:rsidDel="00F51EB8">
          <w:delText xml:space="preserve">. </w:delText>
        </w:r>
      </w:del>
      <w:ins w:id="7342" w:author="Enn Õunapuu" w:date="2018-04-26T14:23:00Z">
        <w:r w:rsidR="00F51EB8" w:rsidRPr="00D4530E">
          <w:t xml:space="preserve">, </w:t>
        </w:r>
      </w:ins>
      <w:del w:id="7343" w:author="Enn Õunapuu" w:date="2018-04-26T14:23:00Z">
        <w:r w:rsidRPr="00D4530E" w:rsidDel="00F51EB8">
          <w:delText xml:space="preserve">Need </w:delText>
        </w:r>
      </w:del>
      <w:ins w:id="7344" w:author="Enn Õunapuu" w:date="2018-04-26T14:23:00Z">
        <w:r w:rsidR="00F51EB8" w:rsidRPr="00D4530E">
          <w:t xml:space="preserve">mis </w:t>
        </w:r>
      </w:ins>
      <w:r w:rsidRPr="00D4530E">
        <w:t>kirjeldavad neile vastavad kolmetähelised täheühendid s</w:t>
      </w:r>
      <w:r w:rsidR="002F0A1C" w:rsidRPr="00D4530E">
        <w:t>õ</w:t>
      </w:r>
      <w:r w:rsidRPr="00D4530E">
        <w:t>nade alguse suhtes</w:t>
      </w:r>
      <w:r>
        <w:t xml:space="preserve">. </w:t>
      </w:r>
    </w:p>
    <w:p w:rsidR="003E6B4B" w:rsidRDefault="003E6B4B" w:rsidP="00C171E1">
      <w:pPr>
        <w:pStyle w:val="Taandeta"/>
      </w:pPr>
      <w:r w:rsidRPr="00C171E1">
        <w:rPr>
          <w:b/>
          <w:u w:val="single"/>
        </w:rPr>
        <w:t>Samm i</w:t>
      </w:r>
      <w:r w:rsidRPr="00C171E1">
        <w:t>.</w:t>
      </w:r>
      <w:r>
        <w:t xml:space="preserve"> Valime ühe neist i-nda positsiooni tähtedest, mis pole veel selles väljav</w:t>
      </w:r>
      <w:r w:rsidR="002F0A1C">
        <w:t>õ</w:t>
      </w:r>
      <w:r>
        <w:t>tus vaatluse all olnud, täheks, mille alusel teeme väljav</w:t>
      </w:r>
      <w:r w:rsidR="002F0A1C">
        <w:t>õ</w:t>
      </w:r>
      <w:r>
        <w:t>tu (i+1). Kui selliseid pole, mine Samm (i-1).  Eraldame k</w:t>
      </w:r>
      <w:r w:rsidR="002F0A1C">
        <w:t>õ</w:t>
      </w:r>
      <w:r>
        <w:t>ik s</w:t>
      </w:r>
      <w:r w:rsidR="002F0A1C">
        <w:t>õ</w:t>
      </w:r>
      <w:r>
        <w:t xml:space="preserve">nad, mis algavad </w:t>
      </w:r>
      <w:del w:id="7345" w:author="Enn Õunapuu" w:date="2018-04-26T14:24:00Z">
        <w:r w:rsidDel="00F51EB8">
          <w:delText xml:space="preserve">niiviisi </w:delText>
        </w:r>
      </w:del>
      <w:ins w:id="7346" w:author="Enn Õunapuu" w:date="2018-04-26T14:24:00Z">
        <w:r w:rsidR="00F51EB8">
          <w:t xml:space="preserve">selliselt </w:t>
        </w:r>
      </w:ins>
      <w:r>
        <w:t>moodustatud täheühendiga s</w:t>
      </w:r>
      <w:r w:rsidR="002F0A1C">
        <w:t>õ</w:t>
      </w:r>
      <w:r>
        <w:t>na algusest (väljav</w:t>
      </w:r>
      <w:r w:rsidR="002F0A1C">
        <w:t>õ</w:t>
      </w:r>
      <w:r>
        <w:t>tt väljav</w:t>
      </w:r>
      <w:r w:rsidR="002F0A1C">
        <w:t>õ</w:t>
      </w:r>
      <w:r>
        <w:t>tust i). Leiame väljav</w:t>
      </w:r>
      <w:r w:rsidR="002F0A1C">
        <w:t>õ</w:t>
      </w:r>
      <w:r>
        <w:t>tus sisalduvate s</w:t>
      </w:r>
      <w:r w:rsidR="002F0A1C">
        <w:t>õ</w:t>
      </w:r>
      <w:r>
        <w:t>nade (i+1)-sel positsioonil asuvate tähtede esinemissagedused</w:t>
      </w:r>
      <w:ins w:id="7347" w:author="Enn Õunapuu" w:date="2018-04-26T16:38:00Z">
        <w:r w:rsidR="00D4530E">
          <w:t xml:space="preserve">, </w:t>
        </w:r>
      </w:ins>
      <w:del w:id="7348" w:author="Enn Õunapuu" w:date="2018-04-26T16:38:00Z">
        <w:r w:rsidDel="00D4530E">
          <w:delText xml:space="preserve">. </w:delText>
        </w:r>
        <w:r w:rsidRPr="00D4530E" w:rsidDel="00D4530E">
          <w:delText>Need</w:delText>
        </w:r>
      </w:del>
      <w:ins w:id="7349" w:author="Enn Õunapuu" w:date="2018-04-26T16:38:00Z">
        <w:r w:rsidR="00D4530E" w:rsidRPr="00D4530E">
          <w:t>mis</w:t>
        </w:r>
      </w:ins>
      <w:r w:rsidRPr="00D4530E">
        <w:t xml:space="preserve"> kirjeldavad neile vastavad (i+1)-sed täheühendid s</w:t>
      </w:r>
      <w:r w:rsidR="002F0A1C" w:rsidRPr="00D4530E">
        <w:t>õ</w:t>
      </w:r>
      <w:r w:rsidRPr="00D4530E">
        <w:t>nade alguse suhtes.</w:t>
      </w:r>
    </w:p>
    <w:p w:rsidR="003E6B4B" w:rsidRDefault="003E6B4B" w:rsidP="00C171E1">
      <w:pPr>
        <w:pStyle w:val="Taandeta"/>
      </w:pPr>
      <w:r w:rsidRPr="00C171E1">
        <w:rPr>
          <w:b/>
          <w:u w:val="single"/>
        </w:rPr>
        <w:t>L</w:t>
      </w:r>
      <w:r w:rsidR="005C30A2">
        <w:rPr>
          <w:b/>
          <w:u w:val="single"/>
        </w:rPr>
        <w:t>O</w:t>
      </w:r>
      <w:r w:rsidRPr="00C171E1">
        <w:rPr>
          <w:b/>
          <w:u w:val="single"/>
        </w:rPr>
        <w:t>PP</w:t>
      </w:r>
      <w:r w:rsidRPr="00C171E1">
        <w:t>.</w:t>
      </w:r>
      <w:r>
        <w:t xml:space="preserve"> K</w:t>
      </w:r>
      <w:r w:rsidR="002F0A1C">
        <w:t>õ</w:t>
      </w:r>
      <w:r>
        <w:t>ik täheühendid s</w:t>
      </w:r>
      <w:r w:rsidR="002F0A1C">
        <w:t>õ</w:t>
      </w:r>
      <w:r>
        <w:t>nade alguse suhtes leitud.</w:t>
      </w:r>
    </w:p>
    <w:p w:rsidR="003E6B4B" w:rsidRDefault="003E6B4B" w:rsidP="00C171E1">
      <w:pPr>
        <w:pStyle w:val="Taandetaees"/>
      </w:pPr>
      <w:r>
        <w:t>Nii nagu algoritmi S1 korral, on ka siin suurim sammude arv täheühendi leidmisel määratud tähtede arvuga pikimas s</w:t>
      </w:r>
      <w:r w:rsidR="002F0A1C">
        <w:t>õ</w:t>
      </w:r>
      <w:r>
        <w:t>nas.</w:t>
      </w:r>
    </w:p>
    <w:p w:rsidR="003E6B4B" w:rsidRDefault="003E6B4B" w:rsidP="00C171E1">
      <w:pPr>
        <w:pStyle w:val="Taandetaees"/>
      </w:pPr>
      <w:r>
        <w:t xml:space="preserve">Rakendades algoritmi S2 eelmisele näitele </w:t>
      </w:r>
    </w:p>
    <w:p w:rsidR="003E6B4B" w:rsidRDefault="003E6B4B" w:rsidP="00C171E1">
      <w:pPr>
        <w:pStyle w:val="Taandega"/>
      </w:pPr>
      <w:r>
        <w:t>MERI  METS  MIISU  MERSU  RIST  RISU,</w:t>
      </w:r>
    </w:p>
    <w:p w:rsidR="003E6B4B" w:rsidRDefault="003E6B4B" w:rsidP="00C171E1">
      <w:pPr>
        <w:pStyle w:val="Taandeta"/>
      </w:pPr>
      <w:r>
        <w:t>saame tulemuseks:</w:t>
      </w:r>
    </w:p>
    <w:p w:rsidR="003E6B4B" w:rsidRDefault="003E6B4B" w:rsidP="008B70FA">
      <w:pPr>
        <w:pStyle w:val="Taandeta"/>
        <w:tabs>
          <w:tab w:val="left" w:pos="2744"/>
        </w:tabs>
      </w:pPr>
      <w:r w:rsidRPr="00F234AC">
        <w:rPr>
          <w:rStyle w:val="Paksjoonall"/>
        </w:rPr>
        <w:t>Samm 0</w:t>
      </w:r>
      <w:r>
        <w:t>. M=4, R=2</w:t>
      </w:r>
      <w:r>
        <w:rPr>
          <w:u w:val="single"/>
        </w:rPr>
        <w:t>.</w:t>
      </w:r>
      <w:del w:id="7350" w:author="Enn Õunapuu" w:date="2018-04-19T14:36:00Z">
        <w:r w:rsidRPr="00C171E1" w:rsidDel="008B70FA">
          <w:tab/>
        </w:r>
      </w:del>
      <w:r w:rsidRPr="00C171E1">
        <w:tab/>
      </w:r>
      <w:r>
        <w:t>Väljav</w:t>
      </w:r>
      <w:r w:rsidR="002F0A1C">
        <w:t>õ</w:t>
      </w:r>
      <w:r>
        <w:t>tt:  MERI  METS  MIISU  MERSU</w:t>
      </w:r>
    </w:p>
    <w:p w:rsidR="003E6B4B" w:rsidRDefault="003E6B4B" w:rsidP="008B70FA">
      <w:pPr>
        <w:pStyle w:val="Taandeta"/>
        <w:tabs>
          <w:tab w:val="left" w:pos="2744"/>
        </w:tabs>
      </w:pPr>
      <w:r w:rsidRPr="00F234AC">
        <w:rPr>
          <w:rStyle w:val="Paksjoonall"/>
        </w:rPr>
        <w:t>Samm 1</w:t>
      </w:r>
      <w:r>
        <w:t>. ME=3, MI=1.</w:t>
      </w:r>
      <w:del w:id="7351" w:author="Enn Õunapuu" w:date="2018-04-19T14:37:00Z">
        <w:r w:rsidDel="008B70FA">
          <w:tab/>
        </w:r>
      </w:del>
      <w:r>
        <w:tab/>
        <w:t>Väljav</w:t>
      </w:r>
      <w:r w:rsidR="002F0A1C">
        <w:t>õ</w:t>
      </w:r>
      <w:r>
        <w:t>tt:  MERI  METS  MERSU</w:t>
      </w:r>
    </w:p>
    <w:p w:rsidR="003E6B4B" w:rsidRDefault="003E6B4B" w:rsidP="008B70FA">
      <w:pPr>
        <w:pStyle w:val="Taandeta"/>
        <w:tabs>
          <w:tab w:val="left" w:pos="2744"/>
        </w:tabs>
      </w:pPr>
      <w:r w:rsidRPr="00F234AC">
        <w:rPr>
          <w:rStyle w:val="Paksjoonall"/>
        </w:rPr>
        <w:t>Samm 2</w:t>
      </w:r>
      <w:r>
        <w:t>. MER=2, MET=1.</w:t>
      </w:r>
      <w:r>
        <w:tab/>
        <w:t>Väljav</w:t>
      </w:r>
      <w:r w:rsidR="002F0A1C">
        <w:t>õ</w:t>
      </w:r>
      <w:r>
        <w:t>tt:  MERI  MERSU</w:t>
      </w:r>
    </w:p>
    <w:p w:rsidR="003E6B4B" w:rsidRDefault="003E6B4B" w:rsidP="008B70FA">
      <w:pPr>
        <w:pStyle w:val="Taandeta"/>
        <w:tabs>
          <w:tab w:val="left" w:pos="2744"/>
        </w:tabs>
      </w:pPr>
      <w:r w:rsidRPr="00F234AC">
        <w:rPr>
          <w:rStyle w:val="Paksjoonall"/>
        </w:rPr>
        <w:t>Samm 3</w:t>
      </w:r>
      <w:r>
        <w:t>. MERI=1, MERS=1.</w:t>
      </w:r>
      <w:ins w:id="7352" w:author="Enn Õunapuu" w:date="2018-04-19T14:38:00Z">
        <w:r w:rsidR="008B70FA">
          <w:tab/>
        </w:r>
      </w:ins>
      <w:del w:id="7353" w:author="Enn Õunapuu" w:date="2018-04-19T14:37:00Z">
        <w:r w:rsidDel="008B70FA">
          <w:tab/>
        </w:r>
      </w:del>
      <w:r>
        <w:t>Väljav</w:t>
      </w:r>
      <w:r w:rsidR="002F0A1C">
        <w:t>õ</w:t>
      </w:r>
      <w:r>
        <w:t>tt:  MERSU</w:t>
      </w:r>
    </w:p>
    <w:p w:rsidR="003E6B4B" w:rsidRDefault="003E6B4B" w:rsidP="008B70FA">
      <w:pPr>
        <w:pStyle w:val="Taandeta"/>
        <w:tabs>
          <w:tab w:val="left" w:pos="2744"/>
        </w:tabs>
      </w:pPr>
      <w:r w:rsidRPr="00F234AC">
        <w:rPr>
          <w:rStyle w:val="Paksjoonall"/>
        </w:rPr>
        <w:t>Samm 4</w:t>
      </w:r>
      <w:r>
        <w:t>. MERSU=1</w:t>
      </w:r>
    </w:p>
    <w:p w:rsidR="003E6B4B" w:rsidRDefault="003E6B4B" w:rsidP="008B70FA">
      <w:pPr>
        <w:pStyle w:val="Taandeta"/>
        <w:tabs>
          <w:tab w:val="left" w:pos="2744"/>
        </w:tabs>
      </w:pPr>
      <w:r w:rsidRPr="00F234AC">
        <w:rPr>
          <w:rStyle w:val="Paksjoonall"/>
        </w:rPr>
        <w:t>Samm 3</w:t>
      </w:r>
      <w:r>
        <w:t>. METS=1</w:t>
      </w:r>
    </w:p>
    <w:p w:rsidR="003E6B4B" w:rsidRDefault="003E6B4B" w:rsidP="008B70FA">
      <w:pPr>
        <w:pStyle w:val="Taandeta"/>
        <w:tabs>
          <w:tab w:val="left" w:pos="2744"/>
        </w:tabs>
      </w:pPr>
      <w:r w:rsidRPr="00F234AC">
        <w:rPr>
          <w:rStyle w:val="Paksjoonall"/>
        </w:rPr>
        <w:t>Samm 2</w:t>
      </w:r>
      <w:r>
        <w:t>. MII=1.</w:t>
      </w:r>
      <w:r>
        <w:tab/>
      </w:r>
      <w:del w:id="7354" w:author="Enn Õunapuu" w:date="2018-04-19T14:37:00Z">
        <w:r w:rsidDel="008B70FA">
          <w:tab/>
        </w:r>
        <w:r w:rsidDel="008B70FA">
          <w:tab/>
        </w:r>
      </w:del>
      <w:r>
        <w:t>Väljav</w:t>
      </w:r>
      <w:r w:rsidR="002F0A1C">
        <w:t>õ</w:t>
      </w:r>
      <w:r>
        <w:t>tt:  MIISU</w:t>
      </w:r>
    </w:p>
    <w:p w:rsidR="003E6B4B" w:rsidRDefault="003E6B4B" w:rsidP="008B70FA">
      <w:pPr>
        <w:pStyle w:val="Taandeta"/>
        <w:tabs>
          <w:tab w:val="left" w:pos="2744"/>
        </w:tabs>
      </w:pPr>
      <w:r w:rsidRPr="00F234AC">
        <w:rPr>
          <w:rStyle w:val="Paksjoonall"/>
        </w:rPr>
        <w:t>Samm 3</w:t>
      </w:r>
      <w:r>
        <w:t>. MIIS=1.</w:t>
      </w:r>
      <w:r>
        <w:tab/>
      </w:r>
      <w:del w:id="7355" w:author="Enn Õunapuu" w:date="2018-04-19T14:37:00Z">
        <w:r w:rsidDel="008B70FA">
          <w:tab/>
        </w:r>
      </w:del>
      <w:r>
        <w:t>Väljav</w:t>
      </w:r>
      <w:r w:rsidR="002F0A1C">
        <w:t>õ</w:t>
      </w:r>
      <w:r>
        <w:t>tt:  MIISU</w:t>
      </w:r>
    </w:p>
    <w:p w:rsidR="003E6B4B" w:rsidRDefault="003E6B4B" w:rsidP="008B70FA">
      <w:pPr>
        <w:pStyle w:val="Taandeta"/>
        <w:tabs>
          <w:tab w:val="left" w:pos="2744"/>
        </w:tabs>
      </w:pPr>
      <w:r w:rsidRPr="00F234AC">
        <w:rPr>
          <w:rStyle w:val="Paksjoonall"/>
        </w:rPr>
        <w:t>Samm 4</w:t>
      </w:r>
      <w:r>
        <w:t>. MIISU=1</w:t>
      </w:r>
    </w:p>
    <w:p w:rsidR="003E6B4B" w:rsidRDefault="003E6B4B" w:rsidP="008B70FA">
      <w:pPr>
        <w:pStyle w:val="Taandeta"/>
        <w:tabs>
          <w:tab w:val="left" w:pos="2744"/>
        </w:tabs>
      </w:pPr>
      <w:r w:rsidRPr="00F234AC">
        <w:rPr>
          <w:rStyle w:val="Paksjoonall"/>
        </w:rPr>
        <w:t>Samm 1</w:t>
      </w:r>
      <w:r>
        <w:t>. RI=2.</w:t>
      </w:r>
      <w:r>
        <w:tab/>
      </w:r>
      <w:del w:id="7356" w:author="Enn Õunapuu" w:date="2018-04-19T14:37:00Z">
        <w:r w:rsidDel="008B70FA">
          <w:tab/>
        </w:r>
        <w:r w:rsidDel="008B70FA">
          <w:tab/>
        </w:r>
      </w:del>
      <w:r>
        <w:t>Väljav</w:t>
      </w:r>
      <w:r w:rsidR="002F0A1C">
        <w:t>õ</w:t>
      </w:r>
      <w:r>
        <w:t>tt:  RIST  RISU</w:t>
      </w:r>
    </w:p>
    <w:p w:rsidR="003E6B4B" w:rsidRDefault="003E6B4B" w:rsidP="008B70FA">
      <w:pPr>
        <w:pStyle w:val="Taandeta"/>
        <w:tabs>
          <w:tab w:val="left" w:pos="2744"/>
        </w:tabs>
      </w:pPr>
      <w:r w:rsidRPr="00F234AC">
        <w:rPr>
          <w:rStyle w:val="Paksjoonall"/>
        </w:rPr>
        <w:t>Samm 2</w:t>
      </w:r>
      <w:r>
        <w:t>. RIS=2.</w:t>
      </w:r>
      <w:r>
        <w:tab/>
      </w:r>
      <w:del w:id="7357" w:author="Enn Õunapuu" w:date="2018-04-19T14:37:00Z">
        <w:r w:rsidDel="008B70FA">
          <w:tab/>
        </w:r>
      </w:del>
      <w:r>
        <w:t>Väljav</w:t>
      </w:r>
      <w:r w:rsidR="002F0A1C">
        <w:t>õ</w:t>
      </w:r>
      <w:r>
        <w:t>tt:  RIST  RISU</w:t>
      </w:r>
    </w:p>
    <w:p w:rsidR="003E6B4B" w:rsidRDefault="003E6B4B" w:rsidP="00C171E1">
      <w:pPr>
        <w:pStyle w:val="Taandeta"/>
      </w:pPr>
      <w:r w:rsidRPr="00F234AC">
        <w:rPr>
          <w:rStyle w:val="Paksjoonall"/>
        </w:rPr>
        <w:t>Samm 3</w:t>
      </w:r>
      <w:r>
        <w:t>. RIST=1, RISU=1</w:t>
      </w:r>
    </w:p>
    <w:p w:rsidR="003E6B4B" w:rsidRDefault="003E6B4B" w:rsidP="00C171E1">
      <w:pPr>
        <w:pStyle w:val="Taandeta"/>
      </w:pPr>
      <w:r w:rsidRPr="00C171E1">
        <w:rPr>
          <w:b/>
          <w:u w:val="single"/>
        </w:rPr>
        <w:t>L</w:t>
      </w:r>
      <w:r w:rsidR="005C30A2">
        <w:rPr>
          <w:b/>
          <w:u w:val="single"/>
        </w:rPr>
        <w:t>O</w:t>
      </w:r>
      <w:r w:rsidRPr="00C171E1">
        <w:rPr>
          <w:b/>
          <w:u w:val="single"/>
        </w:rPr>
        <w:t>PP</w:t>
      </w:r>
      <w:r>
        <w:t>.</w:t>
      </w:r>
      <w:r w:rsidR="00C171E1">
        <w:t xml:space="preserve"> </w:t>
      </w:r>
      <w:r>
        <w:t>K</w:t>
      </w:r>
      <w:r w:rsidR="002F0A1C">
        <w:t>õ</w:t>
      </w:r>
      <w:r>
        <w:t>ik täheühendid s</w:t>
      </w:r>
      <w:r w:rsidR="002F0A1C">
        <w:t>õ</w:t>
      </w:r>
      <w:r>
        <w:t>nade alguse suhtes on leitud.</w:t>
      </w:r>
    </w:p>
    <w:p w:rsidR="003E6B4B" w:rsidRDefault="003E6B4B" w:rsidP="00C171E1">
      <w:pPr>
        <w:pStyle w:val="Taandetaees"/>
      </w:pPr>
      <w:r>
        <w:lastRenderedPageBreak/>
        <w:t>Nagu näeme, erineb saadud tulemus algoritmi S1 omast ainult täheühendite väljastamise järjekorra poolest. Algoritmide keerukus on ühesugune</w:t>
      </w:r>
      <w:r w:rsidR="00C171E1">
        <w:t xml:space="preserve"> –</w:t>
      </w:r>
      <w:r>
        <w:t xml:space="preserve"> </w:t>
      </w:r>
      <w:r w:rsidR="00C171E1">
        <w:t>m</w:t>
      </w:r>
      <w:r w:rsidR="002F0A1C">
        <w:t>õ</w:t>
      </w:r>
      <w:r>
        <w:t>lemad läbivad töö käigus n-puu, kus n on mingist tipust väljuvate harude arv.</w:t>
      </w:r>
    </w:p>
    <w:p w:rsidR="003E6B4B" w:rsidRDefault="003E6B4B" w:rsidP="00C171E1">
      <w:pPr>
        <w:pStyle w:val="Taandega"/>
      </w:pPr>
      <w:r>
        <w:t>Seejuures algoritmi S1 tulemus annab meile rohkem informatsiooni, kuna v</w:t>
      </w:r>
      <w:r w:rsidR="002F0A1C">
        <w:t>õ</w:t>
      </w:r>
      <w:r>
        <w:t>imaldab väljastada täheühendid korrastatuna, s</w:t>
      </w:r>
      <w:del w:id="7358" w:author="Enn Õunapuu" w:date="2018-04-19T14:38:00Z">
        <w:r w:rsidDel="00097208">
          <w:delText>.</w:delText>
        </w:r>
      </w:del>
      <w:r>
        <w:t>t tähestikulises järjekorras. Algoritm S2 seda ei v</w:t>
      </w:r>
      <w:r w:rsidR="002F0A1C">
        <w:t>õ</w:t>
      </w:r>
      <w:r>
        <w:t>imalda.</w:t>
      </w:r>
    </w:p>
    <w:p w:rsidR="003E6B4B" w:rsidRDefault="00C171E1" w:rsidP="00C171E1">
      <w:pPr>
        <w:pStyle w:val="Taandega"/>
      </w:pPr>
      <w:r>
        <w:t>Ü</w:t>
      </w:r>
      <w:r w:rsidR="003E6B4B">
        <w:t>heks elementaartegevuseks m</w:t>
      </w:r>
      <w:r w:rsidR="002F0A1C">
        <w:t>õ</w:t>
      </w:r>
      <w:r w:rsidR="003E6B4B">
        <w:t>lemas algoritmis on tagasipöördumine (</w:t>
      </w:r>
      <w:r w:rsidR="003E6B4B" w:rsidRPr="00097208">
        <w:rPr>
          <w:i/>
        </w:rPr>
        <w:t>backtracking</w:t>
      </w:r>
      <w:r w:rsidR="003E6B4B">
        <w:t>), mis käivitub, kui selgub, et analüüsitavat täheühendit ei saa rohkem laiendada, kuna tekstis pole rohkem seda</w:t>
      </w:r>
      <w:ins w:id="7359" w:author="Enn Õunapuu" w:date="2018-04-26T14:26:00Z">
        <w:r w:rsidR="00253FE5">
          <w:t xml:space="preserve"> täheühendit</w:t>
        </w:r>
      </w:ins>
      <w:r w:rsidR="003E6B4B">
        <w:t xml:space="preserve"> sisaldavaid s</w:t>
      </w:r>
      <w:r w:rsidR="002F0A1C">
        <w:t>õ</w:t>
      </w:r>
      <w:r w:rsidR="003E6B4B">
        <w:t xml:space="preserve">nu. Seega </w:t>
      </w:r>
      <w:ins w:id="7360" w:author="Enn Õunapuu" w:date="2018-04-26T14:27:00Z">
        <w:r w:rsidR="00253FE5">
          <w:t xml:space="preserve">on </w:t>
        </w:r>
      </w:ins>
      <w:r w:rsidR="003E6B4B">
        <w:t xml:space="preserve">tegemist </w:t>
      </w:r>
      <w:del w:id="7361" w:author="Enn Õunapuu" w:date="2018-04-26T14:27:00Z">
        <w:r w:rsidR="003E6B4B" w:rsidDel="00253FE5">
          <w:delText xml:space="preserve">on </w:delText>
        </w:r>
      </w:del>
      <w:r w:rsidR="003E6B4B" w:rsidRPr="005C30A2">
        <w:rPr>
          <w:i/>
        </w:rPr>
        <w:t>branch and bound</w:t>
      </w:r>
      <w:r w:rsidR="000F7010">
        <w:t xml:space="preserve"> </w:t>
      </w:r>
      <w:r w:rsidR="003E6B4B">
        <w:t>tüüpi algoritmidega.</w:t>
      </w:r>
    </w:p>
    <w:p w:rsidR="003E6B4B" w:rsidRDefault="003E6B4B" w:rsidP="00C171E1">
      <w:pPr>
        <w:pStyle w:val="Taandega"/>
      </w:pPr>
      <w:r>
        <w:t xml:space="preserve">Muudame nüüd täheühendite leidmise ülesande natuke keerulisemaks ja näitame, et </w:t>
      </w:r>
      <w:del w:id="7362" w:author="Enn Õunapuu" w:date="2018-04-26T14:27:00Z">
        <w:r w:rsidDel="00253FE5">
          <w:delText xml:space="preserve">eelpool </w:delText>
        </w:r>
      </w:del>
      <w:ins w:id="7363" w:author="Enn Õunapuu" w:date="2018-04-26T14:27:00Z">
        <w:r w:rsidR="00253FE5">
          <w:t xml:space="preserve">ülallpool </w:t>
        </w:r>
      </w:ins>
      <w:r>
        <w:t>kirjeldatud tehnika v</w:t>
      </w:r>
      <w:r w:rsidR="002F0A1C">
        <w:t>õ</w:t>
      </w:r>
      <w:r>
        <w:t>imaldab väga efektiivselt</w:t>
      </w:r>
      <w:ins w:id="7364" w:author="Enn Õunapuu" w:date="2018-04-26T14:27:00Z">
        <w:r w:rsidR="00253FE5">
          <w:t>,</w:t>
        </w:r>
      </w:ins>
      <w:r>
        <w:t xml:space="preserve"> ilma mingite täiendusteta</w:t>
      </w:r>
      <w:ins w:id="7365" w:author="Enn Õunapuu" w:date="2018-04-26T14:27:00Z">
        <w:r w:rsidR="00253FE5">
          <w:t>,</w:t>
        </w:r>
      </w:ins>
      <w:r>
        <w:t xml:space="preserve"> lahendada ka oluliselt keerukamaid ülesandeid kui senini lahendasime.</w:t>
      </w:r>
    </w:p>
    <w:p w:rsidR="00CB3CFB" w:rsidRPr="00CB3CFB" w:rsidRDefault="00CB3CFB" w:rsidP="00FE0770">
      <w:pPr>
        <w:pStyle w:val="Pealk5"/>
        <w:numPr>
          <w:ilvl w:val="0"/>
          <w:numId w:val="0"/>
        </w:numPr>
      </w:pPr>
      <w:bookmarkStart w:id="7366" w:name="_Toc500184928"/>
      <w:bookmarkStart w:id="7367" w:name="_Toc512520121"/>
      <w:r w:rsidRPr="00FE0770">
        <w:t>Ülesanne</w:t>
      </w:r>
      <w:bookmarkEnd w:id="7366"/>
      <w:r w:rsidR="00FE0770">
        <w:t xml:space="preserve"> 1</w:t>
      </w:r>
      <w:bookmarkEnd w:id="7367"/>
    </w:p>
    <w:p w:rsidR="003E6B4B" w:rsidRDefault="003E6B4B" w:rsidP="00CB3CFB">
      <w:pPr>
        <w:pStyle w:val="Taandeta"/>
      </w:pPr>
      <w:r>
        <w:t>Leida tekstiosas sisalduvate k</w:t>
      </w:r>
      <w:r w:rsidR="002F0A1C">
        <w:t>õ</w:t>
      </w:r>
      <w:r>
        <w:t>ikide täheühendite esinemissagedused s</w:t>
      </w:r>
      <w:r w:rsidR="002F0A1C">
        <w:t>õ</w:t>
      </w:r>
      <w:r>
        <w:t>ltumata nende asukohast s</w:t>
      </w:r>
      <w:r w:rsidR="002F0A1C">
        <w:t>õ</w:t>
      </w:r>
      <w:r>
        <w:t>nas.</w:t>
      </w:r>
    </w:p>
    <w:p w:rsidR="003E6B4B" w:rsidRDefault="003E6B4B" w:rsidP="00CB3CFB">
      <w:pPr>
        <w:pStyle w:val="Taanevasakees"/>
      </w:pPr>
      <w:r>
        <w:t>Selgitame seda järgmise näite kaudu.</w:t>
      </w:r>
    </w:p>
    <w:p w:rsidR="003E6B4B" w:rsidRDefault="003E6B4B" w:rsidP="00CB3CFB">
      <w:pPr>
        <w:pStyle w:val="Taandega"/>
      </w:pPr>
      <w:r>
        <w:t>Oletame, et tekstiosa koosneb s</w:t>
      </w:r>
      <w:r w:rsidR="002F0A1C">
        <w:t>õ</w:t>
      </w:r>
      <w:r>
        <w:t>nadest</w:t>
      </w:r>
    </w:p>
    <w:p w:rsidR="003E6B4B" w:rsidRDefault="003E6B4B" w:rsidP="00CB3CFB">
      <w:pPr>
        <w:pStyle w:val="Taandega"/>
      </w:pPr>
      <w:r>
        <w:t>ERIMERI  ERIM  MERI  METS  MERSU</w:t>
      </w:r>
    </w:p>
    <w:p w:rsidR="003E6B4B" w:rsidRDefault="003E6B4B" w:rsidP="005C30A2">
      <w:pPr>
        <w:pStyle w:val="Taandetaees"/>
      </w:pPr>
      <w:r>
        <w:t xml:space="preserve">Kasutame ülesande lahendamiseks algoritmi S1, asendades selles Samm 1-s termini </w:t>
      </w:r>
      <w:del w:id="7368" w:author="Enn Õunapuu" w:date="2018-04-26T14:28:00Z">
        <w:r w:rsidR="00CB3CFB" w:rsidDel="00455163">
          <w:delText>„</w:delText>
        </w:r>
      </w:del>
      <w:del w:id="7369" w:author="Enn Õunapuu" w:date="2018-04-26T14:30:00Z">
        <w:r w:rsidDel="00455163">
          <w:delText>s</w:delText>
        </w:r>
        <w:r w:rsidR="002F0A1C" w:rsidDel="00455163">
          <w:delText>õ</w:delText>
        </w:r>
        <w:r w:rsidDel="00455163">
          <w:delText>na</w:delText>
        </w:r>
      </w:del>
      <w:del w:id="7370" w:author="Enn Õunapuu" w:date="2018-04-26T14:29:00Z">
        <w:r w:rsidR="00CB3CFB" w:rsidDel="00455163">
          <w:rPr>
            <w:rFonts w:cs="Arial"/>
          </w:rPr>
          <w:delText>”</w:delText>
        </w:r>
        <w:r w:rsidDel="00455163">
          <w:delText xml:space="preserve"> </w:delText>
        </w:r>
      </w:del>
      <w:ins w:id="7371" w:author="Enn Õunapuu" w:date="2018-04-26T14:30:00Z">
        <w:r w:rsidR="00455163">
          <w:t xml:space="preserve">„sõna” </w:t>
        </w:r>
      </w:ins>
      <w:r>
        <w:t xml:space="preserve">terminiga </w:t>
      </w:r>
      <w:ins w:id="7372" w:author="Enn Õunapuu" w:date="2018-04-26T14:30:00Z">
        <w:r w:rsidR="00455163">
          <w:t>„sõna</w:t>
        </w:r>
      </w:ins>
      <w:ins w:id="7373" w:author="Enn Õunapuu" w:date="2018-04-26T14:31:00Z">
        <w:r w:rsidR="00455163">
          <w:t>osa</w:t>
        </w:r>
      </w:ins>
      <w:ins w:id="7374" w:author="Enn Õunapuu" w:date="2018-04-26T14:30:00Z">
        <w:r w:rsidR="00455163">
          <w:t>”</w:t>
        </w:r>
      </w:ins>
      <w:del w:id="7375" w:author="Enn Õunapuu" w:date="2018-04-26T14:28:00Z">
        <w:r w:rsidR="00CB3CFB" w:rsidDel="00455163">
          <w:delText>„</w:delText>
        </w:r>
      </w:del>
      <w:del w:id="7376" w:author="Enn Õunapuu" w:date="2018-04-26T14:30:00Z">
        <w:r w:rsidDel="00455163">
          <w:delText>s</w:delText>
        </w:r>
        <w:r w:rsidR="002F0A1C" w:rsidDel="00455163">
          <w:delText>õ</w:delText>
        </w:r>
        <w:r w:rsidDel="00455163">
          <w:delText>naosa</w:delText>
        </w:r>
        <w:r w:rsidR="00CB3CFB" w:rsidRPr="00455163" w:rsidDel="00455163">
          <w:delText>”</w:delText>
        </w:r>
        <w:r w:rsidDel="00455163">
          <w:delText xml:space="preserve">. </w:delText>
        </w:r>
      </w:del>
      <w:ins w:id="7377" w:author="Enn Õunapuu" w:date="2018-04-26T14:30:00Z">
        <w:r w:rsidR="00455163">
          <w:t xml:space="preserve">. </w:t>
        </w:r>
      </w:ins>
      <w:r>
        <w:t>Uu</w:t>
      </w:r>
      <w:r w:rsidR="00CB3CFB">
        <w:t>e</w:t>
      </w:r>
      <w:r>
        <w:t xml:space="preserve"> Samm 1 s</w:t>
      </w:r>
      <w:r w:rsidR="002F0A1C">
        <w:t>õ</w:t>
      </w:r>
      <w:r>
        <w:t>nastus oleks siis järgmine:</w:t>
      </w:r>
    </w:p>
    <w:p w:rsidR="003E6B4B" w:rsidRDefault="003E6B4B" w:rsidP="005C30A2">
      <w:pPr>
        <w:pStyle w:val="Taandetaees"/>
      </w:pPr>
      <w:r w:rsidRPr="00F234AC">
        <w:rPr>
          <w:rStyle w:val="Paksjoonall"/>
        </w:rPr>
        <w:t>Samm 1</w:t>
      </w:r>
      <w:r w:rsidRPr="00CB3CFB">
        <w:t>.</w:t>
      </w:r>
      <w:r>
        <w:t xml:space="preserve"> Valime algustähe, mida me </w:t>
      </w:r>
      <w:ins w:id="7378" w:author="Enn Õunapuu" w:date="2018-04-26T14:31:00Z">
        <w:r w:rsidR="00455163">
          <w:t xml:space="preserve">pole </w:t>
        </w:r>
      </w:ins>
      <w:r>
        <w:t xml:space="preserve">veel </w:t>
      </w:r>
      <w:del w:id="7379" w:author="Enn Õunapuu" w:date="2018-04-26T14:31:00Z">
        <w:r w:rsidDel="00455163">
          <w:delText xml:space="preserve">pole </w:delText>
        </w:r>
      </w:del>
      <w:r>
        <w:t>vaadelnud. Kui sellist pole, mine L</w:t>
      </w:r>
      <w:r w:rsidR="005C30A2">
        <w:t>O</w:t>
      </w:r>
      <w:r>
        <w:t>PP. Eraldame tekstist k</w:t>
      </w:r>
      <w:r w:rsidR="002F0A1C">
        <w:t>õ</w:t>
      </w:r>
      <w:r>
        <w:t>ik s</w:t>
      </w:r>
      <w:r w:rsidR="002F0A1C">
        <w:t>õ</w:t>
      </w:r>
      <w:r>
        <w:t>na</w:t>
      </w:r>
      <w:r w:rsidRPr="00CB3CFB">
        <w:rPr>
          <w:b/>
        </w:rPr>
        <w:t>o</w:t>
      </w:r>
      <w:r w:rsidRPr="00455163">
        <w:t>sad</w:t>
      </w:r>
      <w:del w:id="7380" w:author="Enn Õunapuu" w:date="2018-04-26T14:32:00Z">
        <w:r w:rsidDel="00455163">
          <w:delText xml:space="preserve"> antud tähest s</w:delText>
        </w:r>
        <w:r w:rsidR="002F0A1C" w:rsidDel="00455163">
          <w:delText>õ</w:delText>
        </w:r>
        <w:r w:rsidDel="00455163">
          <w:delText>na l</w:delText>
        </w:r>
        <w:r w:rsidR="002F0A1C" w:rsidDel="00455163">
          <w:delText>õ</w:delText>
        </w:r>
        <w:r w:rsidDel="00455163">
          <w:delText>puni</w:delText>
        </w:r>
      </w:del>
      <w:r>
        <w:t>, mis algavad selle tähega</w:t>
      </w:r>
      <w:ins w:id="7381" w:author="Enn Õunapuu" w:date="2018-04-26T14:32:00Z">
        <w:r w:rsidR="00455163">
          <w:t>, antud tähest sõna lõpuni</w:t>
        </w:r>
      </w:ins>
      <w:r>
        <w:t xml:space="preserve"> (teeme väljav</w:t>
      </w:r>
      <w:r w:rsidR="002F0A1C">
        <w:t>õ</w:t>
      </w:r>
      <w:r>
        <w:t>tu 1). Leitud s</w:t>
      </w:r>
      <w:r w:rsidR="002F0A1C">
        <w:t>õ</w:t>
      </w:r>
      <w:r>
        <w:t>na</w:t>
      </w:r>
      <w:r w:rsidRPr="00CB3CFB">
        <w:rPr>
          <w:b/>
        </w:rPr>
        <w:t>osade</w:t>
      </w:r>
      <w:r>
        <w:t xml:space="preserve"> arv määrab selle tähe esinemissageduse. Leiame väljav</w:t>
      </w:r>
      <w:r w:rsidR="002F0A1C">
        <w:t>õ</w:t>
      </w:r>
      <w:r>
        <w:t>tus sisalduvate s</w:t>
      </w:r>
      <w:r w:rsidR="002F0A1C">
        <w:t>õ</w:t>
      </w:r>
      <w:r>
        <w:t>na</w:t>
      </w:r>
      <w:r w:rsidRPr="00CB3CFB">
        <w:rPr>
          <w:b/>
        </w:rPr>
        <w:t>osade</w:t>
      </w:r>
      <w:r>
        <w:t xml:space="preserve"> teisel positsioonil asuvate tähtede esinemissagedused.</w:t>
      </w:r>
    </w:p>
    <w:p w:rsidR="003E6B4B" w:rsidRDefault="003E6B4B" w:rsidP="00CB3CFB">
      <w:pPr>
        <w:pStyle w:val="Taandetaees"/>
      </w:pPr>
      <w:r>
        <w:t xml:space="preserve">Algoritmi rakendus, valides esimeseks algustäheks </w:t>
      </w:r>
      <w:r w:rsidR="00CB3CFB">
        <w:t>„</w:t>
      </w:r>
      <w:r>
        <w:t>E</w:t>
      </w:r>
      <w:r w:rsidR="00CB3CFB">
        <w:t>”</w:t>
      </w:r>
      <w:r>
        <w:t>, annaks meie näite korral järmise tulemuse</w:t>
      </w:r>
      <w:r w:rsidR="00CB3CFB">
        <w:t>:</w:t>
      </w:r>
      <w:r>
        <w:t>.</w:t>
      </w:r>
    </w:p>
    <w:p w:rsidR="003E6B4B" w:rsidRDefault="003E6B4B" w:rsidP="008578E2">
      <w:pPr>
        <w:pStyle w:val="Taandeta"/>
        <w:tabs>
          <w:tab w:val="left" w:pos="2548"/>
        </w:tabs>
      </w:pPr>
      <w:r w:rsidRPr="00F234AC">
        <w:rPr>
          <w:rStyle w:val="Paksjoonall"/>
        </w:rPr>
        <w:t>Samm 1</w:t>
      </w:r>
      <w:r>
        <w:t xml:space="preserve">. E=6. </w:t>
      </w:r>
      <w:r w:rsidR="00CB3CFB">
        <w:tab/>
      </w:r>
      <w:del w:id="7382" w:author="Enn Õunapuu" w:date="2018-04-19T14:39:00Z">
        <w:r w:rsidR="00CB3CFB" w:rsidDel="008578E2">
          <w:tab/>
        </w:r>
      </w:del>
      <w:r>
        <w:t>Väljav</w:t>
      </w:r>
      <w:r w:rsidR="002F0A1C">
        <w:t>õ</w:t>
      </w:r>
      <w:r>
        <w:t>tt oleks järgmine: ERIMERI  ERI  ERIM  ERI   ETS  ERSU</w:t>
      </w:r>
    </w:p>
    <w:p w:rsidR="003E6B4B" w:rsidRDefault="003E6B4B" w:rsidP="008578E2">
      <w:pPr>
        <w:pStyle w:val="Taandeta"/>
        <w:tabs>
          <w:tab w:val="left" w:pos="2548"/>
        </w:tabs>
      </w:pPr>
      <w:r w:rsidRPr="00F234AC">
        <w:rPr>
          <w:rStyle w:val="Paksjoonall"/>
        </w:rPr>
        <w:t>Samm 2</w:t>
      </w:r>
      <w:r>
        <w:t>. ER=5.</w:t>
      </w:r>
      <w:r w:rsidR="00CB3CFB">
        <w:tab/>
      </w:r>
      <w:r>
        <w:t xml:space="preserve"> </w:t>
      </w:r>
      <w:del w:id="7383" w:author="Enn Õunapuu" w:date="2018-04-19T14:39:00Z">
        <w:r w:rsidR="00CB3CFB" w:rsidDel="008578E2">
          <w:tab/>
        </w:r>
      </w:del>
      <w:r>
        <w:t>Väljav</w:t>
      </w:r>
      <w:r w:rsidR="002F0A1C">
        <w:t>õ</w:t>
      </w:r>
      <w:r>
        <w:t>tt: ERIMERI  ERI  ERIM  ERI  ERSU</w:t>
      </w:r>
    </w:p>
    <w:p w:rsidR="003E6B4B" w:rsidRDefault="003E6B4B" w:rsidP="008578E2">
      <w:pPr>
        <w:pStyle w:val="Taandeta"/>
        <w:tabs>
          <w:tab w:val="left" w:pos="2548"/>
        </w:tabs>
      </w:pPr>
      <w:r w:rsidRPr="00F234AC">
        <w:rPr>
          <w:rStyle w:val="Paksjoonall"/>
        </w:rPr>
        <w:t>Samm 3</w:t>
      </w:r>
      <w:r>
        <w:t xml:space="preserve">. ERI=5 </w:t>
      </w:r>
      <w:r w:rsidR="00CB3CFB">
        <w:tab/>
      </w:r>
      <w:r>
        <w:t>Väljav</w:t>
      </w:r>
      <w:r w:rsidR="002F0A1C">
        <w:t>õ</w:t>
      </w:r>
      <w:r>
        <w:t>tt: ERIMERI  ERI  ERIM  ERI  ERSU</w:t>
      </w:r>
    </w:p>
    <w:p w:rsidR="003E6B4B" w:rsidRDefault="003E6B4B" w:rsidP="008578E2">
      <w:pPr>
        <w:pStyle w:val="Taandeta"/>
        <w:tabs>
          <w:tab w:val="left" w:pos="2548"/>
        </w:tabs>
      </w:pPr>
      <w:r w:rsidRPr="00F234AC">
        <w:rPr>
          <w:rStyle w:val="Paksjoonall"/>
        </w:rPr>
        <w:t>Samm 4</w:t>
      </w:r>
      <w:r>
        <w:t xml:space="preserve">. ERIM=2. </w:t>
      </w:r>
      <w:r w:rsidR="00CB3CFB">
        <w:tab/>
      </w:r>
      <w:r>
        <w:t>Väljav</w:t>
      </w:r>
      <w:r w:rsidR="002F0A1C">
        <w:t>õ</w:t>
      </w:r>
      <w:r>
        <w:t>tt: ERIMERI  ERIM</w:t>
      </w:r>
    </w:p>
    <w:p w:rsidR="003E6B4B" w:rsidRDefault="003E6B4B" w:rsidP="008578E2">
      <w:pPr>
        <w:pStyle w:val="Taandeta"/>
        <w:tabs>
          <w:tab w:val="left" w:pos="2548"/>
        </w:tabs>
      </w:pPr>
      <w:r w:rsidRPr="00F234AC">
        <w:rPr>
          <w:rStyle w:val="Paksjoonall"/>
        </w:rPr>
        <w:t>Samm 5</w:t>
      </w:r>
      <w:r>
        <w:t xml:space="preserve">. ERIME=1. </w:t>
      </w:r>
      <w:r w:rsidR="00CB3CFB">
        <w:tab/>
      </w:r>
      <w:r>
        <w:t>Väljav</w:t>
      </w:r>
      <w:r w:rsidR="002F0A1C">
        <w:t>õ</w:t>
      </w:r>
      <w:r>
        <w:t>tt:ERIMERI</w:t>
      </w:r>
    </w:p>
    <w:p w:rsidR="003E6B4B" w:rsidRDefault="003E6B4B" w:rsidP="008578E2">
      <w:pPr>
        <w:pStyle w:val="Taandeta"/>
        <w:tabs>
          <w:tab w:val="left" w:pos="2548"/>
        </w:tabs>
      </w:pPr>
      <w:r w:rsidRPr="00F234AC">
        <w:rPr>
          <w:rStyle w:val="Paksjoonall"/>
        </w:rPr>
        <w:t>Samm 6</w:t>
      </w:r>
      <w:r>
        <w:t>. ERIMER=1</w:t>
      </w:r>
    </w:p>
    <w:p w:rsidR="003E6B4B" w:rsidRDefault="003E6B4B" w:rsidP="008578E2">
      <w:pPr>
        <w:pStyle w:val="Taandeta"/>
        <w:tabs>
          <w:tab w:val="left" w:pos="2548"/>
        </w:tabs>
      </w:pPr>
      <w:r w:rsidRPr="00F234AC">
        <w:rPr>
          <w:rStyle w:val="Paksjoonall"/>
        </w:rPr>
        <w:t>Samm 7</w:t>
      </w:r>
      <w:r>
        <w:t>. ERIMERI=1</w:t>
      </w:r>
    </w:p>
    <w:p w:rsidR="003E6B4B" w:rsidRDefault="003E6B4B" w:rsidP="008578E2">
      <w:pPr>
        <w:pStyle w:val="Taandeta"/>
        <w:tabs>
          <w:tab w:val="left" w:pos="2548"/>
        </w:tabs>
      </w:pPr>
      <w:r w:rsidRPr="00F234AC">
        <w:rPr>
          <w:rStyle w:val="Paksjoonall"/>
        </w:rPr>
        <w:t>Samm 3</w:t>
      </w:r>
      <w:r>
        <w:t xml:space="preserve">. ERS=1. </w:t>
      </w:r>
      <w:r w:rsidR="00CB3CFB">
        <w:tab/>
      </w:r>
      <w:r>
        <w:t>Väljav</w:t>
      </w:r>
      <w:r w:rsidR="002F0A1C">
        <w:t>õ</w:t>
      </w:r>
      <w:r>
        <w:t>tt: ERSU</w:t>
      </w:r>
    </w:p>
    <w:p w:rsidR="003E6B4B" w:rsidRDefault="003E6B4B" w:rsidP="008578E2">
      <w:pPr>
        <w:pStyle w:val="Taandeta"/>
        <w:tabs>
          <w:tab w:val="left" w:pos="2548"/>
        </w:tabs>
      </w:pPr>
      <w:r w:rsidRPr="00F234AC">
        <w:rPr>
          <w:rStyle w:val="Paksjoonall"/>
        </w:rPr>
        <w:t>Samm 4</w:t>
      </w:r>
      <w:r>
        <w:t>. ERSU=1</w:t>
      </w:r>
    </w:p>
    <w:p w:rsidR="003E6B4B" w:rsidRDefault="003E6B4B" w:rsidP="008578E2">
      <w:pPr>
        <w:pStyle w:val="Taandeta"/>
        <w:tabs>
          <w:tab w:val="left" w:pos="2548"/>
        </w:tabs>
      </w:pPr>
      <w:r w:rsidRPr="00F234AC">
        <w:rPr>
          <w:rStyle w:val="Paksjoonall"/>
        </w:rPr>
        <w:t>Samm 2</w:t>
      </w:r>
      <w:r>
        <w:t xml:space="preserve">. ET=1. </w:t>
      </w:r>
      <w:r w:rsidR="00CB3CFB">
        <w:tab/>
      </w:r>
      <w:r>
        <w:t>Väljav</w:t>
      </w:r>
      <w:r w:rsidR="002F0A1C">
        <w:t>õ</w:t>
      </w:r>
      <w:r>
        <w:t>tt: ETS</w:t>
      </w:r>
    </w:p>
    <w:p w:rsidR="003E6B4B" w:rsidRDefault="003E6B4B" w:rsidP="008578E2">
      <w:pPr>
        <w:pStyle w:val="Taandeta"/>
        <w:tabs>
          <w:tab w:val="left" w:pos="2548"/>
        </w:tabs>
      </w:pPr>
      <w:r w:rsidRPr="00F234AC">
        <w:rPr>
          <w:rStyle w:val="Paksjoonall"/>
        </w:rPr>
        <w:t>Samm 3</w:t>
      </w:r>
      <w:r>
        <w:t>. ETS=1</w:t>
      </w:r>
    </w:p>
    <w:p w:rsidR="003E6B4B" w:rsidRDefault="003E6B4B" w:rsidP="008578E2">
      <w:pPr>
        <w:pStyle w:val="Taandeta"/>
        <w:tabs>
          <w:tab w:val="left" w:pos="2548"/>
        </w:tabs>
      </w:pPr>
      <w:r w:rsidRPr="00F234AC">
        <w:rPr>
          <w:rStyle w:val="Paksjoonall"/>
        </w:rPr>
        <w:t>Samm 1</w:t>
      </w:r>
      <w:r>
        <w:t xml:space="preserve">. M=5. </w:t>
      </w:r>
      <w:r w:rsidR="00CB3CFB">
        <w:tab/>
      </w:r>
      <w:del w:id="7384" w:author="Enn Õunapuu" w:date="2018-04-19T14:39:00Z">
        <w:r w:rsidR="00CB3CFB" w:rsidDel="008578E2">
          <w:tab/>
        </w:r>
      </w:del>
      <w:r>
        <w:t>Väljav</w:t>
      </w:r>
      <w:r w:rsidR="002F0A1C">
        <w:t>õ</w:t>
      </w:r>
      <w:r>
        <w:t>tt: MERI  M  MERI  METS  MERSU</w:t>
      </w:r>
    </w:p>
    <w:p w:rsidR="003E6B4B" w:rsidRDefault="003E6B4B" w:rsidP="008578E2">
      <w:pPr>
        <w:pStyle w:val="Taandeta"/>
        <w:tabs>
          <w:tab w:val="left" w:pos="2548"/>
        </w:tabs>
      </w:pPr>
      <w:r w:rsidRPr="00F234AC">
        <w:rPr>
          <w:rStyle w:val="Paksjoonall"/>
        </w:rPr>
        <w:t>Samm 2</w:t>
      </w:r>
      <w:r>
        <w:t xml:space="preserve">. ME=4. </w:t>
      </w:r>
      <w:r w:rsidR="00CB3CFB">
        <w:tab/>
      </w:r>
      <w:r>
        <w:t>Väljav</w:t>
      </w:r>
      <w:r w:rsidR="002F0A1C">
        <w:t>õ</w:t>
      </w:r>
      <w:r>
        <w:t>tt: MERI  MERI  METS  MERSU</w:t>
      </w:r>
    </w:p>
    <w:p w:rsidR="003E6B4B" w:rsidRDefault="003E6B4B" w:rsidP="008578E2">
      <w:pPr>
        <w:pStyle w:val="Taandeta"/>
        <w:tabs>
          <w:tab w:val="left" w:pos="2548"/>
        </w:tabs>
      </w:pPr>
      <w:r w:rsidRPr="00F234AC">
        <w:rPr>
          <w:rStyle w:val="Paksjoonall"/>
        </w:rPr>
        <w:t>Samm 3</w:t>
      </w:r>
      <w:r>
        <w:t xml:space="preserve">. MER=3. </w:t>
      </w:r>
      <w:r w:rsidR="00CB3CFB">
        <w:tab/>
      </w:r>
      <w:r>
        <w:t>Väljav</w:t>
      </w:r>
      <w:r w:rsidR="002F0A1C">
        <w:t>õ</w:t>
      </w:r>
      <w:r>
        <w:t>tt: MERI  MERI  MERSU</w:t>
      </w:r>
    </w:p>
    <w:p w:rsidR="003E6B4B" w:rsidRDefault="003E6B4B" w:rsidP="008578E2">
      <w:pPr>
        <w:pStyle w:val="Taandeta"/>
        <w:tabs>
          <w:tab w:val="left" w:pos="2548"/>
        </w:tabs>
      </w:pPr>
      <w:r w:rsidRPr="00F234AC">
        <w:rPr>
          <w:rStyle w:val="Paksjoonall"/>
        </w:rPr>
        <w:t>Samm 4</w:t>
      </w:r>
      <w:r>
        <w:t xml:space="preserve">. MERI=2. </w:t>
      </w:r>
      <w:r w:rsidR="00CB3CFB">
        <w:tab/>
      </w:r>
      <w:r>
        <w:t>Väljav</w:t>
      </w:r>
      <w:r w:rsidR="002F0A1C">
        <w:t>õ</w:t>
      </w:r>
      <w:r>
        <w:t>tt: MERI  MERI</w:t>
      </w:r>
    </w:p>
    <w:p w:rsidR="003E6B4B" w:rsidRDefault="003E6B4B" w:rsidP="008578E2">
      <w:pPr>
        <w:pStyle w:val="Taandeta"/>
        <w:tabs>
          <w:tab w:val="left" w:pos="2548"/>
        </w:tabs>
      </w:pPr>
      <w:r w:rsidRPr="00F234AC">
        <w:rPr>
          <w:rStyle w:val="Paksjoonall"/>
        </w:rPr>
        <w:t>Samm 4</w:t>
      </w:r>
      <w:r>
        <w:t xml:space="preserve">. MERS=1. </w:t>
      </w:r>
      <w:r w:rsidR="00CB3CFB">
        <w:tab/>
      </w:r>
      <w:r>
        <w:t>Väljav</w:t>
      </w:r>
      <w:r w:rsidR="002F0A1C">
        <w:t>õ</w:t>
      </w:r>
      <w:r>
        <w:t>tt: MERSU</w:t>
      </w:r>
    </w:p>
    <w:p w:rsidR="003E6B4B" w:rsidRDefault="003E6B4B" w:rsidP="008578E2">
      <w:pPr>
        <w:pStyle w:val="Taandeta"/>
        <w:tabs>
          <w:tab w:val="left" w:pos="2548"/>
        </w:tabs>
      </w:pPr>
      <w:r w:rsidRPr="00F234AC">
        <w:rPr>
          <w:rStyle w:val="Paksjoonall"/>
        </w:rPr>
        <w:t>Samm 5</w:t>
      </w:r>
      <w:r>
        <w:t>. MERSU=1</w:t>
      </w:r>
    </w:p>
    <w:p w:rsidR="003E6B4B" w:rsidRDefault="003E6B4B" w:rsidP="008578E2">
      <w:pPr>
        <w:pStyle w:val="Taandeta"/>
        <w:tabs>
          <w:tab w:val="left" w:pos="2548"/>
        </w:tabs>
      </w:pPr>
      <w:r w:rsidRPr="00F234AC">
        <w:rPr>
          <w:rStyle w:val="Paksjoonall"/>
        </w:rPr>
        <w:t>Samm 3</w:t>
      </w:r>
      <w:r>
        <w:t xml:space="preserve">. MET=1. </w:t>
      </w:r>
      <w:r w:rsidR="00CB3CFB">
        <w:tab/>
      </w:r>
      <w:r>
        <w:t>Väljav</w:t>
      </w:r>
      <w:r w:rsidR="002F0A1C">
        <w:t>õ</w:t>
      </w:r>
      <w:r>
        <w:t>tt: METS</w:t>
      </w:r>
    </w:p>
    <w:p w:rsidR="003E6B4B" w:rsidRDefault="003E6B4B" w:rsidP="008578E2">
      <w:pPr>
        <w:pStyle w:val="Taandeta"/>
        <w:tabs>
          <w:tab w:val="left" w:pos="2548"/>
        </w:tabs>
      </w:pPr>
      <w:r w:rsidRPr="00F234AC">
        <w:rPr>
          <w:rStyle w:val="Paksjoonall"/>
        </w:rPr>
        <w:t>Samm 4</w:t>
      </w:r>
      <w:r>
        <w:t>. METS=1</w:t>
      </w:r>
    </w:p>
    <w:p w:rsidR="003E6B4B" w:rsidRDefault="003E6B4B" w:rsidP="008578E2">
      <w:pPr>
        <w:pStyle w:val="Taandeta"/>
        <w:tabs>
          <w:tab w:val="left" w:pos="2548"/>
        </w:tabs>
      </w:pPr>
      <w:r w:rsidRPr="00F234AC">
        <w:rPr>
          <w:rStyle w:val="Paksjoonall"/>
        </w:rPr>
        <w:t>Samm 1</w:t>
      </w:r>
      <w:r>
        <w:t xml:space="preserve">. R=5. </w:t>
      </w:r>
      <w:r w:rsidR="00CB3CFB">
        <w:tab/>
      </w:r>
      <w:del w:id="7385" w:author="Enn Õunapuu" w:date="2018-04-19T14:39:00Z">
        <w:r w:rsidR="00CB3CFB" w:rsidDel="008578E2">
          <w:tab/>
        </w:r>
      </w:del>
      <w:r>
        <w:t>Väljav</w:t>
      </w:r>
      <w:r w:rsidR="002F0A1C">
        <w:t>õ</w:t>
      </w:r>
      <w:r>
        <w:t>tt: RIMERI  RI  RIM  RI  RSU</w:t>
      </w:r>
    </w:p>
    <w:p w:rsidR="003E6B4B" w:rsidRDefault="003E6B4B" w:rsidP="00CB3CFB">
      <w:pPr>
        <w:pStyle w:val="Taandetaees"/>
      </w:pPr>
      <w:r>
        <w:t>Kes on m</w:t>
      </w:r>
      <w:r w:rsidR="002F0A1C">
        <w:t>õ</w:t>
      </w:r>
      <w:r>
        <w:t xml:space="preserve">istnud algoritmi loogikat, sellele ei tee mingit raskust ise </w:t>
      </w:r>
      <w:del w:id="7386" w:author="Enn Õunapuu" w:date="2018-04-26T15:38:00Z">
        <w:r w:rsidDel="00270752">
          <w:delText xml:space="preserve">edasi </w:delText>
        </w:r>
      </w:del>
      <w:r>
        <w:t>jätkata.</w:t>
      </w:r>
    </w:p>
    <w:p w:rsidR="003E6B4B" w:rsidRDefault="003E6B4B" w:rsidP="00CB3CFB">
      <w:pPr>
        <w:pStyle w:val="Taandega"/>
      </w:pPr>
      <w:r>
        <w:t xml:space="preserve">Nagu näeme, </w:t>
      </w:r>
      <w:ins w:id="7387" w:author="Enn Õunapuu" w:date="2018-04-26T15:38:00Z">
        <w:r w:rsidR="00270752">
          <w:t xml:space="preserve">ei ole </w:t>
        </w:r>
      </w:ins>
      <w:r>
        <w:t>kasutatud tehnika</w:t>
      </w:r>
      <w:ins w:id="7388" w:author="Enn Õunapuu" w:date="2018-04-26T15:38:00Z">
        <w:r w:rsidR="00270752" w:rsidRPr="00270752">
          <w:t xml:space="preserve"> </w:t>
        </w:r>
        <w:r w:rsidR="00270752">
          <w:t>muutunud</w:t>
        </w:r>
      </w:ins>
      <w:del w:id="7389" w:author="Enn Õunapuu" w:date="2018-04-26T15:38:00Z">
        <w:r w:rsidDel="00270752">
          <w:delText xml:space="preserve"> ei ole muutunud</w:delText>
        </w:r>
      </w:del>
      <w:r>
        <w:t xml:space="preserve">, muutunud on ainult lähteandmehulga formeerimise tingimused. Seejuures </w:t>
      </w:r>
      <w:ins w:id="7390" w:author="Enn Õunapuu" w:date="2018-04-26T15:38:00Z">
        <w:r w:rsidR="00270752">
          <w:t xml:space="preserve">oleme </w:t>
        </w:r>
      </w:ins>
      <w:r>
        <w:t xml:space="preserve">viimase ülesande </w:t>
      </w:r>
      <w:del w:id="7391" w:author="Enn Õunapuu" w:date="2018-04-26T16:38:00Z">
        <w:r w:rsidRPr="00270752" w:rsidDel="00ED4490">
          <w:rPr>
            <w:highlight w:val="yellow"/>
          </w:rPr>
          <w:delText>piires</w:delText>
        </w:r>
        <w:r w:rsidDel="00ED4490">
          <w:delText xml:space="preserve"> </w:delText>
        </w:r>
      </w:del>
      <w:ins w:id="7392" w:author="Enn Õunapuu" w:date="2018-04-26T16:38:00Z">
        <w:r w:rsidR="00ED4490">
          <w:t>raames</w:t>
        </w:r>
        <w:r w:rsidR="00ED4490">
          <w:t xml:space="preserve"> </w:t>
        </w:r>
      </w:ins>
      <w:del w:id="7393" w:author="Enn Õunapuu" w:date="2018-04-26T15:38:00Z">
        <w:r w:rsidDel="00270752">
          <w:delText xml:space="preserve">oleme </w:delText>
        </w:r>
      </w:del>
      <w:r>
        <w:t xml:space="preserve">lahendanud ka esialgse ülesande </w:t>
      </w:r>
      <w:r w:rsidR="005C30A2">
        <w:t>–</w:t>
      </w:r>
      <w:r>
        <w:t xml:space="preserve"> leida üksikute tähtede esinemissagedused tekstis.</w:t>
      </w:r>
    </w:p>
    <w:p w:rsidR="003E6B4B" w:rsidRDefault="003E6B4B" w:rsidP="00CB3CFB">
      <w:pPr>
        <w:pStyle w:val="Taandega"/>
      </w:pPr>
      <w:r>
        <w:t>Viimati käsitletud ülesande lahendamist lihtsustab asjaolu, et me peame leidma täheühendid mingi tähe suhtes, s</w:t>
      </w:r>
      <w:del w:id="7394" w:author="Enn Õunapuu" w:date="2018-04-19T14:39:00Z">
        <w:r w:rsidDel="00FF57EC">
          <w:delText>.</w:delText>
        </w:r>
      </w:del>
      <w:r>
        <w:t>t</w:t>
      </w:r>
      <w:r w:rsidR="005C30A2">
        <w:t xml:space="preserve"> </w:t>
      </w:r>
      <w:del w:id="7395" w:author="Enn Õunapuu" w:date="2018-04-19T14:39:00Z">
        <w:r w:rsidDel="00FF57EC">
          <w:delText xml:space="preserve"> </w:delText>
        </w:r>
      </w:del>
      <w:r>
        <w:t>eeldame tähtede positsioonilisust täheühendis (tähed</w:t>
      </w:r>
      <w:ins w:id="7396" w:author="Enn Õunapuu" w:date="2018-04-26T15:39:00Z">
        <w:r w:rsidR="00270752">
          <w:t xml:space="preserve"> </w:t>
        </w:r>
      </w:ins>
      <w:del w:id="7397" w:author="Enn Õunapuu" w:date="2018-04-26T15:39:00Z">
        <w:r w:rsidDel="00270752">
          <w:delText xml:space="preserve"> </w:delText>
        </w:r>
      </w:del>
      <w:r>
        <w:t xml:space="preserve">paiknevad järjestikku). </w:t>
      </w:r>
    </w:p>
    <w:p w:rsidR="003E6B4B" w:rsidRDefault="003E6B4B" w:rsidP="00CB3CFB">
      <w:pPr>
        <w:pStyle w:val="Taandega"/>
      </w:pPr>
      <w:del w:id="7398" w:author="Enn Õunapuu" w:date="2018-04-26T15:40:00Z">
        <w:r w:rsidDel="00270752">
          <w:delText>Et näidata</w:delText>
        </w:r>
      </w:del>
      <w:ins w:id="7399" w:author="Enn Õunapuu" w:date="2018-04-26T15:40:00Z">
        <w:r w:rsidR="00270752">
          <w:t>Näitamaks</w:t>
        </w:r>
      </w:ins>
      <w:r>
        <w:t xml:space="preserve"> käsitletava tehnoloogia (algoritmika) v</w:t>
      </w:r>
      <w:r w:rsidR="002F0A1C">
        <w:t>õ</w:t>
      </w:r>
      <w:r>
        <w:t>imsust, muudame</w:t>
      </w:r>
      <w:r w:rsidR="00B26E37">
        <w:t xml:space="preserve"> </w:t>
      </w:r>
      <w:r>
        <w:t xml:space="preserve">ülesande veelgi keerukamaks. Täiendame </w:t>
      </w:r>
      <w:del w:id="7400" w:author="Enn Õunapuu" w:date="2018-04-26T15:40:00Z">
        <w:r w:rsidDel="00270752">
          <w:delText xml:space="preserve">teda </w:delText>
        </w:r>
      </w:del>
      <w:ins w:id="7401" w:author="Enn Õunapuu" w:date="2018-04-26T15:40:00Z">
        <w:r w:rsidR="00270752">
          <w:t xml:space="preserve">seda </w:t>
        </w:r>
      </w:ins>
      <w:r>
        <w:t>tingimusega, et meid huvitavad k</w:t>
      </w:r>
      <w:r w:rsidR="002F0A1C">
        <w:t>õ</w:t>
      </w:r>
      <w:r>
        <w:t>ik</w:t>
      </w:r>
      <w:ins w:id="7402" w:author="Enn Õunapuu" w:date="2018-04-26T15:40:00Z">
        <w:r w:rsidR="00270752">
          <w:t xml:space="preserve"> </w:t>
        </w:r>
      </w:ins>
      <w:r>
        <w:t>v</w:t>
      </w:r>
      <w:r w:rsidR="002F0A1C">
        <w:t>õ</w:t>
      </w:r>
      <w:r>
        <w:t>imalikud tähtede kooslused ja nende esinemissagedused tekstis olevates s</w:t>
      </w:r>
      <w:r w:rsidR="002F0A1C">
        <w:t>õ</w:t>
      </w:r>
      <w:r>
        <w:t>nades, arvestamata nende asukohta s</w:t>
      </w:r>
      <w:r w:rsidR="002F0A1C">
        <w:t>õ</w:t>
      </w:r>
      <w:r>
        <w:t>nas (täpsustus</w:t>
      </w:r>
      <w:del w:id="7403" w:author="Enn Õunapuu" w:date="2018-04-26T15:40:00Z">
        <w:r w:rsidDel="00270752">
          <w:delText xml:space="preserve">: </w:delText>
        </w:r>
      </w:del>
      <w:ins w:id="7404" w:author="Enn Õunapuu" w:date="2018-04-26T15:40:00Z">
        <w:r w:rsidR="00270752">
          <w:t xml:space="preserve"> </w:t>
        </w:r>
        <w:r w:rsidR="00270752">
          <w:lastRenderedPageBreak/>
          <w:t>–</w:t>
        </w:r>
      </w:ins>
      <w:ins w:id="7405" w:author="Enn Õunapuu" w:date="2018-04-26T15:41:00Z">
        <w:r w:rsidR="00270752">
          <w:t> </w:t>
        </w:r>
      </w:ins>
      <w:r>
        <w:t>tähetede kooslus on laiem m</w:t>
      </w:r>
      <w:r w:rsidR="002F0A1C">
        <w:t>õ</w:t>
      </w:r>
      <w:r>
        <w:t>iste kui täheühend</w:t>
      </w:r>
      <w:del w:id="7406" w:author="Enn Õunapuu" w:date="2018-04-26T15:42:00Z">
        <w:r w:rsidDel="00270752">
          <w:delText xml:space="preserve">, </w:delText>
        </w:r>
      </w:del>
      <w:ins w:id="7407" w:author="Enn Õunapuu" w:date="2018-04-26T15:42:00Z">
        <w:r w:rsidR="00270752">
          <w:t xml:space="preserve">, </w:t>
        </w:r>
      </w:ins>
      <w:del w:id="7408" w:author="Enn Õunapuu" w:date="2018-04-26T15:41:00Z">
        <w:r w:rsidDel="00270752">
          <w:delText xml:space="preserve">kuna </w:delText>
        </w:r>
      </w:del>
      <w:ins w:id="7409" w:author="Enn Õunapuu" w:date="2018-04-26T15:41:00Z">
        <w:r w:rsidR="00270752">
          <w:t xml:space="preserve">sest </w:t>
        </w:r>
      </w:ins>
      <w:r>
        <w:t>siin ei eeldat</w:t>
      </w:r>
      <w:ins w:id="7410" w:author="Enn Õunapuu" w:date="2018-04-26T15:42:00Z">
        <w:r w:rsidR="00270752">
          <w:t>a,</w:t>
        </w:r>
      </w:ins>
      <w:del w:id="7411" w:author="Enn Õunapuu" w:date="2018-04-26T15:42:00Z">
        <w:r w:rsidDel="00270752">
          <w:delText>a</w:delText>
        </w:r>
      </w:del>
      <w:del w:id="7412" w:author="Enn Õunapuu" w:date="2018-04-26T15:41:00Z">
        <w:r w:rsidRPr="00270752" w:rsidDel="00270752">
          <w:delText xml:space="preserve">, </w:delText>
        </w:r>
      </w:del>
      <w:ins w:id="7413" w:author="Enn Õunapuu" w:date="2018-04-26T15:41:00Z">
        <w:r w:rsidR="00270752">
          <w:t xml:space="preserve"> </w:t>
        </w:r>
      </w:ins>
      <w:r>
        <w:t>et tähed peavad s</w:t>
      </w:r>
      <w:r w:rsidR="002F0A1C">
        <w:t>õ</w:t>
      </w:r>
      <w:r>
        <w:t xml:space="preserve">nas füüsiliselt järjestikku paiknema, </w:t>
      </w:r>
      <w:del w:id="7414" w:author="Enn Õunapuu" w:date="2018-04-26T15:43:00Z">
        <w:r w:rsidDel="00270752">
          <w:delText xml:space="preserve">küll </w:delText>
        </w:r>
      </w:del>
      <w:ins w:id="7415" w:author="Enn Õunapuu" w:date="2018-04-26T15:43:00Z">
        <w:r w:rsidR="00270752">
          <w:t xml:space="preserve">kuid </w:t>
        </w:r>
      </w:ins>
      <w:del w:id="7416" w:author="Enn Õunapuu" w:date="2018-04-26T15:43:00Z">
        <w:r w:rsidDel="00270752">
          <w:delText xml:space="preserve">nad </w:delText>
        </w:r>
      </w:del>
      <w:ins w:id="7417" w:author="Enn Õunapuu" w:date="2018-04-26T15:43:00Z">
        <w:r w:rsidR="00270752">
          <w:t xml:space="preserve">need </w:t>
        </w:r>
      </w:ins>
      <w:r>
        <w:t>aga v</w:t>
      </w:r>
      <w:r w:rsidR="002F0A1C">
        <w:t>õ</w:t>
      </w:r>
      <w:r>
        <w:t xml:space="preserve">ivad </w:t>
      </w:r>
      <w:del w:id="7418" w:author="Enn Õunapuu" w:date="2018-04-26T15:43:00Z">
        <w:r w:rsidDel="00270752">
          <w:delText xml:space="preserve">seda </w:delText>
        </w:r>
      </w:del>
      <w:ins w:id="7419" w:author="Enn Õunapuu" w:date="2018-04-26T15:43:00Z">
        <w:r w:rsidR="00270752">
          <w:t xml:space="preserve">ka nii </w:t>
        </w:r>
      </w:ins>
      <w:r>
        <w:t>olla).</w:t>
      </w:r>
    </w:p>
    <w:p w:rsidR="005C30A2" w:rsidRPr="005C30A2" w:rsidRDefault="003E6B4B" w:rsidP="00FE0770">
      <w:pPr>
        <w:pStyle w:val="Pealk5"/>
        <w:numPr>
          <w:ilvl w:val="0"/>
          <w:numId w:val="0"/>
        </w:numPr>
      </w:pPr>
      <w:bookmarkStart w:id="7420" w:name="_Toc500184929"/>
      <w:bookmarkStart w:id="7421" w:name="_Toc512520122"/>
      <w:r w:rsidRPr="005C30A2">
        <w:t>Ülesanne</w:t>
      </w:r>
      <w:bookmarkEnd w:id="7420"/>
      <w:r w:rsidRPr="005C30A2">
        <w:t xml:space="preserve"> </w:t>
      </w:r>
      <w:r w:rsidR="00FE0770">
        <w:t>2</w:t>
      </w:r>
      <w:bookmarkEnd w:id="7421"/>
    </w:p>
    <w:p w:rsidR="003E6B4B" w:rsidRDefault="003E6B4B" w:rsidP="005C30A2">
      <w:pPr>
        <w:pStyle w:val="Taandeta"/>
      </w:pPr>
      <w:r>
        <w:t>Leida tekstis esinevate tähtede k</w:t>
      </w:r>
      <w:r w:rsidR="002F0A1C">
        <w:t>õ</w:t>
      </w:r>
      <w:r>
        <w:t>ikv</w:t>
      </w:r>
      <w:r w:rsidR="002F0A1C">
        <w:t>õ</w:t>
      </w:r>
      <w:r>
        <w:t>imalike koosluste esinemissagedused s</w:t>
      </w:r>
      <w:r w:rsidR="002F0A1C">
        <w:t>õ</w:t>
      </w:r>
      <w:r>
        <w:t>nades, arvestamata nende asukohta s</w:t>
      </w:r>
      <w:r w:rsidR="002F0A1C">
        <w:t>õ</w:t>
      </w:r>
      <w:r>
        <w:t>nas.</w:t>
      </w:r>
    </w:p>
    <w:p w:rsidR="003E6B4B" w:rsidRDefault="003E6B4B" w:rsidP="00CB3CFB">
      <w:pPr>
        <w:pStyle w:val="Taandega"/>
      </w:pPr>
      <w:r>
        <w:t>Algoritmi seisukohalt tähendab see, et me ei pea määrama mitte järgmisel positsioonil asuvad tähed analüüsitava täheühendi suhtes, vaid s</w:t>
      </w:r>
      <w:r w:rsidR="002F0A1C">
        <w:t>õ</w:t>
      </w:r>
      <w:r>
        <w:t>nades suvalisel positsioonil analüüsitavale täheühendile järgnevad tähed üle terve tekstiosa.</w:t>
      </w:r>
    </w:p>
    <w:p w:rsidR="003E6B4B" w:rsidRDefault="003E6B4B" w:rsidP="00CB3CFB">
      <w:pPr>
        <w:pStyle w:val="Taandega"/>
      </w:pPr>
      <w:r>
        <w:t>Näiteks olgu antud s</w:t>
      </w:r>
      <w:r w:rsidR="002F0A1C">
        <w:t>õ</w:t>
      </w:r>
      <w:r>
        <w:t>nad MERI</w:t>
      </w:r>
      <w:del w:id="7422" w:author="Enn Õunapuu" w:date="2018-04-26T15:44:00Z">
        <w:r w:rsidDel="00270752">
          <w:delText xml:space="preserve"> </w:delText>
        </w:r>
      </w:del>
      <w:r>
        <w:t xml:space="preserve"> ja </w:t>
      </w:r>
      <w:del w:id="7423" w:author="Enn Õunapuu" w:date="2018-04-26T15:44:00Z">
        <w:r w:rsidDel="00270752">
          <w:delText xml:space="preserve"> </w:delText>
        </w:r>
      </w:del>
      <w:r>
        <w:t xml:space="preserve">MEIS. Püstitatud ülesande lahenduseks oleks M=2, ME=2, MER=1, MERI=1, MEI=2, MEIS=1, MES=1, MR=1, MRI=1,MI=2,    MIS=1, MS=1, E=2, ER=1, ERI=1, EI=2, EIS=1, ES=1, R=1, RI=1, I=2, IS=1, S=1. </w:t>
      </w:r>
    </w:p>
    <w:p w:rsidR="003E6B4B" w:rsidRDefault="003E6B4B" w:rsidP="00CB3CFB">
      <w:pPr>
        <w:pStyle w:val="Taandega"/>
      </w:pPr>
      <w:r>
        <w:t>Näitest on näha, et ülesanne taandub k</w:t>
      </w:r>
      <w:r w:rsidR="002F0A1C">
        <w:t>õ</w:t>
      </w:r>
      <w:r>
        <w:t>ikv</w:t>
      </w:r>
      <w:r w:rsidR="002F0A1C">
        <w:t>õ</w:t>
      </w:r>
      <w:r>
        <w:t>imalike s</w:t>
      </w:r>
      <w:r w:rsidR="002F0A1C">
        <w:t>õ</w:t>
      </w:r>
      <w:r>
        <w:t xml:space="preserve">nades esinevate tähtede, tähepaaride, </w:t>
      </w:r>
      <w:r w:rsidR="00CB3CFB">
        <w:t>–</w:t>
      </w:r>
      <w:ins w:id="7424" w:author="Enn Õunapuu" w:date="2018-04-26T15:44:00Z">
        <w:r w:rsidR="00270752">
          <w:t> </w:t>
        </w:r>
      </w:ins>
      <w:r>
        <w:t xml:space="preserve">kolmikute, </w:t>
      </w:r>
      <w:r w:rsidR="00CB3CFB">
        <w:t>nelikute jne</w:t>
      </w:r>
      <w:r>
        <w:t xml:space="preserve"> leidmisele</w:t>
      </w:r>
      <w:del w:id="7425" w:author="Enn Õunapuu" w:date="2018-04-26T15:44:00Z">
        <w:r w:rsidR="00CB3CFB" w:rsidDel="00270752">
          <w:delText>,</w:delText>
        </w:r>
      </w:del>
      <w:r>
        <w:t xml:space="preserve"> </w:t>
      </w:r>
      <w:ins w:id="7426" w:author="Enn Õunapuu" w:date="2018-04-26T15:44:00Z">
        <w:r w:rsidR="00270752">
          <w:t>(</w:t>
        </w:r>
      </w:ins>
      <w:r>
        <w:t>s</w:t>
      </w:r>
      <w:r w:rsidR="002F0A1C">
        <w:t>õ</w:t>
      </w:r>
      <w:r>
        <w:t>ltumata tähtede asukohast s</w:t>
      </w:r>
      <w:r w:rsidR="002F0A1C">
        <w:t>õ</w:t>
      </w:r>
      <w:r>
        <w:t>nas</w:t>
      </w:r>
      <w:ins w:id="7427" w:author="Enn Õunapuu" w:date="2018-04-26T15:44:00Z">
        <w:r w:rsidR="00270752">
          <w:t>)</w:t>
        </w:r>
      </w:ins>
      <w:r>
        <w:t xml:space="preserve"> ja nende esinemissageduse määramisele. Nende teoreetiline üldarv S=K</w:t>
      </w:r>
      <w:r w:rsidRPr="00B26E37">
        <w:rPr>
          <w:rStyle w:val="Aste2"/>
        </w:rPr>
        <w:t>M</w:t>
      </w:r>
      <w:r>
        <w:t>, kus K on tekstiosas sisalduvate erinevate tähtede arv, M on tähtede arv s</w:t>
      </w:r>
      <w:r w:rsidR="002F0A1C">
        <w:t>õ</w:t>
      </w:r>
      <w:r>
        <w:t>nas (märkus</w:t>
      </w:r>
      <w:del w:id="7428" w:author="Enn Õunapuu" w:date="2018-04-26T15:45:00Z">
        <w:r w:rsidR="00CB3CFB" w:rsidDel="00270752">
          <w:delText>:</w:delText>
        </w:r>
        <w:r w:rsidDel="00270752">
          <w:delText xml:space="preserve"> </w:delText>
        </w:r>
      </w:del>
      <w:ins w:id="7429" w:author="Enn Õunapuu" w:date="2018-04-26T15:45:00Z">
        <w:r w:rsidR="00270752">
          <w:t xml:space="preserve"> – </w:t>
        </w:r>
      </w:ins>
      <w:r>
        <w:t>selles valemis eeldatakse, et igal positsioonil s</w:t>
      </w:r>
      <w:r w:rsidR="002F0A1C">
        <w:t>õ</w:t>
      </w:r>
      <w:r>
        <w:t>nas v</w:t>
      </w:r>
      <w:r w:rsidR="002F0A1C">
        <w:t>õ</w:t>
      </w:r>
      <w:r>
        <w:t>ib esineda K</w:t>
      </w:r>
      <w:r w:rsidR="005C204D">
        <w:t> </w:t>
      </w:r>
      <w:r>
        <w:t>erinevat tähte ja et k</w:t>
      </w:r>
      <w:r w:rsidR="002F0A1C">
        <w:t>õ</w:t>
      </w:r>
      <w:r>
        <w:t>ik s</w:t>
      </w:r>
      <w:r w:rsidR="002F0A1C">
        <w:t>õ</w:t>
      </w:r>
      <w:r>
        <w:t>nad on ühepikkused, koosnedes M tähest).</w:t>
      </w:r>
    </w:p>
    <w:p w:rsidR="003E6B4B" w:rsidRDefault="003E6B4B" w:rsidP="00CB3CFB">
      <w:pPr>
        <w:pStyle w:val="Taandega"/>
      </w:pPr>
      <w:r>
        <w:t>Enne, kui asume püstitatud ülesande lahendusalgoritmi kirjeldamisele, defineerime m</w:t>
      </w:r>
      <w:r w:rsidR="002F0A1C">
        <w:t>õ</w:t>
      </w:r>
      <w:r>
        <w:t>ned uued m</w:t>
      </w:r>
      <w:r w:rsidR="002F0A1C">
        <w:t>õ</w:t>
      </w:r>
      <w:r>
        <w:t>isted.</w:t>
      </w:r>
    </w:p>
    <w:p w:rsidR="003E6B4B" w:rsidRDefault="003E6B4B" w:rsidP="005C204D">
      <w:pPr>
        <w:pStyle w:val="Taandega"/>
      </w:pPr>
      <w:r w:rsidRPr="00CB3CFB">
        <w:rPr>
          <w:highlight w:val="yellow"/>
        </w:rPr>
        <w:t>!!SIIA SOBIKS JÄRJENA minu artikkel "Super-fast algorithm..."!!</w:t>
      </w:r>
    </w:p>
    <w:p w:rsidR="003E6B4B" w:rsidRPr="001D51D1" w:rsidRDefault="003E6B4B" w:rsidP="001D51D1">
      <w:pPr>
        <w:pStyle w:val="Pealk3"/>
        <w:rPr>
          <w:iCs/>
        </w:rPr>
      </w:pPr>
      <w:bookmarkStart w:id="7430" w:name="_Toc500184930"/>
      <w:bookmarkStart w:id="7431" w:name="_Toc512520123"/>
      <w:del w:id="7432" w:author="Enn Õunapuu" w:date="2018-04-26T15:29:00Z">
        <w:r w:rsidRPr="001D51D1" w:rsidDel="001D51D1">
          <w:rPr>
            <w:iCs/>
          </w:rPr>
          <w:delText>P</w:delText>
        </w:r>
      </w:del>
      <w:ins w:id="7433" w:author="Enn Õunapuu" w:date="2018-04-26T16:39:00Z">
        <w:r w:rsidR="00FC2EB8">
          <w:rPr>
            <w:iCs/>
          </w:rPr>
          <w:t>P</w:t>
        </w:r>
      </w:ins>
      <w:r w:rsidRPr="001D51D1">
        <w:rPr>
          <w:iCs/>
        </w:rPr>
        <w:t>eatüki kokkuv</w:t>
      </w:r>
      <w:r w:rsidR="002F0A1C" w:rsidRPr="001D51D1">
        <w:rPr>
          <w:iCs/>
        </w:rPr>
        <w:t>õ</w:t>
      </w:r>
      <w:r w:rsidRPr="001D51D1">
        <w:rPr>
          <w:iCs/>
        </w:rPr>
        <w:t>tteks</w:t>
      </w:r>
      <w:bookmarkEnd w:id="7430"/>
      <w:bookmarkEnd w:id="7431"/>
    </w:p>
    <w:p w:rsidR="006C536B" w:rsidRDefault="006C536B" w:rsidP="006C536B">
      <w:pPr>
        <w:pStyle w:val="Taandeta"/>
        <w:rPr>
          <w:ins w:id="7434" w:author="Rein Kuusik - 1" w:date="2018-04-18T17:10:00Z"/>
        </w:rPr>
      </w:pPr>
      <w:ins w:id="7435" w:author="Rein Kuusik - 1" w:date="2018-04-18T17:10:00Z">
        <w:r>
          <w:t xml:space="preserve">Käesolevas alapeatükis kirjeldatud algoritmid S1 ja S2 erinevad klassikalistest </w:t>
        </w:r>
        <w:r w:rsidRPr="002F0A1C">
          <w:rPr>
            <w:i/>
          </w:rPr>
          <w:t>branch</w:t>
        </w:r>
        <w:r>
          <w:rPr>
            <w:i/>
          </w:rPr>
          <w:t> </w:t>
        </w:r>
        <w:r w:rsidRPr="002F0A1C">
          <w:rPr>
            <w:i/>
          </w:rPr>
          <w:t>and</w:t>
        </w:r>
        <w:r>
          <w:rPr>
            <w:i/>
          </w:rPr>
          <w:t> </w:t>
        </w:r>
        <w:r w:rsidRPr="002F0A1C">
          <w:rPr>
            <w:i/>
          </w:rPr>
          <w:t>bound</w:t>
        </w:r>
        <w:r>
          <w:t xml:space="preserve"> tüüpi algoritmidest eelkõige selle poolest, et nendesse on orgaaniliselt sulatatud nn väljavõttude tehnika. Selle asemel, et otsida teatud omadustega sõnu tervest tekstiosast, kasutatakse siin suunatud liikumist e</w:t>
        </w:r>
        <w:del w:id="7436" w:author="Enn Õunapuu" w:date="2018-04-26T15:46:00Z">
          <w:r w:rsidDel="00270752">
            <w:delText>.</w:delText>
          </w:r>
        </w:del>
      </w:ins>
      <w:ins w:id="7437" w:author="Enn Õunapuu" w:date="2018-04-26T15:46:00Z">
        <w:r w:rsidR="00270752">
          <w:t>hk</w:t>
        </w:r>
      </w:ins>
      <w:ins w:id="7438" w:author="Rein Kuusik - 1" w:date="2018-04-18T17:10:00Z">
        <w:r>
          <w:t xml:space="preserve"> nn väljavõttu väljavõtust. Selle tulemusena toimub sobivate sõnade otsimine ainult eelmise täheühendi eraldamiseks olnud sõnade seast, mis garanteerib, et vaatluse all on kõik nõutud omadustega sõnad vaadeldavast tekstiosast. Samas on tegu ka monotoonse käsitlusega, sest sõnade esinemissagedus väljavõttude ahelas saab ainult väheneda.</w:t>
        </w:r>
      </w:ins>
    </w:p>
    <w:p w:rsidR="006C536B" w:rsidRDefault="006C536B" w:rsidP="006C536B">
      <w:pPr>
        <w:pStyle w:val="Taandega"/>
        <w:rPr>
          <w:ins w:id="7439" w:author="Rein Kuusik - 1" w:date="2018-04-18T17:10:00Z"/>
        </w:rPr>
      </w:pPr>
      <w:ins w:id="7440" w:author="Rein Kuusik - 1" w:date="2018-04-18T17:10:00Z">
        <w:r>
          <w:t xml:space="preserve">Iga eraldatav täheühend on määratud ta esinemissagedusega. Antud juhul esinemissagedus on funktsiooniks, mille alusel otsustatakse algoritmi mingi sammu lõpetamise ja </w:t>
        </w:r>
        <w:r w:rsidRPr="005C30A2">
          <w:rPr>
            <w:i/>
          </w:rPr>
          <w:t>back-trackingu</w:t>
        </w:r>
        <w:r>
          <w:t xml:space="preserve"> kohta. Tegemist on monotoonse funktsiooniga, kuna täheühendi laiendamisel mingi tähe- või täheühendiga tema esinemissagedus võib ainult mitte kasvada, s</w:t>
        </w:r>
        <w:del w:id="7441" w:author="Enn Õunapuu" w:date="2018-04-19T14:40:00Z">
          <w:r w:rsidDel="00FF57EC">
            <w:delText>.</w:delText>
          </w:r>
        </w:del>
        <w:r>
          <w:t>t</w:t>
        </w:r>
      </w:ins>
      <w:ins w:id="7442" w:author="Enn Õunapuu" w:date="2018-04-19T14:40:00Z">
        <w:r w:rsidR="00FF57EC">
          <w:t>,</w:t>
        </w:r>
      </w:ins>
      <w:ins w:id="7443" w:author="Rein Kuusik - 1" w:date="2018-04-18T17:10:00Z">
        <w:del w:id="7444" w:author="Enn Õunapuu" w:date="2018-04-19T14:40:00Z">
          <w:r w:rsidDel="00FF57EC">
            <w:delText xml:space="preserve"> </w:delText>
          </w:r>
        </w:del>
        <w:r>
          <w:t xml:space="preserve"> kas ainult samaks jääda või siis väheneda.</w:t>
        </w:r>
      </w:ins>
    </w:p>
    <w:p w:rsidR="003E6B4B" w:rsidDel="006C536B" w:rsidRDefault="003E6B4B" w:rsidP="00FC2EB8">
      <w:pPr>
        <w:pStyle w:val="Taandetaeesjaj"/>
        <w:rPr>
          <w:del w:id="7445" w:author="Rein Kuusik - 1" w:date="2018-04-18T17:10:00Z"/>
        </w:rPr>
      </w:pPr>
      <w:del w:id="7446" w:author="Rein Kuusik - 1" w:date="2018-04-18T17:10:00Z">
        <w:r w:rsidDel="006C536B">
          <w:delText xml:space="preserve">Käesolevas peatükis kirjeldatud algoritmid erinevad klassikalistest </w:delText>
        </w:r>
        <w:r w:rsidRPr="002F0A1C" w:rsidDel="006C536B">
          <w:rPr>
            <w:i/>
          </w:rPr>
          <w:delText>branch</w:delText>
        </w:r>
        <w:r w:rsidR="00165EFB" w:rsidDel="006C536B">
          <w:rPr>
            <w:i/>
          </w:rPr>
          <w:delText> </w:delText>
        </w:r>
        <w:r w:rsidRPr="002F0A1C" w:rsidDel="006C536B">
          <w:rPr>
            <w:i/>
          </w:rPr>
          <w:delText>and</w:delText>
        </w:r>
        <w:r w:rsidR="00165EFB" w:rsidDel="006C536B">
          <w:rPr>
            <w:i/>
          </w:rPr>
          <w:delText> </w:delText>
        </w:r>
        <w:r w:rsidRPr="002F0A1C" w:rsidDel="006C536B">
          <w:rPr>
            <w:i/>
          </w:rPr>
          <w:delText>bound</w:delText>
        </w:r>
        <w:r w:rsidR="00165EFB" w:rsidDel="006C536B">
          <w:delText xml:space="preserve"> </w:delText>
        </w:r>
        <w:r w:rsidDel="006C536B">
          <w:delText>tüüpi algoritmidest eelk</w:delText>
        </w:r>
        <w:r w:rsidR="002F0A1C" w:rsidDel="006C536B">
          <w:delText>õ</w:delText>
        </w:r>
        <w:r w:rsidDel="006C536B">
          <w:delText>ige selle poolest, et nendesse on orgaaniliselt sulatatud nn väljav</w:delText>
        </w:r>
        <w:r w:rsidR="002F0A1C" w:rsidDel="006C536B">
          <w:delText>õ</w:delText>
        </w:r>
        <w:r w:rsidDel="006C536B">
          <w:delText>ttude tehnika. Selle asemel, et otsida teatud omadustega s</w:delText>
        </w:r>
        <w:r w:rsidR="002F0A1C" w:rsidDel="006C536B">
          <w:delText>õ</w:delText>
        </w:r>
        <w:r w:rsidDel="006C536B">
          <w:delText>nu tervest tekstiosast, kasutatakse siin suunatud liikumist e. nn väljav</w:delText>
        </w:r>
        <w:r w:rsidR="002F0A1C" w:rsidDel="006C536B">
          <w:delText>õ</w:delText>
        </w:r>
        <w:r w:rsidDel="006C536B">
          <w:delText>ttu väljav</w:delText>
        </w:r>
        <w:r w:rsidR="002F0A1C" w:rsidDel="006C536B">
          <w:delText>õ</w:delText>
        </w:r>
        <w:r w:rsidDel="006C536B">
          <w:delText>tust. Selle tulemusena toimub sobivate s</w:delText>
        </w:r>
        <w:r w:rsidR="002F0A1C" w:rsidDel="006C536B">
          <w:delText>õ</w:delText>
        </w:r>
        <w:r w:rsidDel="006C536B">
          <w:delText>nade otsimine ainult eelmise täheühendi eraldamiseks olnud s</w:delText>
        </w:r>
        <w:r w:rsidR="002F0A1C" w:rsidDel="006C536B">
          <w:delText>õ</w:delText>
        </w:r>
        <w:r w:rsidDel="006C536B">
          <w:delText>nade seast</w:delText>
        </w:r>
        <w:r w:rsidR="005C204D" w:rsidDel="006C536B">
          <w:delText>, mis</w:delText>
        </w:r>
        <w:r w:rsidDel="006C536B">
          <w:delText xml:space="preserve"> garanteerib, et vaatluse all on k</w:delText>
        </w:r>
        <w:r w:rsidR="002F0A1C" w:rsidDel="006C536B">
          <w:delText>õ</w:delText>
        </w:r>
        <w:r w:rsidDel="006C536B">
          <w:delText>ik n</w:delText>
        </w:r>
        <w:r w:rsidR="002F0A1C" w:rsidDel="006C536B">
          <w:delText>õ</w:delText>
        </w:r>
        <w:r w:rsidDel="006C536B">
          <w:delText>utud omadustega s</w:delText>
        </w:r>
        <w:r w:rsidR="002F0A1C" w:rsidDel="006C536B">
          <w:delText>õ</w:delText>
        </w:r>
        <w:r w:rsidDel="006C536B">
          <w:delText xml:space="preserve">nad vaadeldavast tekstiosast. </w:delText>
        </w:r>
      </w:del>
    </w:p>
    <w:p w:rsidR="003E6B4B" w:rsidDel="006C536B" w:rsidRDefault="003E6B4B" w:rsidP="00FC2EB8">
      <w:pPr>
        <w:pStyle w:val="Taandetaeesjaj"/>
        <w:rPr>
          <w:del w:id="7447" w:author="Rein Kuusik - 1" w:date="2018-04-18T17:10:00Z"/>
        </w:rPr>
      </w:pPr>
      <w:del w:id="7448" w:author="Rein Kuusik - 1" w:date="2018-04-18T17:10:00Z">
        <w:r w:rsidDel="006C536B">
          <w:delText>Iga eraldatav täheühend on määratud ta esinemissagedusega. Antud juhul esinemissagedus on funktsiooniks, mille alusel otsustatakse algoritmi mingi sammu l</w:delText>
        </w:r>
        <w:r w:rsidR="002F0A1C" w:rsidDel="006C536B">
          <w:delText>õ</w:delText>
        </w:r>
        <w:r w:rsidDel="006C536B">
          <w:delText xml:space="preserve">petamise ja </w:delText>
        </w:r>
        <w:r w:rsidRPr="005C30A2" w:rsidDel="006C536B">
          <w:rPr>
            <w:i/>
          </w:rPr>
          <w:delText>back-trackingu</w:delText>
        </w:r>
        <w:r w:rsidDel="006C536B">
          <w:delText xml:space="preserve"> kohta. Tegemist on monotoonse funktsiooniga, kuna täheühendi laiendamisel mingi tähe- v</w:delText>
        </w:r>
        <w:r w:rsidR="002F0A1C" w:rsidDel="006C536B">
          <w:delText>õ</w:delText>
        </w:r>
        <w:r w:rsidDel="006C536B">
          <w:delText>i täheühendiga tema esinemissagedus v</w:delText>
        </w:r>
        <w:r w:rsidR="002F0A1C" w:rsidDel="006C536B">
          <w:delText>õ</w:delText>
        </w:r>
        <w:r w:rsidDel="006C536B">
          <w:delText>ib ainult mitte kasvada, s.t</w:delText>
        </w:r>
        <w:r w:rsidR="005C30A2" w:rsidDel="006C536B">
          <w:delText xml:space="preserve"> </w:delText>
        </w:r>
        <w:r w:rsidDel="006C536B">
          <w:delText xml:space="preserve"> kas ainult samaks jääda v</w:delText>
        </w:r>
        <w:r w:rsidR="002F0A1C" w:rsidDel="006C536B">
          <w:delText>õ</w:delText>
        </w:r>
        <w:r w:rsidDel="006C536B">
          <w:delText>i siis väheneda.</w:delText>
        </w:r>
      </w:del>
    </w:p>
    <w:p w:rsidR="003E6B4B" w:rsidDel="006C536B" w:rsidRDefault="003E6B4B" w:rsidP="00FC2EB8">
      <w:pPr>
        <w:pStyle w:val="Taandetaeesjaj"/>
        <w:rPr>
          <w:del w:id="7449" w:author="Rein Kuusik - 1" w:date="2018-04-18T17:13:00Z"/>
        </w:rPr>
      </w:pPr>
      <w:del w:id="7450" w:author="Rein Kuusik - 1" w:date="2018-04-18T17:13:00Z">
        <w:r w:rsidRPr="005C204D" w:rsidDel="006C536B">
          <w:rPr>
            <w:highlight w:val="yellow"/>
          </w:rPr>
          <w:delText>JÄTKATA ALUSTATUD teemat!!!!</w:delText>
        </w:r>
      </w:del>
    </w:p>
    <w:p w:rsidR="005E2877" w:rsidDel="00FC2EB8" w:rsidRDefault="005E2877" w:rsidP="00FC2EB8">
      <w:pPr>
        <w:pStyle w:val="Taandetaeesjaj"/>
        <w:rPr>
          <w:del w:id="7451" w:author="Enn Õunapuu" w:date="2018-04-26T16:39:00Z"/>
        </w:rPr>
      </w:pPr>
    </w:p>
    <w:p w:rsidR="005E2877" w:rsidDel="00FC2EB8" w:rsidRDefault="00116301" w:rsidP="00FC2EB8">
      <w:pPr>
        <w:pStyle w:val="Taandetaeesjaj"/>
        <w:rPr>
          <w:del w:id="7452" w:author="Enn Õunapuu" w:date="2018-04-26T16:39:00Z"/>
        </w:rPr>
      </w:pPr>
      <w:del w:id="7453" w:author="Enn Õunapuu" w:date="2018-04-26T16:39:00Z">
        <w:r w:rsidDel="00FC2EB8">
          <w:fldChar w:fldCharType="begin"/>
        </w:r>
        <w:r w:rsidDel="00FC2EB8">
          <w:delInstrText xml:space="preserve"> HYPERLINK "https://youtu.be/2Hck7Lk4dEo" </w:delInstrText>
        </w:r>
        <w:r w:rsidDel="00FC2EB8">
          <w:fldChar w:fldCharType="separate"/>
        </w:r>
        <w:r w:rsidR="005E2877" w:rsidRPr="008A534F" w:rsidDel="00FC2EB8">
          <w:rPr>
            <w:rStyle w:val="Hyperlink"/>
          </w:rPr>
          <w:delText>https://youtu.be/2Hck</w:delText>
        </w:r>
        <w:r w:rsidR="005E2877" w:rsidRPr="008A534F" w:rsidDel="00FC2EB8">
          <w:rPr>
            <w:rStyle w:val="Hyperlink"/>
          </w:rPr>
          <w:delText>7</w:delText>
        </w:r>
        <w:r w:rsidR="005E2877" w:rsidRPr="008A534F" w:rsidDel="00FC2EB8">
          <w:rPr>
            <w:rStyle w:val="Hyperlink"/>
          </w:rPr>
          <w:delText>Lk4dEo</w:delText>
        </w:r>
        <w:r w:rsidDel="00FC2EB8">
          <w:rPr>
            <w:rStyle w:val="Hyperlink"/>
          </w:rPr>
          <w:fldChar w:fldCharType="end"/>
        </w:r>
      </w:del>
    </w:p>
    <w:p w:rsidR="005E2877" w:rsidDel="00FC2EB8" w:rsidRDefault="005E2877" w:rsidP="00FC2EB8">
      <w:pPr>
        <w:pStyle w:val="Taandetaeesjaj"/>
        <w:rPr>
          <w:del w:id="7454" w:author="Enn Õunapuu" w:date="2018-04-26T16:39:00Z"/>
        </w:rPr>
      </w:pPr>
    </w:p>
    <w:p w:rsidR="00802847" w:rsidDel="00270752" w:rsidRDefault="00802847" w:rsidP="00FC2EB8">
      <w:pPr>
        <w:pStyle w:val="Taandetaeesjaj"/>
        <w:rPr>
          <w:ins w:id="7455" w:author="Rein Kuusik - 1" w:date="2018-03-15T13:47:00Z"/>
          <w:del w:id="7456" w:author="Enn Õunapuu" w:date="2018-04-26T15:47:00Z"/>
        </w:rPr>
      </w:pPr>
    </w:p>
    <w:p w:rsidR="00914B2D" w:rsidRDefault="00802847" w:rsidP="00FC2EB8">
      <w:pPr>
        <w:pStyle w:val="Taandetaeesjaj"/>
        <w:rPr>
          <w:ins w:id="7457" w:author="Enn Õunapuu" w:date="2018-04-26T15:48:00Z"/>
        </w:rPr>
      </w:pPr>
      <w:ins w:id="7458" w:author="Rein Kuusik - 1" w:date="2018-03-15T13:48:00Z">
        <w:r>
          <w:t xml:space="preserve">Järgmistes peatükkides käsitleme keerulisemaid meetodeid, mis on tervenisti või siis osaliselt arendatud endises TTÜ informaatikainstituudis. </w:t>
        </w:r>
      </w:ins>
    </w:p>
    <w:p w:rsidR="00915627" w:rsidRDefault="00914B2D">
      <w:pPr>
        <w:overflowPunct/>
        <w:autoSpaceDE/>
        <w:autoSpaceDN/>
        <w:adjustRightInd/>
        <w:spacing w:line="240" w:lineRule="auto"/>
        <w:jc w:val="left"/>
        <w:textAlignment w:val="auto"/>
        <w:rPr>
          <w:ins w:id="7459" w:author="Rein Kuusik - 1" w:date="2018-04-18T17:11:00Z"/>
        </w:rPr>
      </w:pPr>
      <w:ins w:id="7460" w:author="Enn Õunapuu" w:date="2018-04-26T15:48:00Z">
        <w:r>
          <w:br w:type="page"/>
        </w:r>
      </w:ins>
      <w:del w:id="7461" w:author="Enn Õunapuu" w:date="2018-04-26T15:47:00Z">
        <w:r w:rsidR="00915627" w:rsidDel="00270752">
          <w:br w:type="page"/>
        </w:r>
      </w:del>
    </w:p>
    <w:p w:rsidR="006C536B" w:rsidRPr="00FF57EC" w:rsidRDefault="006C536B" w:rsidP="007915C2">
      <w:pPr>
        <w:pStyle w:val="Pealk2"/>
        <w:rPr>
          <w:ins w:id="7462" w:author="Rein Kuusik - 1" w:date="2018-04-18T17:12:00Z"/>
        </w:rPr>
      </w:pPr>
      <w:bookmarkStart w:id="7463" w:name="_Toc512520124"/>
      <w:ins w:id="7464" w:author="Rein Kuusik - 1" w:date="2018-04-18T17:12:00Z">
        <w:r w:rsidRPr="00FF57EC">
          <w:lastRenderedPageBreak/>
          <w:t>Hüp</w:t>
        </w:r>
      </w:ins>
      <w:ins w:id="7465" w:author="Enn Õunapuu" w:date="2018-04-26T15:25:00Z">
        <w:r w:rsidR="007915C2">
          <w:t>o</w:t>
        </w:r>
      </w:ins>
      <w:ins w:id="7466" w:author="Rein Kuusik - 1" w:date="2018-04-18T17:12:00Z">
        <w:r w:rsidRPr="00FF57EC">
          <w:t>teeside generaator</w:t>
        </w:r>
        <w:bookmarkEnd w:id="7463"/>
      </w:ins>
    </w:p>
    <w:p w:rsidR="006C536B" w:rsidRDefault="006C536B" w:rsidP="00914B2D">
      <w:pPr>
        <w:pStyle w:val="Taandeta"/>
        <w:rPr>
          <w:ins w:id="7467" w:author="Rein Kuusik - 1" w:date="2018-04-18T17:12:00Z"/>
        </w:rPr>
      </w:pPr>
      <w:ins w:id="7468" w:author="Rein Kuusik - 1" w:date="2018-04-18T17:12:00Z">
        <w:r>
          <w:t xml:space="preserve">Järgnevalt siseneme andmekaeve valdkonda ja käsitleme meetodit </w:t>
        </w:r>
        <w:del w:id="7469" w:author="Enn Õunapuu" w:date="2018-04-26T15:48:00Z">
          <w:r w:rsidDel="00914B2D">
            <w:delText>„</w:delText>
          </w:r>
        </w:del>
      </w:ins>
      <w:ins w:id="7470" w:author="Enn Õunapuu" w:date="2018-04-26T15:48:00Z">
        <w:r w:rsidR="00914B2D">
          <w:t>„</w:t>
        </w:r>
      </w:ins>
      <w:ins w:id="7471" w:author="Rein Kuusik - 1" w:date="2018-04-18T17:12:00Z">
        <w:r>
          <w:t>Hüpoteeside generaator</w:t>
        </w:r>
        <w:del w:id="7472" w:author="Enn Õunapuu" w:date="2018-04-26T15:48:00Z">
          <w:r w:rsidDel="00914B2D">
            <w:delText>“</w:delText>
          </w:r>
        </w:del>
      </w:ins>
      <w:ins w:id="7473" w:author="Enn Õunapuu" w:date="2018-04-26T15:48:00Z">
        <w:r w:rsidR="00914B2D">
          <w:t>”</w:t>
        </w:r>
      </w:ins>
      <w:ins w:id="7474" w:author="Rein Kuusik - 1" w:date="2018-04-18T17:12:00Z">
        <w:r>
          <w:t xml:space="preserve">. </w:t>
        </w:r>
      </w:ins>
    </w:p>
    <w:p w:rsidR="006C536B" w:rsidDel="007915C2" w:rsidRDefault="006C536B" w:rsidP="006C536B">
      <w:pPr>
        <w:pStyle w:val="Taandega"/>
        <w:rPr>
          <w:ins w:id="7475" w:author="Rein Kuusik - 1" w:date="2018-04-18T17:12:00Z"/>
          <w:del w:id="7476" w:author="Enn Õunapuu" w:date="2018-04-26T15:24:00Z"/>
        </w:rPr>
      </w:pPr>
      <w:bookmarkStart w:id="7477" w:name="_Toc512519896"/>
      <w:bookmarkStart w:id="7478" w:name="_Toc512520001"/>
      <w:bookmarkStart w:id="7479" w:name="_Toc512520125"/>
      <w:bookmarkEnd w:id="7477"/>
      <w:bookmarkEnd w:id="7478"/>
      <w:bookmarkEnd w:id="7479"/>
    </w:p>
    <w:p w:rsidR="006C536B" w:rsidRDefault="006C536B" w:rsidP="007915C2">
      <w:pPr>
        <w:pStyle w:val="Pealk3"/>
        <w:rPr>
          <w:ins w:id="7480" w:author="Rein Kuusik - 1" w:date="2018-04-18T17:12:00Z"/>
        </w:rPr>
      </w:pPr>
      <w:bookmarkStart w:id="7481" w:name="_Toc512520126"/>
      <w:ins w:id="7482" w:author="Rein Kuusik - 1" w:date="2018-04-18T17:12:00Z">
        <w:r>
          <w:t>Andmete klasterdamine</w:t>
        </w:r>
        <w:bookmarkEnd w:id="7481"/>
      </w:ins>
    </w:p>
    <w:p w:rsidR="006C536B" w:rsidRDefault="006C536B" w:rsidP="00914B2D">
      <w:pPr>
        <w:pStyle w:val="Taandeta"/>
        <w:rPr>
          <w:ins w:id="7483" w:author="Rein Kuusik - 1" w:date="2018-04-18T17:12:00Z"/>
        </w:rPr>
      </w:pPr>
      <w:ins w:id="7484" w:author="Rein Kuusik - 1" w:date="2018-04-18T17:12:00Z">
        <w:r>
          <w:t xml:space="preserve">Selles </w:t>
        </w:r>
        <w:del w:id="7485" w:author="Enn Õunapuu" w:date="2018-04-26T15:49:00Z">
          <w:r w:rsidDel="00914B2D">
            <w:delText>petükis</w:delText>
          </w:r>
        </w:del>
      </w:ins>
      <w:ins w:id="7486" w:author="Enn Õunapuu" w:date="2018-04-26T15:49:00Z">
        <w:r w:rsidR="00914B2D">
          <w:t>jaotises</w:t>
        </w:r>
      </w:ins>
      <w:ins w:id="7487" w:author="Rein Kuusik - 1" w:date="2018-04-18T17:12:00Z">
        <w:r>
          <w:t xml:space="preserve"> käsitleme eelmises peatükis kirjeldatud elementaartehnikat andmetabelist </w:t>
        </w:r>
        <w:del w:id="7488" w:author="Enn Õunapuu" w:date="2018-04-26T15:49:00Z">
          <w:r w:rsidDel="00914B2D">
            <w:delText xml:space="preserve"> </w:delText>
          </w:r>
        </w:del>
        <w:r>
          <w:t>klastrite leidmiseks. Eesmärgiks on ette antud andmestu sisemise struktuuri avamine.</w:t>
        </w:r>
      </w:ins>
    </w:p>
    <w:p w:rsidR="006C536B" w:rsidRDefault="006C536B" w:rsidP="006C536B">
      <w:pPr>
        <w:pStyle w:val="Taandega"/>
        <w:rPr>
          <w:ins w:id="7489" w:author="Rein Kuusik - 1" w:date="2018-04-18T17:12:00Z"/>
        </w:rPr>
      </w:pPr>
      <w:ins w:id="7490" w:author="Rein Kuusik - 1" w:date="2018-04-18T17:12:00Z">
        <w:r>
          <w:t>Määratleme klastri kui ühesuguse käitumisega elementide rühma. Meie eesmärgiks on leida range struktuuriga klastreid, st</w:t>
        </w:r>
        <w:del w:id="7491" w:author="Enn Õunapuu" w:date="2018-04-26T15:49:00Z">
          <w:r w:rsidDel="00EC40FB">
            <w:delText>.</w:delText>
          </w:r>
        </w:del>
        <w:r>
          <w:t xml:space="preserve"> kõiki klastrisse kuuluvad objekte kirjeldatakse ühesuguste tunnuste kaudu, kus tunnuste arv leitud klastris K </w:t>
        </w:r>
        <w:r>
          <w:rPr>
            <w:rFonts w:cs="Arial"/>
          </w:rPr>
          <w:t>≤</w:t>
        </w:r>
        <w:r>
          <w:t xml:space="preserve"> M, kus M on tunnuste arv töödeldavas andmetabelis. </w:t>
        </w:r>
      </w:ins>
    </w:p>
    <w:p w:rsidR="006C536B" w:rsidRDefault="006C536B" w:rsidP="006C536B">
      <w:pPr>
        <w:pStyle w:val="Taandega"/>
        <w:rPr>
          <w:ins w:id="7492" w:author="Rein Kuusik - 1" w:date="2018-04-18T17:12:00Z"/>
        </w:rPr>
      </w:pPr>
      <w:ins w:id="7493" w:author="Rein Kuusik - 1" w:date="2018-04-18T17:12:00Z">
        <w:r>
          <w:t>Seda on lihtne selgitada hulgateoreetilise mõiste „lõige</w:t>
        </w:r>
        <w:del w:id="7494" w:author="Enn Õunapuu" w:date="2018-04-26T15:50:00Z">
          <w:r w:rsidDel="00EC40FB">
            <w:delText>“</w:delText>
          </w:r>
        </w:del>
      </w:ins>
      <w:ins w:id="7495" w:author="Enn Õunapuu" w:date="2018-04-26T15:50:00Z">
        <w:r w:rsidR="00EC40FB">
          <w:t>”</w:t>
        </w:r>
      </w:ins>
      <w:ins w:id="7496" w:author="Rein Kuusik - 1" w:date="2018-04-18T17:12:00Z">
        <w:r>
          <w:t xml:space="preserve"> abil</w:t>
        </w:r>
        <w:del w:id="7497" w:author="Enn Õunapuu" w:date="2018-04-26T15:50:00Z">
          <w:r w:rsidDel="00EC40FB">
            <w:delText>.</w:delText>
          </w:r>
        </w:del>
        <w:r>
          <w:t xml:space="preserve"> .</w:t>
        </w:r>
      </w:ins>
    </w:p>
    <w:p w:rsidR="006C536B" w:rsidDel="00AC0999" w:rsidRDefault="006C536B" w:rsidP="006C536B">
      <w:pPr>
        <w:pStyle w:val="Taandega"/>
        <w:rPr>
          <w:ins w:id="7498" w:author="Rein Kuusik - 1" w:date="2018-04-18T17:12:00Z"/>
          <w:del w:id="7499" w:author="Enn Õunapuu" w:date="2018-04-26T15:50:00Z"/>
        </w:rPr>
      </w:pPr>
    </w:p>
    <w:p w:rsidR="006C536B" w:rsidRDefault="006C536B" w:rsidP="00AC0999">
      <w:pPr>
        <w:pStyle w:val="Taanevasakees"/>
        <w:rPr>
          <w:ins w:id="7500" w:author="Rein Kuusik - 1" w:date="2018-04-18T17:12:00Z"/>
        </w:rPr>
      </w:pPr>
      <w:ins w:id="7501" w:author="Rein Kuusik - 1" w:date="2018-04-18T17:12:00Z">
        <w:r>
          <w:t>Olgu antud 2 hulka X1 ja X2.</w:t>
        </w:r>
      </w:ins>
    </w:p>
    <w:p w:rsidR="006C536B" w:rsidRDefault="006C536B" w:rsidP="00AC0999">
      <w:pPr>
        <w:pStyle w:val="Taanevasakees"/>
        <w:rPr>
          <w:ins w:id="7502" w:author="Rein Kuusik - 1" w:date="2018-04-18T17:12:00Z"/>
        </w:rPr>
      </w:pPr>
      <w:ins w:id="7503" w:author="Rein Kuusik - 1" w:date="2018-04-18T17:12:00Z">
        <w:r>
          <w:t xml:space="preserve">Definitsioon 1. Hulkade X1 ja X2 lõikeks X1 </w:t>
        </w:r>
        <w:r>
          <w:sym w:font="Symbol" w:char="F0C7"/>
        </w:r>
        <w:r>
          <w:t xml:space="preserve"> X2 nimetatakse elementide hulka {Xij}, Xij </w:t>
        </w:r>
        <w:r>
          <w:sym w:font="Symbol" w:char="F0CE"/>
        </w:r>
        <w:r>
          <w:t xml:space="preserve"> X1, X2.</w:t>
        </w:r>
      </w:ins>
    </w:p>
    <w:p w:rsidR="006C536B" w:rsidDel="00AC0999" w:rsidRDefault="006C536B" w:rsidP="00AC0999">
      <w:pPr>
        <w:pStyle w:val="Pealk5"/>
        <w:numPr>
          <w:ilvl w:val="0"/>
          <w:numId w:val="0"/>
        </w:numPr>
        <w:rPr>
          <w:ins w:id="7504" w:author="Rein Kuusik - 1" w:date="2018-04-18T17:12:00Z"/>
          <w:del w:id="7505" w:author="Enn Õunapuu" w:date="2018-04-26T15:51:00Z"/>
        </w:rPr>
      </w:pPr>
    </w:p>
    <w:p w:rsidR="006C536B" w:rsidRDefault="006C536B" w:rsidP="00AC0999">
      <w:pPr>
        <w:pStyle w:val="Pealk5"/>
        <w:numPr>
          <w:ilvl w:val="0"/>
          <w:numId w:val="0"/>
        </w:numPr>
        <w:rPr>
          <w:ins w:id="7506" w:author="Rein Kuusik - 1" w:date="2018-04-18T17:12:00Z"/>
        </w:rPr>
      </w:pPr>
      <w:ins w:id="7507" w:author="Rein Kuusik - 1" w:date="2018-04-18T17:12:00Z">
        <w:r>
          <w:t>Näide.</w:t>
        </w:r>
      </w:ins>
    </w:p>
    <w:p w:rsidR="006C536B" w:rsidRDefault="006C536B" w:rsidP="006C536B">
      <w:pPr>
        <w:pStyle w:val="Taandega"/>
        <w:rPr>
          <w:ins w:id="7508" w:author="Rein Kuusik - 1" w:date="2018-04-18T17:12:00Z"/>
        </w:rPr>
      </w:pPr>
      <w:ins w:id="7509" w:author="Rein Kuusik - 1" w:date="2018-04-18T17:12:00Z">
        <w:r>
          <w:tab/>
          <w:t>X1 = {a,b,c}       X2 = {b,d}</w:t>
        </w:r>
      </w:ins>
    </w:p>
    <w:p w:rsidR="006C536B" w:rsidRDefault="006C536B" w:rsidP="006C536B">
      <w:pPr>
        <w:pStyle w:val="Taandega"/>
        <w:rPr>
          <w:ins w:id="7510" w:author="Rein Kuusik - 1" w:date="2018-04-18T17:12:00Z"/>
        </w:rPr>
      </w:pPr>
      <w:ins w:id="7511" w:author="Rein Kuusik - 1" w:date="2018-04-18T17:12:00Z">
        <w:r>
          <w:t xml:space="preserve"> </w:t>
        </w:r>
        <w:r>
          <w:tab/>
          <w:t xml:space="preserve">X1 </w:t>
        </w:r>
        <w:r>
          <w:sym w:font="Symbol" w:char="F0C7"/>
        </w:r>
        <w:r>
          <w:t xml:space="preserve"> X2 = {b}</w:t>
        </w:r>
      </w:ins>
    </w:p>
    <w:p w:rsidR="006C536B" w:rsidDel="00AC0999" w:rsidRDefault="006C536B" w:rsidP="006C536B">
      <w:pPr>
        <w:pStyle w:val="Taandega"/>
        <w:rPr>
          <w:ins w:id="7512" w:author="Rein Kuusik - 1" w:date="2018-04-18T17:12:00Z"/>
          <w:del w:id="7513" w:author="Enn Õunapuu" w:date="2018-04-26T15:51:00Z"/>
        </w:rPr>
      </w:pPr>
    </w:p>
    <w:p w:rsidR="006C536B" w:rsidRDefault="006C536B" w:rsidP="00AC0999">
      <w:pPr>
        <w:pStyle w:val="Taandetaees"/>
        <w:rPr>
          <w:ins w:id="7514" w:author="Rein Kuusik - 1" w:date="2018-04-18T17:12:00Z"/>
        </w:rPr>
      </w:pPr>
      <w:ins w:id="7515" w:author="Rein Kuusik - 1" w:date="2018-04-18T17:12:00Z">
        <w:r>
          <w:t>Olgu antud andmetabel X(N,M) = {Xi}, i=1,…,N, Xi = {Xij}, j=1,…,M; Xij=hj=0,1,…,Kj-1.</w:t>
        </w:r>
      </w:ins>
    </w:p>
    <w:p w:rsidR="006C536B" w:rsidDel="00B30E47" w:rsidRDefault="006C536B" w:rsidP="006C536B">
      <w:pPr>
        <w:pStyle w:val="Taandega"/>
        <w:rPr>
          <w:ins w:id="7516" w:author="Rein Kuusik - 1" w:date="2018-04-18T17:12:00Z"/>
          <w:del w:id="7517" w:author="Enn Õunapuu" w:date="2018-04-26T16:10:00Z"/>
        </w:rPr>
      </w:pPr>
    </w:p>
    <w:p w:rsidR="006C536B" w:rsidRDefault="006C536B" w:rsidP="00B30E47">
      <w:pPr>
        <w:pStyle w:val="Taandetaeesjaj"/>
        <w:rPr>
          <w:ins w:id="7518" w:author="Rein Kuusik - 1" w:date="2018-04-18T17:12:00Z"/>
        </w:rPr>
      </w:pPr>
      <w:ins w:id="7519" w:author="Rein Kuusik - 1" w:date="2018-04-18T17:12:00Z">
        <w:r>
          <w:t xml:space="preserve">Definitsioon 2. Lõikeks tabelil X = {Xi} nimetatakse tunnuste {j} väärtuste hulka {Xij = hj}, mis on positsiooniliselt ühised kõikidele objektidele {Xij: </w:t>
        </w:r>
        <w:r>
          <w:sym w:font="Symbol" w:char="F022"/>
        </w:r>
        <w:r>
          <w:t xml:space="preserve">i, Xij </w:t>
        </w:r>
        <w:r>
          <w:sym w:font="Symbol" w:char="F0CE"/>
        </w:r>
        <w:r>
          <w:t xml:space="preserve"> Xi}</w:t>
        </w:r>
      </w:ins>
    </w:p>
    <w:p w:rsidR="006C536B" w:rsidDel="00B30E47" w:rsidRDefault="006C536B" w:rsidP="006C536B">
      <w:pPr>
        <w:pStyle w:val="Taandega"/>
        <w:rPr>
          <w:ins w:id="7520" w:author="Rein Kuusik - 1" w:date="2018-04-18T17:12:00Z"/>
          <w:del w:id="7521" w:author="Enn Õunapuu" w:date="2018-04-26T16:11:00Z"/>
        </w:rPr>
      </w:pPr>
    </w:p>
    <w:p w:rsidR="006C536B" w:rsidRDefault="006C536B" w:rsidP="00B30E47">
      <w:pPr>
        <w:pStyle w:val="Pealk5"/>
        <w:numPr>
          <w:ilvl w:val="0"/>
          <w:numId w:val="0"/>
        </w:numPr>
        <w:rPr>
          <w:ins w:id="7522" w:author="Rein Kuusik - 1" w:date="2018-04-18T17:12:00Z"/>
        </w:rPr>
      </w:pPr>
      <w:ins w:id="7523" w:author="Rein Kuusik - 1" w:date="2018-04-18T17:12:00Z">
        <w:r>
          <w:t>Näide.</w:t>
        </w:r>
      </w:ins>
    </w:p>
    <w:p w:rsidR="006C536B" w:rsidRDefault="006C536B" w:rsidP="00B30E47">
      <w:pPr>
        <w:pStyle w:val="Taandeta"/>
        <w:rPr>
          <w:ins w:id="7524" w:author="Rein Kuusik - 1" w:date="2018-04-18T17:12:00Z"/>
        </w:rPr>
      </w:pPr>
      <w:ins w:id="7525" w:author="Rein Kuusik - 1" w:date="2018-04-18T17:12:00Z">
        <w:r>
          <w:t xml:space="preserve">Olgu antud andmetabel X(2,3). </w:t>
        </w:r>
      </w:ins>
    </w:p>
    <w:p w:rsidR="006C536B" w:rsidDel="00B30E47" w:rsidRDefault="006C536B" w:rsidP="006C536B">
      <w:pPr>
        <w:pStyle w:val="Taandega"/>
        <w:rPr>
          <w:ins w:id="7526" w:author="Rein Kuusik - 1" w:date="2018-04-18T17:12:00Z"/>
          <w:del w:id="7527" w:author="Enn Õunapuu" w:date="2018-04-26T16:11:00Z"/>
        </w:rPr>
      </w:pPr>
    </w:p>
    <w:tbl>
      <w:tblPr>
        <w:tblW w:w="1870" w:type="dxa"/>
        <w:tblInd w:w="907" w:type="dxa"/>
        <w:tblLook w:val="04A0" w:firstRow="1" w:lastRow="0" w:firstColumn="1" w:lastColumn="0" w:noHBand="0" w:noVBand="1"/>
      </w:tblPr>
      <w:tblGrid>
        <w:gridCol w:w="567"/>
        <w:gridCol w:w="425"/>
        <w:gridCol w:w="439"/>
        <w:gridCol w:w="439"/>
      </w:tblGrid>
      <w:tr w:rsidR="006C536B" w:rsidRPr="00957E17" w:rsidTr="006C536B">
        <w:trPr>
          <w:trHeight w:val="340"/>
          <w:ins w:id="7528" w:author="Rein Kuusik - 1" w:date="2018-04-18T17:12:00Z"/>
        </w:trPr>
        <w:tc>
          <w:tcPr>
            <w:tcW w:w="567" w:type="dxa"/>
            <w:tcBorders>
              <w:top w:val="nil"/>
              <w:left w:val="nil"/>
              <w:bottom w:val="single" w:sz="4" w:space="0" w:color="auto"/>
              <w:right w:val="single" w:sz="4" w:space="0" w:color="auto"/>
            </w:tcBorders>
            <w:shd w:val="clear" w:color="auto" w:fill="auto"/>
            <w:noWrap/>
            <w:vAlign w:val="bottom"/>
            <w:hideMark/>
          </w:tcPr>
          <w:p w:rsidR="006C536B" w:rsidRPr="00957E17" w:rsidRDefault="006C536B" w:rsidP="006C536B">
            <w:pPr>
              <w:keepNext/>
              <w:keepLines/>
              <w:overflowPunct/>
              <w:autoSpaceDE/>
              <w:autoSpaceDN/>
              <w:adjustRightInd/>
              <w:jc w:val="center"/>
              <w:textAlignment w:val="auto"/>
              <w:rPr>
                <w:ins w:id="7529" w:author="Rein Kuusik - 1" w:date="2018-04-18T17:12:00Z"/>
                <w:rFonts w:cs="Arial"/>
                <w:i/>
                <w:iCs/>
                <w:color w:val="000000"/>
                <w:lang w:val="en-US"/>
              </w:rPr>
            </w:pPr>
            <w:ins w:id="7530" w:author="Rein Kuusik - 1" w:date="2018-04-18T17:12:00Z">
              <w:r w:rsidRPr="00957E17">
                <w:rPr>
                  <w:rFonts w:cs="Arial"/>
                  <w:i/>
                  <w:iCs/>
                  <w:color w:val="000000"/>
                </w:rPr>
                <w:t>i</w:t>
              </w:r>
              <w:del w:id="7531" w:author="Enn Õunapuu" w:date="2018-04-26T12:33:00Z">
                <w:r w:rsidRPr="00957E17" w:rsidDel="00D9206F">
                  <w:rPr>
                    <w:rFonts w:cs="Arial"/>
                    <w:i/>
                    <w:iCs/>
                    <w:color w:val="000000"/>
                  </w:rPr>
                  <w:delText>/</w:delText>
                </w:r>
              </w:del>
            </w:ins>
            <w:ins w:id="7532" w:author="Enn Õunapuu" w:date="2018-04-26T12:33:00Z">
              <w:r w:rsidR="00D9206F">
                <w:rPr>
                  <w:rFonts w:cs="Arial"/>
                  <w:i/>
                  <w:iCs/>
                  <w:color w:val="000000"/>
                </w:rPr>
                <w:t xml:space="preserve"> \ </w:t>
              </w:r>
            </w:ins>
            <w:ins w:id="7533" w:author="Rein Kuusik - 1" w:date="2018-04-18T17:12:00Z">
              <w:r w:rsidRPr="00957E17">
                <w:rPr>
                  <w:rFonts w:cs="Arial"/>
                  <w:i/>
                  <w:iCs/>
                  <w:color w:val="000000"/>
                </w:rPr>
                <w:t>j</w:t>
              </w:r>
            </w:ins>
          </w:p>
        </w:tc>
        <w:tc>
          <w:tcPr>
            <w:tcW w:w="425" w:type="dxa"/>
            <w:tcBorders>
              <w:top w:val="nil"/>
              <w:left w:val="nil"/>
              <w:bottom w:val="single" w:sz="4" w:space="0" w:color="auto"/>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534" w:author="Rein Kuusik - 1" w:date="2018-04-18T17:12:00Z"/>
                <w:rFonts w:cs="Arial"/>
                <w:i/>
                <w:iCs/>
                <w:color w:val="000000"/>
                <w:lang w:val="en-US"/>
              </w:rPr>
            </w:pPr>
            <w:ins w:id="7535" w:author="Rein Kuusik - 1" w:date="2018-04-18T17:12:00Z">
              <w:r w:rsidRPr="00957E17">
                <w:rPr>
                  <w:rFonts w:cs="Arial"/>
                  <w:i/>
                  <w:iCs/>
                  <w:color w:val="000000"/>
                </w:rPr>
                <w:t>1</w:t>
              </w:r>
            </w:ins>
          </w:p>
        </w:tc>
        <w:tc>
          <w:tcPr>
            <w:tcW w:w="439" w:type="dxa"/>
            <w:tcBorders>
              <w:top w:val="nil"/>
              <w:left w:val="nil"/>
              <w:bottom w:val="single" w:sz="4" w:space="0" w:color="auto"/>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536" w:author="Rein Kuusik - 1" w:date="2018-04-18T17:12:00Z"/>
                <w:rFonts w:cs="Arial"/>
                <w:i/>
                <w:iCs/>
                <w:color w:val="000000"/>
                <w:lang w:val="en-US"/>
              </w:rPr>
            </w:pPr>
            <w:ins w:id="7537" w:author="Rein Kuusik - 1" w:date="2018-04-18T17:12:00Z">
              <w:r w:rsidRPr="00957E17">
                <w:rPr>
                  <w:rFonts w:cs="Arial"/>
                  <w:i/>
                  <w:iCs/>
                  <w:color w:val="000000"/>
                  <w:lang w:val="en-US"/>
                </w:rPr>
                <w:t>2</w:t>
              </w:r>
            </w:ins>
          </w:p>
        </w:tc>
        <w:tc>
          <w:tcPr>
            <w:tcW w:w="439" w:type="dxa"/>
            <w:tcBorders>
              <w:top w:val="nil"/>
              <w:left w:val="nil"/>
              <w:bottom w:val="single" w:sz="4" w:space="0" w:color="auto"/>
              <w:right w:val="nil"/>
            </w:tcBorders>
            <w:vAlign w:val="bottom"/>
          </w:tcPr>
          <w:p w:rsidR="006C536B" w:rsidRPr="00957E17" w:rsidRDefault="006C536B" w:rsidP="006C536B">
            <w:pPr>
              <w:keepNext/>
              <w:keepLines/>
              <w:overflowPunct/>
              <w:autoSpaceDE/>
              <w:autoSpaceDN/>
              <w:adjustRightInd/>
              <w:jc w:val="right"/>
              <w:textAlignment w:val="auto"/>
              <w:rPr>
                <w:ins w:id="7538" w:author="Rein Kuusik - 1" w:date="2018-04-18T17:12:00Z"/>
                <w:rFonts w:cs="Arial"/>
                <w:i/>
                <w:iCs/>
                <w:color w:val="000000"/>
                <w:lang w:val="en-US"/>
              </w:rPr>
            </w:pPr>
            <w:ins w:id="7539" w:author="Rein Kuusik - 1" w:date="2018-04-18T17:12:00Z">
              <w:r>
                <w:rPr>
                  <w:rFonts w:cs="Arial"/>
                  <w:i/>
                  <w:iCs/>
                  <w:color w:val="000000"/>
                  <w:lang w:val="en-US"/>
                </w:rPr>
                <w:t>3</w:t>
              </w:r>
            </w:ins>
          </w:p>
        </w:tc>
      </w:tr>
      <w:tr w:rsidR="006C536B" w:rsidRPr="00957E17" w:rsidTr="006C536B">
        <w:trPr>
          <w:trHeight w:val="300"/>
          <w:ins w:id="7540" w:author="Rein Kuusik - 1" w:date="2018-04-18T17:12:00Z"/>
        </w:trPr>
        <w:tc>
          <w:tcPr>
            <w:tcW w:w="567" w:type="dxa"/>
            <w:tcBorders>
              <w:top w:val="nil"/>
              <w:left w:val="nil"/>
              <w:bottom w:val="nil"/>
              <w:right w:val="single" w:sz="4" w:space="0" w:color="auto"/>
            </w:tcBorders>
            <w:shd w:val="clear" w:color="auto" w:fill="auto"/>
            <w:noWrap/>
            <w:vAlign w:val="bottom"/>
            <w:hideMark/>
          </w:tcPr>
          <w:p w:rsidR="006C536B" w:rsidRPr="00957E17" w:rsidRDefault="006C536B" w:rsidP="006C536B">
            <w:pPr>
              <w:keepNext/>
              <w:keepLines/>
              <w:overflowPunct/>
              <w:autoSpaceDE/>
              <w:autoSpaceDN/>
              <w:adjustRightInd/>
              <w:jc w:val="center"/>
              <w:textAlignment w:val="auto"/>
              <w:rPr>
                <w:ins w:id="7541" w:author="Rein Kuusik - 1" w:date="2018-04-18T17:12:00Z"/>
                <w:rFonts w:cs="Arial"/>
                <w:i/>
                <w:iCs/>
                <w:color w:val="000000"/>
                <w:lang w:val="en-US"/>
              </w:rPr>
            </w:pPr>
            <w:ins w:id="7542" w:author="Rein Kuusik - 1" w:date="2018-04-18T17:12:00Z">
              <w:r w:rsidRPr="00957E17">
                <w:rPr>
                  <w:rFonts w:cs="Arial"/>
                  <w:i/>
                  <w:iCs/>
                  <w:color w:val="000000"/>
                </w:rPr>
                <w:t>1.</w:t>
              </w:r>
            </w:ins>
          </w:p>
        </w:tc>
        <w:tc>
          <w:tcPr>
            <w:tcW w:w="425"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543" w:author="Rein Kuusik - 1" w:date="2018-04-18T17:12:00Z"/>
                <w:rFonts w:cs="Arial"/>
                <w:color w:val="000000"/>
                <w:lang w:val="en-US"/>
              </w:rPr>
            </w:pPr>
            <w:ins w:id="7544" w:author="Rein Kuusik - 1" w:date="2018-04-18T17:12:00Z">
              <w:r>
                <w:rPr>
                  <w:rFonts w:cs="Arial"/>
                  <w:color w:val="000000"/>
                </w:rPr>
                <w:t>1</w:t>
              </w:r>
            </w:ins>
          </w:p>
        </w:tc>
        <w:tc>
          <w:tcPr>
            <w:tcW w:w="439"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545" w:author="Rein Kuusik - 1" w:date="2018-04-18T17:12:00Z"/>
                <w:rFonts w:cs="Arial"/>
                <w:color w:val="000000"/>
                <w:lang w:val="en-US"/>
              </w:rPr>
            </w:pPr>
            <w:ins w:id="7546" w:author="Rein Kuusik - 1" w:date="2018-04-18T17:12:00Z">
              <w:r>
                <w:rPr>
                  <w:rFonts w:cs="Arial"/>
                  <w:color w:val="000000"/>
                  <w:lang w:val="en-US"/>
                </w:rPr>
                <w:t>2</w:t>
              </w:r>
            </w:ins>
          </w:p>
        </w:tc>
        <w:tc>
          <w:tcPr>
            <w:tcW w:w="439" w:type="dxa"/>
            <w:tcBorders>
              <w:top w:val="nil"/>
              <w:left w:val="nil"/>
              <w:bottom w:val="nil"/>
              <w:right w:val="nil"/>
            </w:tcBorders>
            <w:vAlign w:val="bottom"/>
          </w:tcPr>
          <w:p w:rsidR="006C536B" w:rsidRDefault="006C536B" w:rsidP="006C536B">
            <w:pPr>
              <w:keepNext/>
              <w:keepLines/>
              <w:overflowPunct/>
              <w:autoSpaceDE/>
              <w:autoSpaceDN/>
              <w:adjustRightInd/>
              <w:jc w:val="right"/>
              <w:textAlignment w:val="auto"/>
              <w:rPr>
                <w:ins w:id="7547" w:author="Rein Kuusik - 1" w:date="2018-04-18T17:12:00Z"/>
                <w:rFonts w:cs="Arial"/>
                <w:color w:val="000000"/>
                <w:lang w:val="en-US"/>
              </w:rPr>
            </w:pPr>
            <w:ins w:id="7548" w:author="Rein Kuusik - 1" w:date="2018-04-18T17:12:00Z">
              <w:r>
                <w:rPr>
                  <w:rFonts w:cs="Arial"/>
                  <w:color w:val="000000"/>
                  <w:lang w:val="en-US"/>
                </w:rPr>
                <w:t>2</w:t>
              </w:r>
            </w:ins>
          </w:p>
        </w:tc>
      </w:tr>
      <w:tr w:rsidR="006C536B" w:rsidRPr="00957E17" w:rsidTr="006C536B">
        <w:trPr>
          <w:trHeight w:val="300"/>
          <w:ins w:id="7549" w:author="Rein Kuusik - 1" w:date="2018-04-18T17:12:00Z"/>
        </w:trPr>
        <w:tc>
          <w:tcPr>
            <w:tcW w:w="567" w:type="dxa"/>
            <w:tcBorders>
              <w:top w:val="nil"/>
              <w:left w:val="nil"/>
              <w:bottom w:val="nil"/>
              <w:right w:val="single" w:sz="4" w:space="0" w:color="auto"/>
            </w:tcBorders>
            <w:shd w:val="clear" w:color="auto" w:fill="auto"/>
            <w:noWrap/>
            <w:vAlign w:val="bottom"/>
            <w:hideMark/>
          </w:tcPr>
          <w:p w:rsidR="006C536B" w:rsidRPr="00957E17" w:rsidRDefault="006C536B" w:rsidP="006C536B">
            <w:pPr>
              <w:keepNext/>
              <w:keepLines/>
              <w:overflowPunct/>
              <w:autoSpaceDE/>
              <w:autoSpaceDN/>
              <w:adjustRightInd/>
              <w:jc w:val="center"/>
              <w:textAlignment w:val="auto"/>
              <w:rPr>
                <w:ins w:id="7550" w:author="Rein Kuusik - 1" w:date="2018-04-18T17:12:00Z"/>
                <w:rFonts w:cs="Arial"/>
                <w:i/>
                <w:iCs/>
                <w:color w:val="000000"/>
                <w:lang w:val="en-US"/>
              </w:rPr>
            </w:pPr>
            <w:ins w:id="7551" w:author="Rein Kuusik - 1" w:date="2018-04-18T17:12:00Z">
              <w:r w:rsidRPr="00957E17">
                <w:rPr>
                  <w:rFonts w:cs="Arial"/>
                  <w:i/>
                  <w:iCs/>
                  <w:color w:val="000000"/>
                </w:rPr>
                <w:t>2.</w:t>
              </w:r>
            </w:ins>
          </w:p>
        </w:tc>
        <w:tc>
          <w:tcPr>
            <w:tcW w:w="425"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552" w:author="Rein Kuusik - 1" w:date="2018-04-18T17:12:00Z"/>
                <w:rFonts w:cs="Arial"/>
                <w:color w:val="000000"/>
                <w:lang w:val="en-US"/>
              </w:rPr>
            </w:pPr>
            <w:ins w:id="7553" w:author="Rein Kuusik - 1" w:date="2018-04-18T17:12:00Z">
              <w:r>
                <w:rPr>
                  <w:rFonts w:cs="Arial"/>
                  <w:color w:val="000000"/>
                </w:rPr>
                <w:t>1</w:t>
              </w:r>
            </w:ins>
          </w:p>
        </w:tc>
        <w:tc>
          <w:tcPr>
            <w:tcW w:w="439"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554" w:author="Rein Kuusik - 1" w:date="2018-04-18T17:12:00Z"/>
                <w:rFonts w:cs="Arial"/>
                <w:color w:val="000000"/>
                <w:lang w:val="en-US"/>
              </w:rPr>
            </w:pPr>
            <w:ins w:id="7555" w:author="Rein Kuusik - 1" w:date="2018-04-18T17:12:00Z">
              <w:r>
                <w:rPr>
                  <w:rFonts w:cs="Arial"/>
                  <w:color w:val="000000"/>
                  <w:lang w:val="en-US"/>
                </w:rPr>
                <w:t>1</w:t>
              </w:r>
            </w:ins>
          </w:p>
        </w:tc>
        <w:tc>
          <w:tcPr>
            <w:tcW w:w="439" w:type="dxa"/>
            <w:tcBorders>
              <w:top w:val="nil"/>
              <w:left w:val="nil"/>
              <w:bottom w:val="nil"/>
              <w:right w:val="nil"/>
            </w:tcBorders>
            <w:vAlign w:val="bottom"/>
          </w:tcPr>
          <w:p w:rsidR="006C536B" w:rsidRDefault="006C536B" w:rsidP="006C536B">
            <w:pPr>
              <w:keepNext/>
              <w:keepLines/>
              <w:overflowPunct/>
              <w:autoSpaceDE/>
              <w:autoSpaceDN/>
              <w:adjustRightInd/>
              <w:jc w:val="right"/>
              <w:textAlignment w:val="auto"/>
              <w:rPr>
                <w:ins w:id="7556" w:author="Rein Kuusik - 1" w:date="2018-04-18T17:12:00Z"/>
                <w:rFonts w:cs="Arial"/>
                <w:color w:val="000000"/>
                <w:lang w:val="en-US"/>
              </w:rPr>
            </w:pPr>
            <w:ins w:id="7557" w:author="Rein Kuusik - 1" w:date="2018-04-18T17:12:00Z">
              <w:r>
                <w:rPr>
                  <w:rFonts w:cs="Arial"/>
                  <w:color w:val="000000"/>
                  <w:lang w:val="en-US"/>
                </w:rPr>
                <w:t>2</w:t>
              </w:r>
            </w:ins>
          </w:p>
        </w:tc>
      </w:tr>
    </w:tbl>
    <w:p w:rsidR="006C536B" w:rsidRDefault="006C536B" w:rsidP="006C536B">
      <w:pPr>
        <w:pStyle w:val="Taandega"/>
        <w:rPr>
          <w:ins w:id="7558" w:author="Rein Kuusik - 1" w:date="2018-04-18T17:12:00Z"/>
        </w:rPr>
      </w:pPr>
    </w:p>
    <w:tbl>
      <w:tblPr>
        <w:tblW w:w="2243" w:type="dxa"/>
        <w:tblInd w:w="534" w:type="dxa"/>
        <w:tblLook w:val="04A0" w:firstRow="1" w:lastRow="0" w:firstColumn="1" w:lastColumn="0" w:noHBand="0" w:noVBand="1"/>
      </w:tblPr>
      <w:tblGrid>
        <w:gridCol w:w="940"/>
        <w:gridCol w:w="425"/>
        <w:gridCol w:w="439"/>
        <w:gridCol w:w="439"/>
      </w:tblGrid>
      <w:tr w:rsidR="006C536B" w:rsidRPr="00957E17" w:rsidTr="006C536B">
        <w:trPr>
          <w:trHeight w:val="300"/>
          <w:ins w:id="7559" w:author="Rein Kuusik - 1" w:date="2018-04-18T17:12:00Z"/>
        </w:trPr>
        <w:tc>
          <w:tcPr>
            <w:tcW w:w="940" w:type="dxa"/>
            <w:tcBorders>
              <w:top w:val="nil"/>
              <w:left w:val="nil"/>
              <w:bottom w:val="nil"/>
              <w:right w:val="single" w:sz="4" w:space="0" w:color="auto"/>
            </w:tcBorders>
            <w:shd w:val="clear" w:color="auto" w:fill="auto"/>
            <w:noWrap/>
            <w:vAlign w:val="bottom"/>
            <w:hideMark/>
          </w:tcPr>
          <w:p w:rsidR="006C536B" w:rsidRPr="00957E17" w:rsidRDefault="006C536B" w:rsidP="006C536B">
            <w:pPr>
              <w:keepNext/>
              <w:keepLines/>
              <w:overflowPunct/>
              <w:autoSpaceDE/>
              <w:autoSpaceDN/>
              <w:adjustRightInd/>
              <w:jc w:val="center"/>
              <w:textAlignment w:val="auto"/>
              <w:rPr>
                <w:ins w:id="7560" w:author="Rein Kuusik - 1" w:date="2018-04-18T17:12:00Z"/>
                <w:rFonts w:cs="Arial"/>
                <w:i/>
                <w:iCs/>
                <w:color w:val="000000"/>
                <w:lang w:val="en-US"/>
              </w:rPr>
            </w:pPr>
            <w:ins w:id="7561" w:author="Rein Kuusik - 1" w:date="2018-04-18T17:12:00Z">
              <w:r>
                <w:rPr>
                  <w:rFonts w:cs="Arial"/>
                  <w:i/>
                  <w:iCs/>
                  <w:color w:val="000000"/>
                </w:rPr>
                <w:t>Lõige</w:t>
              </w:r>
            </w:ins>
          </w:p>
        </w:tc>
        <w:tc>
          <w:tcPr>
            <w:tcW w:w="425"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562" w:author="Rein Kuusik - 1" w:date="2018-04-18T17:12:00Z"/>
                <w:rFonts w:cs="Arial"/>
                <w:color w:val="000000"/>
                <w:lang w:val="en-US"/>
              </w:rPr>
            </w:pPr>
            <w:ins w:id="7563" w:author="Rein Kuusik - 1" w:date="2018-04-18T17:12:00Z">
              <w:r>
                <w:rPr>
                  <w:rFonts w:cs="Arial"/>
                  <w:color w:val="000000"/>
                </w:rPr>
                <w:t>1</w:t>
              </w:r>
            </w:ins>
          </w:p>
        </w:tc>
        <w:tc>
          <w:tcPr>
            <w:tcW w:w="439"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564" w:author="Rein Kuusik - 1" w:date="2018-04-18T17:12:00Z"/>
                <w:rFonts w:cs="Arial"/>
                <w:color w:val="000000"/>
                <w:lang w:val="en-US"/>
              </w:rPr>
            </w:pPr>
            <w:ins w:id="7565" w:author="Rein Kuusik - 1" w:date="2018-04-18T17:12:00Z">
              <w:r>
                <w:rPr>
                  <w:rFonts w:cs="Arial"/>
                  <w:color w:val="000000"/>
                  <w:lang w:val="en-US"/>
                </w:rPr>
                <w:t>*</w:t>
              </w:r>
            </w:ins>
          </w:p>
        </w:tc>
        <w:tc>
          <w:tcPr>
            <w:tcW w:w="439" w:type="dxa"/>
            <w:tcBorders>
              <w:top w:val="nil"/>
              <w:left w:val="nil"/>
              <w:bottom w:val="nil"/>
              <w:right w:val="nil"/>
            </w:tcBorders>
            <w:vAlign w:val="bottom"/>
          </w:tcPr>
          <w:p w:rsidR="006C536B" w:rsidRDefault="006C536B" w:rsidP="006C536B">
            <w:pPr>
              <w:keepNext/>
              <w:keepLines/>
              <w:overflowPunct/>
              <w:autoSpaceDE/>
              <w:autoSpaceDN/>
              <w:adjustRightInd/>
              <w:jc w:val="right"/>
              <w:textAlignment w:val="auto"/>
              <w:rPr>
                <w:ins w:id="7566" w:author="Rein Kuusik - 1" w:date="2018-04-18T17:12:00Z"/>
                <w:rFonts w:cs="Arial"/>
                <w:color w:val="000000"/>
                <w:lang w:val="en-US"/>
              </w:rPr>
            </w:pPr>
            <w:ins w:id="7567" w:author="Rein Kuusik - 1" w:date="2018-04-18T17:12:00Z">
              <w:r>
                <w:rPr>
                  <w:rFonts w:cs="Arial"/>
                  <w:color w:val="000000"/>
                  <w:lang w:val="en-US"/>
                </w:rPr>
                <w:t>2</w:t>
              </w:r>
            </w:ins>
          </w:p>
        </w:tc>
      </w:tr>
    </w:tbl>
    <w:p w:rsidR="006C536B" w:rsidDel="00B30E47" w:rsidRDefault="006C536B" w:rsidP="006C536B">
      <w:pPr>
        <w:pStyle w:val="Taandega"/>
        <w:rPr>
          <w:ins w:id="7568" w:author="Rein Kuusik - 1" w:date="2018-04-18T17:12:00Z"/>
          <w:del w:id="7569" w:author="Enn Õunapuu" w:date="2018-04-26T16:12:00Z"/>
        </w:rPr>
      </w:pPr>
    </w:p>
    <w:p w:rsidR="006C536B" w:rsidRDefault="006C536B" w:rsidP="00B30E47">
      <w:pPr>
        <w:pStyle w:val="Taanevasakees"/>
        <w:rPr>
          <w:ins w:id="7570" w:author="Rein Kuusik - 1" w:date="2018-04-18T17:12:00Z"/>
        </w:rPr>
      </w:pPr>
      <w:ins w:id="7571" w:author="Rein Kuusik - 1" w:date="2018-04-18T17:12:00Z">
        <w:r>
          <w:sym w:font="Symbol" w:char="F0C7"/>
        </w:r>
        <w:r>
          <w:t xml:space="preserve"> X = </w:t>
        </w:r>
        <w:r w:rsidRPr="00E63215">
          <w:rPr>
            <w:vertAlign w:val="subscript"/>
          </w:rPr>
          <w:t>i</w:t>
        </w:r>
        <w:r>
          <w:t xml:space="preserve"> </w:t>
        </w:r>
        <w:r>
          <w:sym w:font="Symbol" w:char="F0C7"/>
        </w:r>
        <w:r>
          <w:t xml:space="preserve"> X</w:t>
        </w:r>
        <w:r w:rsidRPr="00E63215">
          <w:rPr>
            <w:vertAlign w:val="subscript"/>
          </w:rPr>
          <w:t>i</w:t>
        </w:r>
        <w:r>
          <w:t xml:space="preserve"> = {1 * 2}, kus  *  tähistab tühja elementi.</w:t>
        </w:r>
      </w:ins>
    </w:p>
    <w:p w:rsidR="006C536B" w:rsidDel="00B30E47" w:rsidRDefault="006C536B" w:rsidP="00B30E47">
      <w:pPr>
        <w:pStyle w:val="Taanevasakees"/>
        <w:rPr>
          <w:ins w:id="7572" w:author="Rein Kuusik - 1" w:date="2018-04-18T17:12:00Z"/>
          <w:del w:id="7573" w:author="Enn Õunapuu" w:date="2018-04-26T16:12:00Z"/>
        </w:rPr>
      </w:pPr>
    </w:p>
    <w:p w:rsidR="006C536B" w:rsidRDefault="006C536B" w:rsidP="00B30E47">
      <w:pPr>
        <w:pStyle w:val="Taanevasakees"/>
        <w:rPr>
          <w:ins w:id="7574" w:author="Rein Kuusik - 1" w:date="2018-04-18T17:12:00Z"/>
        </w:rPr>
      </w:pPr>
      <w:ins w:id="7575" w:author="Rein Kuusik - 1" w:date="2018-04-18T17:12:00Z">
        <w:r>
          <w:t xml:space="preserve">Kui i=1, siis  </w:t>
        </w:r>
        <w:r>
          <w:sym w:font="Symbol" w:char="F0C7"/>
        </w:r>
        <w:r>
          <w:t xml:space="preserve"> X = X,</w:t>
        </w:r>
      </w:ins>
    </w:p>
    <w:p w:rsidR="006C536B" w:rsidRDefault="006C536B" w:rsidP="00B30E47">
      <w:pPr>
        <w:pStyle w:val="Taanevasak"/>
        <w:rPr>
          <w:ins w:id="7576" w:author="Rein Kuusik - 1" w:date="2018-04-18T17:12:00Z"/>
        </w:rPr>
      </w:pPr>
      <w:ins w:id="7577" w:author="Rein Kuusik - 1" w:date="2018-04-18T17:12:00Z">
        <w:r>
          <w:t xml:space="preserve">Kui i=0, siis  </w:t>
        </w:r>
        <w:r>
          <w:sym w:font="Symbol" w:char="F0C7"/>
        </w:r>
        <w:r>
          <w:t xml:space="preserve"> X = </w:t>
        </w:r>
        <w:r>
          <w:rPr>
            <w:rFonts w:cs="Arial"/>
          </w:rPr>
          <w:t>Ø</w:t>
        </w:r>
        <w:r>
          <w:t>.</w:t>
        </w:r>
      </w:ins>
    </w:p>
    <w:p w:rsidR="006C536B" w:rsidDel="00B30E47" w:rsidRDefault="006C536B" w:rsidP="006C536B">
      <w:pPr>
        <w:pStyle w:val="Taandega"/>
        <w:rPr>
          <w:ins w:id="7578" w:author="Rein Kuusik - 1" w:date="2018-04-18T17:12:00Z"/>
          <w:del w:id="7579" w:author="Enn Õunapuu" w:date="2018-04-26T16:13:00Z"/>
        </w:rPr>
      </w:pPr>
    </w:p>
    <w:p w:rsidR="006C536B" w:rsidDel="00B30E47" w:rsidRDefault="006C536B" w:rsidP="00B30E47">
      <w:pPr>
        <w:pStyle w:val="Taandetaees"/>
        <w:rPr>
          <w:ins w:id="7580" w:author="Rein Kuusik - 1" w:date="2018-04-18T17:12:00Z"/>
          <w:del w:id="7581" w:author="Enn Õunapuu" w:date="2018-04-26T16:14:00Z"/>
        </w:rPr>
      </w:pPr>
      <w:ins w:id="7582" w:author="Rein Kuusik - 1" w:date="2018-04-18T17:12:00Z">
        <w:r>
          <w:t>Oluline on ka teadmine, et kui iga j korral Kj=K, siis max N=K</w:t>
        </w:r>
        <w:r w:rsidRPr="00E63215">
          <w:rPr>
            <w:vertAlign w:val="superscript"/>
          </w:rPr>
          <w:t>M</w:t>
        </w:r>
        <w:r>
          <w:t xml:space="preserve"> ning kõikvõimalikke lõikeid (K+1)</w:t>
        </w:r>
        <w:r w:rsidRPr="00E63215">
          <w:rPr>
            <w:vertAlign w:val="superscript"/>
          </w:rPr>
          <w:t>M</w:t>
        </w:r>
        <w:r>
          <w:t>-1</w:t>
        </w:r>
      </w:ins>
      <w:ins w:id="7583" w:author="Enn Õunapuu" w:date="2018-04-26T16:14:00Z">
        <w:r w:rsidR="00B30E47">
          <w:t xml:space="preserve">. </w:t>
        </w:r>
      </w:ins>
    </w:p>
    <w:p w:rsidR="006C536B" w:rsidDel="00B30E47" w:rsidRDefault="006C536B" w:rsidP="00B30E47">
      <w:pPr>
        <w:pStyle w:val="Taandetaees"/>
        <w:rPr>
          <w:ins w:id="7584" w:author="Rein Kuusik - 1" w:date="2018-04-18T17:12:00Z"/>
          <w:del w:id="7585" w:author="Enn Õunapuu" w:date="2018-04-26T16:13:00Z"/>
        </w:rPr>
      </w:pPr>
      <w:ins w:id="7586" w:author="Rein Kuusik - 1" w:date="2018-04-18T17:12:00Z">
        <w:del w:id="7587" w:author="Enn Õunapuu" w:date="2018-04-26T16:13:00Z">
          <w:r w:rsidDel="00B30E47">
            <w:delText xml:space="preserve"> </w:delText>
          </w:r>
        </w:del>
      </w:ins>
    </w:p>
    <w:p w:rsidR="006C536B" w:rsidRDefault="006C536B" w:rsidP="00B30E47">
      <w:pPr>
        <w:pStyle w:val="Taandetaees"/>
        <w:rPr>
          <w:ins w:id="7588" w:author="Rein Kuusik - 1" w:date="2018-04-18T17:12:00Z"/>
        </w:rPr>
      </w:pPr>
      <w:ins w:id="7589" w:author="Rein Kuusik - 1" w:date="2018-04-18T17:12:00Z">
        <w:r>
          <w:t>Järgnevalt vaatame, kuidas klassikaliselt lõigete leidmise ülesannet lahendatakse.</w:t>
        </w:r>
      </w:ins>
    </w:p>
    <w:p w:rsidR="006C536B" w:rsidDel="00B30E47" w:rsidRDefault="006C536B" w:rsidP="006C536B">
      <w:pPr>
        <w:pStyle w:val="Taandega"/>
        <w:rPr>
          <w:ins w:id="7590" w:author="Rein Kuusik - 1" w:date="2018-04-18T17:12:00Z"/>
          <w:del w:id="7591" w:author="Enn Õunapuu" w:date="2018-04-26T16:13:00Z"/>
        </w:rPr>
      </w:pPr>
    </w:p>
    <w:p w:rsidR="006C536B" w:rsidRDefault="006C536B" w:rsidP="00B30E47">
      <w:pPr>
        <w:pStyle w:val="Pealk5"/>
        <w:numPr>
          <w:ilvl w:val="0"/>
          <w:numId w:val="0"/>
        </w:numPr>
        <w:rPr>
          <w:ins w:id="7592" w:author="Rein Kuusik - 1" w:date="2018-04-18T17:12:00Z"/>
        </w:rPr>
      </w:pPr>
      <w:ins w:id="7593" w:author="Rein Kuusik - 1" w:date="2018-04-18T17:12:00Z">
        <w:del w:id="7594" w:author="Enn Õunapuu" w:date="2018-04-26T16:13:00Z">
          <w:r w:rsidDel="00B30E47">
            <w:delText xml:space="preserve">1. </w:delText>
          </w:r>
        </w:del>
        <w:r>
          <w:t>Algoritm A1</w:t>
        </w:r>
      </w:ins>
    </w:p>
    <w:p w:rsidR="006C536B" w:rsidDel="001E4BDF" w:rsidRDefault="006C536B" w:rsidP="00B30E47">
      <w:pPr>
        <w:pStyle w:val="Taandeta"/>
        <w:rPr>
          <w:ins w:id="7595" w:author="Rein Kuusik - 1" w:date="2018-04-18T17:12:00Z"/>
          <w:del w:id="7596" w:author="Enn Õunapuu" w:date="2018-04-26T16:22:00Z"/>
        </w:rPr>
      </w:pPr>
      <w:ins w:id="7597" w:author="Rein Kuusik - 1" w:date="2018-04-18T17:12:00Z">
        <w:r>
          <w:t xml:space="preserve">Leitakse lõiked üle objektipaaride, seejärel üle objektikolmikute, -nelikute,…, M-ikute. </w:t>
        </w:r>
      </w:ins>
    </w:p>
    <w:p w:rsidR="006C536B" w:rsidRDefault="006C536B" w:rsidP="001E4BDF">
      <w:pPr>
        <w:pStyle w:val="Taandeta"/>
        <w:rPr>
          <w:ins w:id="7598" w:author="Rein Kuusik - 1" w:date="2018-04-18T17:12:00Z"/>
        </w:rPr>
      </w:pPr>
      <w:ins w:id="7599" w:author="Rein Kuusik - 1" w:date="2018-04-18T17:12:00Z">
        <w:r>
          <w:t>Sellise lähenemise korral on 2</w:t>
        </w:r>
        <w:r w:rsidRPr="001E4BDF">
          <w:rPr>
            <w:rStyle w:val="Aste2"/>
          </w:rPr>
          <w:t>N</w:t>
        </w:r>
        <w:r>
          <w:t>-1 võimalust lõikamiseks.</w:t>
        </w:r>
      </w:ins>
    </w:p>
    <w:p w:rsidR="006C536B" w:rsidRDefault="006C536B" w:rsidP="00B30E47">
      <w:pPr>
        <w:pStyle w:val="Pealk5"/>
        <w:numPr>
          <w:ilvl w:val="0"/>
          <w:numId w:val="0"/>
        </w:numPr>
        <w:rPr>
          <w:ins w:id="7600" w:author="Rein Kuusik - 1" w:date="2018-04-18T17:12:00Z"/>
        </w:rPr>
      </w:pPr>
      <w:ins w:id="7601" w:author="Rein Kuusik - 1" w:date="2018-04-18T17:12:00Z">
        <w:r>
          <w:t>Näide</w:t>
        </w:r>
      </w:ins>
    </w:p>
    <w:p w:rsidR="006C536B" w:rsidRDefault="006C536B" w:rsidP="00B30E47">
      <w:pPr>
        <w:pStyle w:val="Taandeta"/>
        <w:rPr>
          <w:ins w:id="7602" w:author="Enn Õunapuu" w:date="2018-04-26T16:15:00Z"/>
        </w:rPr>
      </w:pPr>
      <w:ins w:id="7603" w:author="Rein Kuusik - 1" w:date="2018-04-18T17:12:00Z">
        <w:r>
          <w:t>Algtabel</w:t>
        </w:r>
      </w:ins>
    </w:p>
    <w:tbl>
      <w:tblPr>
        <w:tblW w:w="1870" w:type="dxa"/>
        <w:tblInd w:w="340" w:type="dxa"/>
        <w:tblLook w:val="04A0" w:firstRow="1" w:lastRow="0" w:firstColumn="1" w:lastColumn="0" w:noHBand="0" w:noVBand="1"/>
      </w:tblPr>
      <w:tblGrid>
        <w:gridCol w:w="567"/>
        <w:gridCol w:w="450"/>
        <w:gridCol w:w="450"/>
        <w:gridCol w:w="450"/>
      </w:tblGrid>
      <w:tr w:rsidR="00B30E47" w:rsidRPr="00B30E47" w:rsidTr="001E4BDF">
        <w:trPr>
          <w:trHeight w:val="340"/>
          <w:ins w:id="7604" w:author="Enn Õunapuu" w:date="2018-04-26T16:15:00Z"/>
        </w:trPr>
        <w:tc>
          <w:tcPr>
            <w:tcW w:w="567" w:type="dxa"/>
            <w:shd w:val="clear" w:color="auto" w:fill="auto"/>
            <w:noWrap/>
            <w:vAlign w:val="center"/>
            <w:hideMark/>
          </w:tcPr>
          <w:p w:rsidR="00B30E47" w:rsidRPr="00B30E47" w:rsidRDefault="00B30E47" w:rsidP="00B30E47">
            <w:pPr>
              <w:keepNext/>
              <w:keepLines/>
              <w:overflowPunct/>
              <w:autoSpaceDE/>
              <w:autoSpaceDN/>
              <w:adjustRightInd/>
              <w:spacing w:line="240" w:lineRule="auto"/>
              <w:jc w:val="center"/>
              <w:textAlignment w:val="auto"/>
              <w:rPr>
                <w:ins w:id="7605" w:author="Enn Õunapuu" w:date="2018-04-26T16:15:00Z"/>
                <w:rFonts w:cs="Arial"/>
                <w:iCs/>
                <w:color w:val="000000"/>
                <w:lang w:val="en-US"/>
              </w:rPr>
            </w:pPr>
            <w:ins w:id="7606" w:author="Enn Õunapuu" w:date="2018-04-26T16:15:00Z">
              <w:r w:rsidRPr="00B30E47">
                <w:rPr>
                  <w:rFonts w:cs="Arial"/>
                  <w:iCs/>
                  <w:color w:val="000000"/>
                </w:rPr>
                <w:t>X</w:t>
              </w:r>
            </w:ins>
          </w:p>
        </w:tc>
        <w:tc>
          <w:tcPr>
            <w:tcW w:w="425" w:type="dxa"/>
            <w:shd w:val="clear" w:color="auto" w:fill="auto"/>
            <w:noWrap/>
            <w:vAlign w:val="center"/>
            <w:hideMark/>
          </w:tcPr>
          <w:p w:rsidR="00B30E47" w:rsidRPr="00B30E47" w:rsidRDefault="00B30E47" w:rsidP="00B30E47">
            <w:pPr>
              <w:keepNext/>
              <w:keepLines/>
              <w:overflowPunct/>
              <w:autoSpaceDE/>
              <w:autoSpaceDN/>
              <w:adjustRightInd/>
              <w:spacing w:line="240" w:lineRule="auto"/>
              <w:jc w:val="center"/>
              <w:textAlignment w:val="auto"/>
              <w:rPr>
                <w:ins w:id="7607" w:author="Enn Õunapuu" w:date="2018-04-26T16:15:00Z"/>
                <w:rFonts w:cs="Arial"/>
                <w:iCs/>
                <w:color w:val="000000"/>
                <w:lang w:val="en-US"/>
              </w:rPr>
            </w:pPr>
            <w:ins w:id="7608" w:author="Enn Õunapuu" w:date="2018-04-26T16:16:00Z">
              <w:r>
                <w:rPr>
                  <w:rFonts w:cs="Arial"/>
                  <w:iCs/>
                  <w:color w:val="000000"/>
                </w:rPr>
                <w:t>T1</w:t>
              </w:r>
            </w:ins>
          </w:p>
        </w:tc>
        <w:tc>
          <w:tcPr>
            <w:tcW w:w="439" w:type="dxa"/>
            <w:shd w:val="clear" w:color="auto" w:fill="auto"/>
            <w:noWrap/>
            <w:vAlign w:val="center"/>
            <w:hideMark/>
          </w:tcPr>
          <w:p w:rsidR="00B30E47" w:rsidRPr="00B30E47" w:rsidRDefault="00B30E47" w:rsidP="00B30E47">
            <w:pPr>
              <w:keepNext/>
              <w:keepLines/>
              <w:overflowPunct/>
              <w:autoSpaceDE/>
              <w:autoSpaceDN/>
              <w:adjustRightInd/>
              <w:spacing w:line="240" w:lineRule="auto"/>
              <w:jc w:val="center"/>
              <w:textAlignment w:val="auto"/>
              <w:rPr>
                <w:ins w:id="7609" w:author="Enn Õunapuu" w:date="2018-04-26T16:15:00Z"/>
                <w:rFonts w:cs="Arial"/>
                <w:iCs/>
                <w:color w:val="000000"/>
                <w:lang w:val="en-US"/>
              </w:rPr>
            </w:pPr>
            <w:ins w:id="7610" w:author="Enn Õunapuu" w:date="2018-04-26T16:17:00Z">
              <w:r>
                <w:rPr>
                  <w:rFonts w:cs="Arial"/>
                  <w:iCs/>
                  <w:color w:val="000000"/>
                  <w:lang w:val="en-US"/>
                </w:rPr>
                <w:t>T</w:t>
              </w:r>
            </w:ins>
            <w:ins w:id="7611" w:author="Enn Õunapuu" w:date="2018-04-26T16:15:00Z">
              <w:r w:rsidRPr="00B30E47">
                <w:rPr>
                  <w:rFonts w:cs="Arial"/>
                  <w:iCs/>
                  <w:color w:val="000000"/>
                  <w:lang w:val="en-US"/>
                </w:rPr>
                <w:t>2</w:t>
              </w:r>
            </w:ins>
          </w:p>
        </w:tc>
        <w:tc>
          <w:tcPr>
            <w:tcW w:w="439" w:type="dxa"/>
            <w:vAlign w:val="center"/>
          </w:tcPr>
          <w:p w:rsidR="00B30E47" w:rsidRPr="00B30E47" w:rsidRDefault="00B30E47" w:rsidP="00B30E47">
            <w:pPr>
              <w:keepNext/>
              <w:keepLines/>
              <w:overflowPunct/>
              <w:autoSpaceDE/>
              <w:autoSpaceDN/>
              <w:adjustRightInd/>
              <w:spacing w:line="240" w:lineRule="auto"/>
              <w:jc w:val="center"/>
              <w:textAlignment w:val="auto"/>
              <w:rPr>
                <w:ins w:id="7612" w:author="Enn Õunapuu" w:date="2018-04-26T16:15:00Z"/>
                <w:rFonts w:cs="Arial"/>
                <w:iCs/>
                <w:color w:val="000000"/>
                <w:lang w:val="en-US"/>
              </w:rPr>
            </w:pPr>
            <w:ins w:id="7613" w:author="Enn Õunapuu" w:date="2018-04-26T16:17:00Z">
              <w:r>
                <w:rPr>
                  <w:rFonts w:cs="Arial"/>
                  <w:iCs/>
                  <w:color w:val="000000"/>
                  <w:lang w:val="en-US"/>
                </w:rPr>
                <w:t>T</w:t>
              </w:r>
            </w:ins>
            <w:ins w:id="7614" w:author="Enn Õunapuu" w:date="2018-04-26T16:15:00Z">
              <w:r w:rsidRPr="00B30E47">
                <w:rPr>
                  <w:rFonts w:cs="Arial"/>
                  <w:iCs/>
                  <w:color w:val="000000"/>
                  <w:lang w:val="en-US"/>
                </w:rPr>
                <w:t>3</w:t>
              </w:r>
            </w:ins>
          </w:p>
        </w:tc>
      </w:tr>
      <w:tr w:rsidR="00B30E47" w:rsidRPr="00B30E47" w:rsidTr="001E4BDF">
        <w:trPr>
          <w:trHeight w:val="300"/>
          <w:ins w:id="7615" w:author="Enn Õunapuu" w:date="2018-04-26T16:15:00Z"/>
        </w:trPr>
        <w:tc>
          <w:tcPr>
            <w:tcW w:w="567" w:type="dxa"/>
            <w:shd w:val="clear" w:color="auto" w:fill="auto"/>
            <w:noWrap/>
            <w:vAlign w:val="center"/>
            <w:hideMark/>
          </w:tcPr>
          <w:p w:rsidR="00B30E47" w:rsidRPr="00B30E47" w:rsidRDefault="00B30E47" w:rsidP="00B30E47">
            <w:pPr>
              <w:keepNext/>
              <w:keepLines/>
              <w:overflowPunct/>
              <w:autoSpaceDE/>
              <w:autoSpaceDN/>
              <w:adjustRightInd/>
              <w:spacing w:line="240" w:lineRule="auto"/>
              <w:jc w:val="center"/>
              <w:textAlignment w:val="auto"/>
              <w:rPr>
                <w:ins w:id="7616" w:author="Enn Õunapuu" w:date="2018-04-26T16:15:00Z"/>
                <w:rFonts w:cs="Arial"/>
                <w:iCs/>
                <w:color w:val="000000"/>
                <w:lang w:val="en-US"/>
              </w:rPr>
            </w:pPr>
            <w:ins w:id="7617" w:author="Enn Õunapuu" w:date="2018-04-26T16:16:00Z">
              <w:r>
                <w:rPr>
                  <w:rFonts w:cs="Arial"/>
                  <w:iCs/>
                  <w:color w:val="000000"/>
                  <w:lang w:val="en-US"/>
                </w:rPr>
                <w:t>O1</w:t>
              </w:r>
            </w:ins>
          </w:p>
        </w:tc>
        <w:tc>
          <w:tcPr>
            <w:tcW w:w="425" w:type="dxa"/>
            <w:shd w:val="clear" w:color="auto" w:fill="auto"/>
            <w:noWrap/>
            <w:vAlign w:val="center"/>
            <w:hideMark/>
          </w:tcPr>
          <w:p w:rsidR="00B30E47" w:rsidRPr="00B30E47" w:rsidRDefault="00B30E47" w:rsidP="00B30E47">
            <w:pPr>
              <w:keepNext/>
              <w:keepLines/>
              <w:overflowPunct/>
              <w:autoSpaceDE/>
              <w:autoSpaceDN/>
              <w:adjustRightInd/>
              <w:spacing w:line="240" w:lineRule="auto"/>
              <w:jc w:val="center"/>
              <w:textAlignment w:val="auto"/>
              <w:rPr>
                <w:ins w:id="7618" w:author="Enn Õunapuu" w:date="2018-04-26T16:15:00Z"/>
                <w:rFonts w:cs="Arial"/>
                <w:color w:val="000000"/>
                <w:lang w:val="en-US"/>
              </w:rPr>
            </w:pPr>
            <w:ins w:id="7619" w:author="Enn Õunapuu" w:date="2018-04-26T16:15:00Z">
              <w:r w:rsidRPr="00B30E47">
                <w:rPr>
                  <w:rFonts w:cs="Arial"/>
                  <w:color w:val="000000"/>
                </w:rPr>
                <w:t>1</w:t>
              </w:r>
            </w:ins>
          </w:p>
        </w:tc>
        <w:tc>
          <w:tcPr>
            <w:tcW w:w="439" w:type="dxa"/>
            <w:shd w:val="clear" w:color="auto" w:fill="auto"/>
            <w:noWrap/>
            <w:vAlign w:val="center"/>
            <w:hideMark/>
          </w:tcPr>
          <w:p w:rsidR="00B30E47" w:rsidRPr="00B30E47" w:rsidRDefault="00B30E47" w:rsidP="00B30E47">
            <w:pPr>
              <w:keepNext/>
              <w:keepLines/>
              <w:overflowPunct/>
              <w:autoSpaceDE/>
              <w:autoSpaceDN/>
              <w:adjustRightInd/>
              <w:spacing w:line="240" w:lineRule="auto"/>
              <w:jc w:val="center"/>
              <w:textAlignment w:val="auto"/>
              <w:rPr>
                <w:ins w:id="7620" w:author="Enn Õunapuu" w:date="2018-04-26T16:15:00Z"/>
                <w:rFonts w:cs="Arial"/>
                <w:color w:val="000000"/>
                <w:lang w:val="en-US"/>
              </w:rPr>
            </w:pPr>
            <w:ins w:id="7621" w:author="Enn Õunapuu" w:date="2018-04-26T16:15:00Z">
              <w:r w:rsidRPr="00B30E47">
                <w:rPr>
                  <w:rFonts w:cs="Arial"/>
                  <w:color w:val="000000"/>
                  <w:lang w:val="en-US"/>
                </w:rPr>
                <w:t>2</w:t>
              </w:r>
            </w:ins>
          </w:p>
        </w:tc>
        <w:tc>
          <w:tcPr>
            <w:tcW w:w="439" w:type="dxa"/>
            <w:vAlign w:val="center"/>
          </w:tcPr>
          <w:p w:rsidR="00B30E47" w:rsidRPr="00B30E47" w:rsidRDefault="00B30E47" w:rsidP="00B30E47">
            <w:pPr>
              <w:keepNext/>
              <w:keepLines/>
              <w:overflowPunct/>
              <w:autoSpaceDE/>
              <w:autoSpaceDN/>
              <w:adjustRightInd/>
              <w:spacing w:line="240" w:lineRule="auto"/>
              <w:jc w:val="center"/>
              <w:textAlignment w:val="auto"/>
              <w:rPr>
                <w:ins w:id="7622" w:author="Enn Õunapuu" w:date="2018-04-26T16:15:00Z"/>
                <w:rFonts w:cs="Arial"/>
                <w:color w:val="000000"/>
                <w:lang w:val="en-US"/>
              </w:rPr>
            </w:pPr>
            <w:ins w:id="7623" w:author="Enn Õunapuu" w:date="2018-04-26T16:15:00Z">
              <w:r w:rsidRPr="00B30E47">
                <w:rPr>
                  <w:rFonts w:cs="Arial"/>
                  <w:color w:val="000000"/>
                  <w:lang w:val="en-US"/>
                </w:rPr>
                <w:t>2</w:t>
              </w:r>
            </w:ins>
          </w:p>
        </w:tc>
      </w:tr>
      <w:tr w:rsidR="00B30E47" w:rsidRPr="00B30E47" w:rsidTr="001E4BDF">
        <w:trPr>
          <w:trHeight w:val="300"/>
          <w:ins w:id="7624" w:author="Enn Õunapuu" w:date="2018-04-26T16:15:00Z"/>
        </w:trPr>
        <w:tc>
          <w:tcPr>
            <w:tcW w:w="567" w:type="dxa"/>
            <w:shd w:val="clear" w:color="auto" w:fill="auto"/>
            <w:noWrap/>
            <w:vAlign w:val="center"/>
            <w:hideMark/>
          </w:tcPr>
          <w:p w:rsidR="00B30E47" w:rsidRPr="00B30E47" w:rsidRDefault="00B30E47" w:rsidP="00B30E47">
            <w:pPr>
              <w:keepNext/>
              <w:keepLines/>
              <w:overflowPunct/>
              <w:autoSpaceDE/>
              <w:autoSpaceDN/>
              <w:adjustRightInd/>
              <w:spacing w:line="240" w:lineRule="auto"/>
              <w:jc w:val="center"/>
              <w:textAlignment w:val="auto"/>
              <w:rPr>
                <w:ins w:id="7625" w:author="Enn Õunapuu" w:date="2018-04-26T16:15:00Z"/>
                <w:rFonts w:cs="Arial"/>
                <w:iCs/>
                <w:color w:val="000000"/>
                <w:lang w:val="en-US"/>
              </w:rPr>
            </w:pPr>
            <w:ins w:id="7626" w:author="Enn Õunapuu" w:date="2018-04-26T16:16:00Z">
              <w:r>
                <w:rPr>
                  <w:rFonts w:cs="Arial"/>
                  <w:iCs/>
                  <w:color w:val="000000"/>
                  <w:lang w:val="en-US"/>
                </w:rPr>
                <w:t>O2</w:t>
              </w:r>
            </w:ins>
          </w:p>
        </w:tc>
        <w:tc>
          <w:tcPr>
            <w:tcW w:w="425" w:type="dxa"/>
            <w:shd w:val="clear" w:color="auto" w:fill="auto"/>
            <w:noWrap/>
            <w:vAlign w:val="center"/>
            <w:hideMark/>
          </w:tcPr>
          <w:p w:rsidR="00B30E47" w:rsidRPr="00B30E47" w:rsidRDefault="00B30E47" w:rsidP="00B30E47">
            <w:pPr>
              <w:keepNext/>
              <w:keepLines/>
              <w:overflowPunct/>
              <w:autoSpaceDE/>
              <w:autoSpaceDN/>
              <w:adjustRightInd/>
              <w:spacing w:line="240" w:lineRule="auto"/>
              <w:jc w:val="center"/>
              <w:textAlignment w:val="auto"/>
              <w:rPr>
                <w:ins w:id="7627" w:author="Enn Õunapuu" w:date="2018-04-26T16:15:00Z"/>
                <w:rFonts w:cs="Arial"/>
                <w:color w:val="000000"/>
                <w:lang w:val="en-US"/>
              </w:rPr>
            </w:pPr>
            <w:ins w:id="7628" w:author="Enn Õunapuu" w:date="2018-04-26T16:15:00Z">
              <w:r w:rsidRPr="00B30E47">
                <w:rPr>
                  <w:rFonts w:cs="Arial"/>
                  <w:color w:val="000000"/>
                </w:rPr>
                <w:t>1</w:t>
              </w:r>
            </w:ins>
          </w:p>
        </w:tc>
        <w:tc>
          <w:tcPr>
            <w:tcW w:w="439" w:type="dxa"/>
            <w:shd w:val="clear" w:color="auto" w:fill="auto"/>
            <w:noWrap/>
            <w:vAlign w:val="center"/>
            <w:hideMark/>
          </w:tcPr>
          <w:p w:rsidR="00B30E47" w:rsidRPr="00B30E47" w:rsidRDefault="00B30E47" w:rsidP="00B30E47">
            <w:pPr>
              <w:keepNext/>
              <w:keepLines/>
              <w:overflowPunct/>
              <w:autoSpaceDE/>
              <w:autoSpaceDN/>
              <w:adjustRightInd/>
              <w:spacing w:line="240" w:lineRule="auto"/>
              <w:jc w:val="center"/>
              <w:textAlignment w:val="auto"/>
              <w:rPr>
                <w:ins w:id="7629" w:author="Enn Õunapuu" w:date="2018-04-26T16:15:00Z"/>
                <w:rFonts w:cs="Arial"/>
                <w:color w:val="000000"/>
                <w:lang w:val="en-US"/>
              </w:rPr>
            </w:pPr>
            <w:ins w:id="7630" w:author="Enn Õunapuu" w:date="2018-04-26T16:15:00Z">
              <w:r w:rsidRPr="00B30E47">
                <w:rPr>
                  <w:rFonts w:cs="Arial"/>
                  <w:color w:val="000000"/>
                  <w:lang w:val="en-US"/>
                </w:rPr>
                <w:t>1</w:t>
              </w:r>
            </w:ins>
          </w:p>
        </w:tc>
        <w:tc>
          <w:tcPr>
            <w:tcW w:w="439" w:type="dxa"/>
            <w:vAlign w:val="center"/>
          </w:tcPr>
          <w:p w:rsidR="00B30E47" w:rsidRPr="00B30E47" w:rsidRDefault="00B30E47" w:rsidP="00B30E47">
            <w:pPr>
              <w:keepNext/>
              <w:keepLines/>
              <w:overflowPunct/>
              <w:autoSpaceDE/>
              <w:autoSpaceDN/>
              <w:adjustRightInd/>
              <w:spacing w:line="240" w:lineRule="auto"/>
              <w:jc w:val="center"/>
              <w:textAlignment w:val="auto"/>
              <w:rPr>
                <w:ins w:id="7631" w:author="Enn Õunapuu" w:date="2018-04-26T16:15:00Z"/>
                <w:rFonts w:cs="Arial"/>
                <w:color w:val="000000"/>
                <w:lang w:val="en-US"/>
              </w:rPr>
            </w:pPr>
            <w:ins w:id="7632" w:author="Enn Õunapuu" w:date="2018-04-26T16:15:00Z">
              <w:r w:rsidRPr="00B30E47">
                <w:rPr>
                  <w:rFonts w:cs="Arial"/>
                  <w:color w:val="000000"/>
                  <w:lang w:val="en-US"/>
                </w:rPr>
                <w:t>2</w:t>
              </w:r>
            </w:ins>
          </w:p>
        </w:tc>
      </w:tr>
      <w:tr w:rsidR="00B30E47" w:rsidRPr="00B30E47" w:rsidTr="001E4BDF">
        <w:trPr>
          <w:trHeight w:val="300"/>
          <w:ins w:id="7633" w:author="Enn Õunapuu" w:date="2018-04-26T16:16:00Z"/>
        </w:trPr>
        <w:tc>
          <w:tcPr>
            <w:tcW w:w="567" w:type="dxa"/>
            <w:shd w:val="clear" w:color="auto" w:fill="auto"/>
            <w:noWrap/>
            <w:vAlign w:val="center"/>
          </w:tcPr>
          <w:p w:rsidR="00B30E47" w:rsidRDefault="00B30E47" w:rsidP="00B30E47">
            <w:pPr>
              <w:keepNext/>
              <w:keepLines/>
              <w:overflowPunct/>
              <w:autoSpaceDE/>
              <w:autoSpaceDN/>
              <w:adjustRightInd/>
              <w:spacing w:line="240" w:lineRule="auto"/>
              <w:jc w:val="center"/>
              <w:textAlignment w:val="auto"/>
              <w:rPr>
                <w:ins w:id="7634" w:author="Enn Õunapuu" w:date="2018-04-26T16:16:00Z"/>
                <w:rFonts w:cs="Arial"/>
                <w:iCs/>
                <w:color w:val="000000"/>
                <w:lang w:val="en-US"/>
              </w:rPr>
            </w:pPr>
            <w:ins w:id="7635" w:author="Enn Õunapuu" w:date="2018-04-26T16:16:00Z">
              <w:r>
                <w:rPr>
                  <w:rFonts w:cs="Arial"/>
                  <w:iCs/>
                  <w:color w:val="000000"/>
                  <w:lang w:val="en-US"/>
                </w:rPr>
                <w:t>O3</w:t>
              </w:r>
            </w:ins>
          </w:p>
        </w:tc>
        <w:tc>
          <w:tcPr>
            <w:tcW w:w="425" w:type="dxa"/>
            <w:shd w:val="clear" w:color="auto" w:fill="auto"/>
            <w:noWrap/>
            <w:vAlign w:val="center"/>
          </w:tcPr>
          <w:p w:rsidR="00B30E47" w:rsidRPr="00B30E47" w:rsidRDefault="00B30E47" w:rsidP="00B30E47">
            <w:pPr>
              <w:keepNext/>
              <w:keepLines/>
              <w:overflowPunct/>
              <w:autoSpaceDE/>
              <w:autoSpaceDN/>
              <w:adjustRightInd/>
              <w:spacing w:line="240" w:lineRule="auto"/>
              <w:jc w:val="center"/>
              <w:textAlignment w:val="auto"/>
              <w:rPr>
                <w:ins w:id="7636" w:author="Enn Õunapuu" w:date="2018-04-26T16:16:00Z"/>
                <w:rFonts w:cs="Arial"/>
                <w:color w:val="000000"/>
              </w:rPr>
            </w:pPr>
            <w:ins w:id="7637" w:author="Enn Õunapuu" w:date="2018-04-26T16:17:00Z">
              <w:r>
                <w:rPr>
                  <w:rFonts w:cs="Arial"/>
                  <w:color w:val="000000"/>
                </w:rPr>
                <w:t>1</w:t>
              </w:r>
            </w:ins>
          </w:p>
        </w:tc>
        <w:tc>
          <w:tcPr>
            <w:tcW w:w="439" w:type="dxa"/>
            <w:shd w:val="clear" w:color="auto" w:fill="auto"/>
            <w:noWrap/>
            <w:vAlign w:val="center"/>
          </w:tcPr>
          <w:p w:rsidR="00B30E47" w:rsidRPr="00B30E47" w:rsidRDefault="00B30E47" w:rsidP="00B30E47">
            <w:pPr>
              <w:keepNext/>
              <w:keepLines/>
              <w:overflowPunct/>
              <w:autoSpaceDE/>
              <w:autoSpaceDN/>
              <w:adjustRightInd/>
              <w:spacing w:line="240" w:lineRule="auto"/>
              <w:jc w:val="center"/>
              <w:textAlignment w:val="auto"/>
              <w:rPr>
                <w:ins w:id="7638" w:author="Enn Õunapuu" w:date="2018-04-26T16:16:00Z"/>
                <w:rFonts w:cs="Arial"/>
                <w:color w:val="000000"/>
                <w:lang w:val="en-US"/>
              </w:rPr>
            </w:pPr>
            <w:ins w:id="7639" w:author="Enn Õunapuu" w:date="2018-04-26T16:17:00Z">
              <w:r>
                <w:rPr>
                  <w:rFonts w:cs="Arial"/>
                  <w:color w:val="000000"/>
                  <w:lang w:val="en-US"/>
                </w:rPr>
                <w:t>3</w:t>
              </w:r>
            </w:ins>
          </w:p>
        </w:tc>
        <w:tc>
          <w:tcPr>
            <w:tcW w:w="439" w:type="dxa"/>
            <w:vAlign w:val="center"/>
          </w:tcPr>
          <w:p w:rsidR="00B30E47" w:rsidRPr="00B30E47" w:rsidRDefault="00B30E47" w:rsidP="00B30E47">
            <w:pPr>
              <w:keepNext/>
              <w:keepLines/>
              <w:overflowPunct/>
              <w:autoSpaceDE/>
              <w:autoSpaceDN/>
              <w:adjustRightInd/>
              <w:spacing w:line="240" w:lineRule="auto"/>
              <w:jc w:val="center"/>
              <w:textAlignment w:val="auto"/>
              <w:rPr>
                <w:ins w:id="7640" w:author="Enn Õunapuu" w:date="2018-04-26T16:16:00Z"/>
                <w:rFonts w:cs="Arial"/>
                <w:color w:val="000000"/>
                <w:lang w:val="en-US"/>
              </w:rPr>
            </w:pPr>
            <w:ins w:id="7641" w:author="Enn Õunapuu" w:date="2018-04-26T16:17:00Z">
              <w:r>
                <w:rPr>
                  <w:rFonts w:cs="Arial"/>
                  <w:color w:val="000000"/>
                  <w:lang w:val="en-US"/>
                </w:rPr>
                <w:t>1</w:t>
              </w:r>
            </w:ins>
          </w:p>
        </w:tc>
      </w:tr>
      <w:tr w:rsidR="00B30E47" w:rsidRPr="00B30E47" w:rsidTr="001E4BDF">
        <w:trPr>
          <w:trHeight w:val="300"/>
          <w:ins w:id="7642" w:author="Enn Õunapuu" w:date="2018-04-26T16:16:00Z"/>
        </w:trPr>
        <w:tc>
          <w:tcPr>
            <w:tcW w:w="567" w:type="dxa"/>
            <w:shd w:val="clear" w:color="auto" w:fill="auto"/>
            <w:noWrap/>
            <w:vAlign w:val="center"/>
          </w:tcPr>
          <w:p w:rsidR="00B30E47" w:rsidRDefault="00B30E47" w:rsidP="00B30E47">
            <w:pPr>
              <w:keepNext/>
              <w:keepLines/>
              <w:overflowPunct/>
              <w:autoSpaceDE/>
              <w:autoSpaceDN/>
              <w:adjustRightInd/>
              <w:spacing w:line="240" w:lineRule="auto"/>
              <w:jc w:val="center"/>
              <w:textAlignment w:val="auto"/>
              <w:rPr>
                <w:ins w:id="7643" w:author="Enn Õunapuu" w:date="2018-04-26T16:16:00Z"/>
                <w:rFonts w:cs="Arial"/>
                <w:iCs/>
                <w:color w:val="000000"/>
                <w:lang w:val="en-US"/>
              </w:rPr>
            </w:pPr>
            <w:ins w:id="7644" w:author="Enn Õunapuu" w:date="2018-04-26T16:16:00Z">
              <w:r>
                <w:rPr>
                  <w:rFonts w:cs="Arial"/>
                  <w:iCs/>
                  <w:color w:val="000000"/>
                  <w:lang w:val="en-US"/>
                </w:rPr>
                <w:t>O4</w:t>
              </w:r>
            </w:ins>
          </w:p>
        </w:tc>
        <w:tc>
          <w:tcPr>
            <w:tcW w:w="425" w:type="dxa"/>
            <w:shd w:val="clear" w:color="auto" w:fill="auto"/>
            <w:noWrap/>
            <w:vAlign w:val="center"/>
          </w:tcPr>
          <w:p w:rsidR="00B30E47" w:rsidRPr="00B30E47" w:rsidRDefault="00B30E47" w:rsidP="00B30E47">
            <w:pPr>
              <w:keepNext/>
              <w:keepLines/>
              <w:overflowPunct/>
              <w:autoSpaceDE/>
              <w:autoSpaceDN/>
              <w:adjustRightInd/>
              <w:spacing w:line="240" w:lineRule="auto"/>
              <w:jc w:val="center"/>
              <w:textAlignment w:val="auto"/>
              <w:rPr>
                <w:ins w:id="7645" w:author="Enn Õunapuu" w:date="2018-04-26T16:16:00Z"/>
                <w:rFonts w:cs="Arial"/>
                <w:color w:val="000000"/>
              </w:rPr>
            </w:pPr>
            <w:ins w:id="7646" w:author="Enn Õunapuu" w:date="2018-04-26T16:17:00Z">
              <w:r>
                <w:rPr>
                  <w:rFonts w:cs="Arial"/>
                  <w:color w:val="000000"/>
                </w:rPr>
                <w:t>1</w:t>
              </w:r>
            </w:ins>
          </w:p>
        </w:tc>
        <w:tc>
          <w:tcPr>
            <w:tcW w:w="439" w:type="dxa"/>
            <w:shd w:val="clear" w:color="auto" w:fill="auto"/>
            <w:noWrap/>
            <w:vAlign w:val="center"/>
          </w:tcPr>
          <w:p w:rsidR="00B30E47" w:rsidRPr="00B30E47" w:rsidRDefault="00B30E47" w:rsidP="00B30E47">
            <w:pPr>
              <w:keepNext/>
              <w:keepLines/>
              <w:overflowPunct/>
              <w:autoSpaceDE/>
              <w:autoSpaceDN/>
              <w:adjustRightInd/>
              <w:spacing w:line="240" w:lineRule="auto"/>
              <w:jc w:val="center"/>
              <w:textAlignment w:val="auto"/>
              <w:rPr>
                <w:ins w:id="7647" w:author="Enn Õunapuu" w:date="2018-04-26T16:16:00Z"/>
                <w:rFonts w:cs="Arial"/>
                <w:color w:val="000000"/>
                <w:lang w:val="en-US"/>
              </w:rPr>
            </w:pPr>
            <w:ins w:id="7648" w:author="Enn Õunapuu" w:date="2018-04-26T16:17:00Z">
              <w:r>
                <w:rPr>
                  <w:rFonts w:cs="Arial"/>
                  <w:color w:val="000000"/>
                  <w:lang w:val="en-US"/>
                </w:rPr>
                <w:t>1</w:t>
              </w:r>
            </w:ins>
          </w:p>
        </w:tc>
        <w:tc>
          <w:tcPr>
            <w:tcW w:w="439" w:type="dxa"/>
            <w:vAlign w:val="center"/>
          </w:tcPr>
          <w:p w:rsidR="00B30E47" w:rsidRPr="00B30E47" w:rsidRDefault="00B30E47" w:rsidP="00B30E47">
            <w:pPr>
              <w:keepNext/>
              <w:keepLines/>
              <w:overflowPunct/>
              <w:autoSpaceDE/>
              <w:autoSpaceDN/>
              <w:adjustRightInd/>
              <w:spacing w:line="240" w:lineRule="auto"/>
              <w:jc w:val="center"/>
              <w:textAlignment w:val="auto"/>
              <w:rPr>
                <w:ins w:id="7649" w:author="Enn Õunapuu" w:date="2018-04-26T16:16:00Z"/>
                <w:rFonts w:cs="Arial"/>
                <w:color w:val="000000"/>
                <w:lang w:val="en-US"/>
              </w:rPr>
            </w:pPr>
            <w:ins w:id="7650" w:author="Enn Õunapuu" w:date="2018-04-26T16:17:00Z">
              <w:r>
                <w:rPr>
                  <w:rFonts w:cs="Arial"/>
                  <w:color w:val="000000"/>
                  <w:lang w:val="en-US"/>
                </w:rPr>
                <w:t>2</w:t>
              </w:r>
            </w:ins>
          </w:p>
        </w:tc>
      </w:tr>
    </w:tbl>
    <w:p w:rsidR="00B30E47" w:rsidRPr="001E4BDF" w:rsidDel="00B30E47" w:rsidRDefault="00B30E47" w:rsidP="006C536B">
      <w:pPr>
        <w:pStyle w:val="Taandega"/>
        <w:rPr>
          <w:ins w:id="7651" w:author="Rein Kuusik - 1" w:date="2018-04-18T17:12:00Z"/>
          <w:del w:id="7652" w:author="Unknown"/>
        </w:rPr>
      </w:pPr>
    </w:p>
    <w:p w:rsidR="006C536B" w:rsidRPr="001E4BDF" w:rsidDel="00B30E47" w:rsidRDefault="006C536B" w:rsidP="006C536B">
      <w:pPr>
        <w:pStyle w:val="Taandega"/>
        <w:rPr>
          <w:ins w:id="7653" w:author="Rein Kuusik - 1" w:date="2018-04-18T17:12:00Z"/>
          <w:del w:id="7654" w:author="Unknown"/>
        </w:rPr>
      </w:pPr>
      <w:ins w:id="7655" w:author="Rein Kuusik - 1" w:date="2018-04-18T17:12:00Z">
        <w:del w:id="7656" w:author="Unknown">
          <w:r w:rsidRPr="001E4BDF" w:rsidDel="00B30E47">
            <w:delText>X</w:delText>
          </w:r>
          <w:r w:rsidRPr="001E4BDF" w:rsidDel="00B30E47">
            <w:tab/>
            <w:delText>T1</w:delText>
          </w:r>
          <w:r w:rsidRPr="001E4BDF" w:rsidDel="00B30E47">
            <w:tab/>
            <w:delText>T2</w:delText>
          </w:r>
          <w:r w:rsidRPr="001E4BDF" w:rsidDel="00B30E47">
            <w:tab/>
            <w:delText>T3</w:delText>
          </w:r>
        </w:del>
      </w:ins>
    </w:p>
    <w:p w:rsidR="006C536B" w:rsidRPr="001E4BDF" w:rsidDel="00B30E47" w:rsidRDefault="006C536B" w:rsidP="006C536B">
      <w:pPr>
        <w:pStyle w:val="Taandega"/>
        <w:rPr>
          <w:ins w:id="7657" w:author="Rein Kuusik - 1" w:date="2018-04-18T17:12:00Z"/>
          <w:del w:id="7658" w:author="Unknown"/>
        </w:rPr>
      </w:pPr>
      <w:ins w:id="7659" w:author="Rein Kuusik - 1" w:date="2018-04-18T17:12:00Z">
        <w:del w:id="7660" w:author="Unknown">
          <w:r w:rsidRPr="001E4BDF" w:rsidDel="00B30E47">
            <w:delText>O1</w:delText>
          </w:r>
          <w:r w:rsidRPr="001E4BDF" w:rsidDel="00B30E47">
            <w:tab/>
            <w:delText>1</w:delText>
          </w:r>
          <w:r w:rsidRPr="001E4BDF" w:rsidDel="00B30E47">
            <w:tab/>
            <w:delText>2</w:delText>
          </w:r>
          <w:r w:rsidRPr="001E4BDF" w:rsidDel="00B30E47">
            <w:tab/>
            <w:delText>2</w:delText>
          </w:r>
        </w:del>
      </w:ins>
    </w:p>
    <w:p w:rsidR="006C536B" w:rsidRPr="001E4BDF" w:rsidDel="00B30E47" w:rsidRDefault="006C536B" w:rsidP="006C536B">
      <w:pPr>
        <w:pStyle w:val="Taandega"/>
        <w:rPr>
          <w:ins w:id="7661" w:author="Rein Kuusik - 1" w:date="2018-04-18T17:12:00Z"/>
          <w:del w:id="7662" w:author="Unknown"/>
        </w:rPr>
      </w:pPr>
      <w:ins w:id="7663" w:author="Rein Kuusik - 1" w:date="2018-04-18T17:12:00Z">
        <w:del w:id="7664" w:author="Unknown">
          <w:r w:rsidRPr="001E4BDF" w:rsidDel="00B30E47">
            <w:delText>O2</w:delText>
          </w:r>
          <w:r w:rsidRPr="001E4BDF" w:rsidDel="00B30E47">
            <w:tab/>
            <w:delText>1</w:delText>
          </w:r>
          <w:r w:rsidRPr="001E4BDF" w:rsidDel="00B30E47">
            <w:tab/>
            <w:delText>1</w:delText>
          </w:r>
          <w:r w:rsidRPr="001E4BDF" w:rsidDel="00B30E47">
            <w:tab/>
            <w:delText>2</w:delText>
          </w:r>
        </w:del>
      </w:ins>
    </w:p>
    <w:p w:rsidR="006C536B" w:rsidRPr="001E4BDF" w:rsidDel="00B30E47" w:rsidRDefault="006C536B" w:rsidP="006C536B">
      <w:pPr>
        <w:pStyle w:val="Taandega"/>
        <w:rPr>
          <w:ins w:id="7665" w:author="Rein Kuusik - 1" w:date="2018-04-18T17:12:00Z"/>
          <w:del w:id="7666" w:author="Unknown"/>
        </w:rPr>
      </w:pPr>
      <w:ins w:id="7667" w:author="Rein Kuusik - 1" w:date="2018-04-18T17:12:00Z">
        <w:del w:id="7668" w:author="Unknown">
          <w:r w:rsidRPr="001E4BDF" w:rsidDel="00B30E47">
            <w:delText>O3</w:delText>
          </w:r>
          <w:r w:rsidRPr="001E4BDF" w:rsidDel="00B30E47">
            <w:tab/>
            <w:delText>1</w:delText>
          </w:r>
          <w:r w:rsidRPr="001E4BDF" w:rsidDel="00B30E47">
            <w:tab/>
            <w:delText>3</w:delText>
          </w:r>
          <w:r w:rsidRPr="001E4BDF" w:rsidDel="00B30E47">
            <w:tab/>
            <w:delText>1</w:delText>
          </w:r>
        </w:del>
      </w:ins>
    </w:p>
    <w:p w:rsidR="006C536B" w:rsidRPr="001E4BDF" w:rsidDel="00B30E47" w:rsidRDefault="006C536B" w:rsidP="006C536B">
      <w:pPr>
        <w:pStyle w:val="Taandega"/>
        <w:rPr>
          <w:ins w:id="7669" w:author="Rein Kuusik - 1" w:date="2018-04-18T17:12:00Z"/>
          <w:del w:id="7670" w:author="Unknown"/>
        </w:rPr>
      </w:pPr>
      <w:ins w:id="7671" w:author="Rein Kuusik - 1" w:date="2018-04-18T17:12:00Z">
        <w:del w:id="7672" w:author="Unknown">
          <w:r w:rsidRPr="001E4BDF" w:rsidDel="00B30E47">
            <w:delText>O4</w:delText>
          </w:r>
          <w:r w:rsidRPr="001E4BDF" w:rsidDel="00B30E47">
            <w:tab/>
            <w:delText>1</w:delText>
          </w:r>
          <w:r w:rsidRPr="001E4BDF" w:rsidDel="00B30E47">
            <w:tab/>
            <w:delText>1</w:delText>
          </w:r>
          <w:r w:rsidRPr="001E4BDF" w:rsidDel="00B30E47">
            <w:tab/>
            <w:delText>2</w:delText>
          </w:r>
        </w:del>
      </w:ins>
    </w:p>
    <w:p w:rsidR="006C536B" w:rsidRPr="001E4BDF" w:rsidDel="001E4BDF" w:rsidRDefault="006C536B" w:rsidP="006C536B">
      <w:pPr>
        <w:pStyle w:val="Taandega"/>
        <w:rPr>
          <w:ins w:id="7673" w:author="Rein Kuusik - 1" w:date="2018-04-18T17:12:00Z"/>
          <w:del w:id="7674" w:author="Unknown"/>
        </w:rPr>
      </w:pPr>
    </w:p>
    <w:p w:rsidR="006C536B" w:rsidRDefault="006C536B" w:rsidP="001E4BDF">
      <w:pPr>
        <w:pStyle w:val="Taandetaees"/>
        <w:rPr>
          <w:ins w:id="7675" w:author="Rein Kuusik - 1" w:date="2018-04-18T17:12:00Z"/>
        </w:rPr>
      </w:pPr>
      <w:ins w:id="7676" w:author="Rein Kuusik - 1" w:date="2018-04-18T17:12:00Z">
        <w:r w:rsidRPr="001E4BDF">
          <w:t>Objektide</w:t>
        </w:r>
        <w:r>
          <w:t xml:space="preserve"> lõikamine:</w:t>
        </w:r>
      </w:ins>
    </w:p>
    <w:p w:rsidR="006C536B" w:rsidRDefault="006C536B" w:rsidP="001E4BDF">
      <w:pPr>
        <w:pStyle w:val="Taandeta"/>
        <w:rPr>
          <w:ins w:id="7677" w:author="Rein Kuusik - 1" w:date="2018-04-18T17:12:00Z"/>
        </w:rPr>
      </w:pPr>
      <w:ins w:id="7678" w:author="Rein Kuusik - 1" w:date="2018-04-18T17:12:00Z">
        <w:r>
          <w:t>Korduvad lõiked on värvitud kollaseks.</w:t>
        </w:r>
      </w:ins>
    </w:p>
    <w:p w:rsidR="006C536B" w:rsidRDefault="006C536B" w:rsidP="006C536B">
      <w:pPr>
        <w:pStyle w:val="Taandega"/>
        <w:rPr>
          <w:ins w:id="7679" w:author="Rein Kuusik - 1" w:date="2018-04-18T17:12:00Z"/>
        </w:rPr>
      </w:pPr>
      <w:ins w:id="7680" w:author="Rein Kuusik - 1" w:date="2018-04-18T17:12:00Z">
        <w:r>
          <w:t xml:space="preserve"> O1&lt;-&gt;O2</w:t>
        </w:r>
        <w:r>
          <w:tab/>
          <w:t>1&lt;-&gt;3</w:t>
        </w:r>
        <w:r>
          <w:tab/>
          <w:t>1&lt;-&gt;4</w:t>
        </w:r>
        <w:r>
          <w:tab/>
          <w:t>2&lt;-&gt;3</w:t>
        </w:r>
        <w:r>
          <w:tab/>
          <w:t>2&lt;-&gt;4</w:t>
        </w:r>
        <w:r>
          <w:tab/>
          <w:t>3&lt;-&gt;4</w:t>
        </w:r>
      </w:ins>
    </w:p>
    <w:p w:rsidR="006C536B" w:rsidRDefault="006C536B" w:rsidP="006C536B">
      <w:pPr>
        <w:pStyle w:val="Taandega"/>
        <w:rPr>
          <w:ins w:id="7681" w:author="Rein Kuusik - 1" w:date="2018-04-18T17:12:00Z"/>
        </w:rPr>
      </w:pPr>
      <w:ins w:id="7682" w:author="Rein Kuusik - 1" w:date="2018-04-18T17:12:00Z">
        <w:r>
          <w:t xml:space="preserve"> 1 2 2</w:t>
        </w:r>
        <w:r>
          <w:tab/>
          <w:t xml:space="preserve"> 1 2 2</w:t>
        </w:r>
        <w:r>
          <w:tab/>
          <w:t xml:space="preserve"> 1 2 2</w:t>
        </w:r>
        <w:r>
          <w:tab/>
          <w:t xml:space="preserve"> 1 1 2</w:t>
        </w:r>
        <w:r>
          <w:tab/>
          <w:t xml:space="preserve"> 1 1 2</w:t>
        </w:r>
        <w:r>
          <w:tab/>
          <w:t xml:space="preserve"> 1 3 1</w:t>
        </w:r>
      </w:ins>
    </w:p>
    <w:p w:rsidR="006C536B" w:rsidRDefault="006C536B" w:rsidP="006C536B">
      <w:pPr>
        <w:pStyle w:val="Taandega"/>
        <w:rPr>
          <w:ins w:id="7683" w:author="Rein Kuusik - 1" w:date="2018-04-18T17:12:00Z"/>
        </w:rPr>
      </w:pPr>
      <w:ins w:id="7684" w:author="Rein Kuusik - 1" w:date="2018-04-18T17:12:00Z">
        <w:r>
          <w:t xml:space="preserve"> 1 1 2</w:t>
        </w:r>
        <w:r>
          <w:tab/>
          <w:t xml:space="preserve"> 1 3 1</w:t>
        </w:r>
        <w:r>
          <w:tab/>
          <w:t xml:space="preserve"> 1 1 2</w:t>
        </w:r>
        <w:r>
          <w:tab/>
          <w:t xml:space="preserve"> 1 3 1</w:t>
        </w:r>
        <w:r>
          <w:tab/>
          <w:t xml:space="preserve"> 1 1 2</w:t>
        </w:r>
        <w:r>
          <w:tab/>
          <w:t xml:space="preserve"> 1 1 2</w:t>
        </w:r>
      </w:ins>
    </w:p>
    <w:p w:rsidR="006C536B" w:rsidRDefault="006C536B" w:rsidP="006C536B">
      <w:pPr>
        <w:pStyle w:val="Taandega"/>
        <w:rPr>
          <w:ins w:id="7685" w:author="Rein Kuusik - 1" w:date="2018-04-18T17:12:00Z"/>
        </w:rPr>
      </w:pPr>
      <w:ins w:id="7686" w:author="Rein Kuusik - 1" w:date="2018-04-18T17:12:00Z">
        <w:r>
          <w:t xml:space="preserve"> 1 * 2</w:t>
        </w:r>
        <w:r>
          <w:tab/>
          <w:t xml:space="preserve"> 1 * *</w:t>
        </w:r>
        <w:r>
          <w:tab/>
          <w:t xml:space="preserve"> </w:t>
        </w:r>
        <w:r w:rsidRPr="00E63215">
          <w:rPr>
            <w:highlight w:val="yellow"/>
          </w:rPr>
          <w:t>1 * 2</w:t>
        </w:r>
        <w:r>
          <w:tab/>
          <w:t xml:space="preserve"> </w:t>
        </w:r>
        <w:r w:rsidRPr="00E63215">
          <w:rPr>
            <w:highlight w:val="yellow"/>
          </w:rPr>
          <w:t>1 * *</w:t>
        </w:r>
        <w:r>
          <w:tab/>
          <w:t xml:space="preserve"> 1 1 2</w:t>
        </w:r>
        <w:r>
          <w:tab/>
          <w:t xml:space="preserve"> </w:t>
        </w:r>
        <w:r w:rsidRPr="00E63215">
          <w:rPr>
            <w:highlight w:val="yellow"/>
          </w:rPr>
          <w:t>1 * *</w:t>
        </w:r>
      </w:ins>
    </w:p>
    <w:p w:rsidR="006C536B" w:rsidRDefault="006C536B" w:rsidP="006C536B">
      <w:pPr>
        <w:pStyle w:val="Taandega"/>
        <w:rPr>
          <w:ins w:id="7687" w:author="Enn Õunapuu" w:date="2018-04-26T16:43:00Z"/>
        </w:rPr>
      </w:pPr>
    </w:p>
    <w:p w:rsidR="00113BAE" w:rsidRDefault="00113BAE" w:rsidP="006C536B">
      <w:pPr>
        <w:pStyle w:val="Taandega"/>
        <w:rPr>
          <w:ins w:id="7688" w:author="Rein Kuusik - 1" w:date="2018-04-18T17:12:00Z"/>
        </w:rPr>
      </w:pPr>
    </w:p>
    <w:p w:rsidR="006C536B" w:rsidRDefault="006C536B" w:rsidP="006C536B">
      <w:pPr>
        <w:pStyle w:val="Taandega"/>
        <w:rPr>
          <w:ins w:id="7689" w:author="Rein Kuusik - 1" w:date="2018-04-18T17:12:00Z"/>
        </w:rPr>
      </w:pPr>
      <w:ins w:id="7690" w:author="Rein Kuusik - 1" w:date="2018-04-18T17:12:00Z">
        <w:r>
          <w:t>O1,O2&lt;-&gt;O3</w:t>
        </w:r>
        <w:r>
          <w:tab/>
          <w:t>1,2&lt;-&gt;4</w:t>
        </w:r>
        <w:r>
          <w:tab/>
          <w:t>1,3&lt;-&gt;4</w:t>
        </w:r>
        <w:r>
          <w:tab/>
          <w:t>2,3&lt;-&gt;4</w:t>
        </w:r>
        <w:r>
          <w:tab/>
        </w:r>
        <w:r>
          <w:tab/>
        </w:r>
      </w:ins>
    </w:p>
    <w:p w:rsidR="006C536B" w:rsidRDefault="006C536B" w:rsidP="006C536B">
      <w:pPr>
        <w:pStyle w:val="Taandega"/>
        <w:rPr>
          <w:ins w:id="7691" w:author="Rein Kuusik - 1" w:date="2018-04-18T17:12:00Z"/>
        </w:rPr>
      </w:pPr>
      <w:ins w:id="7692" w:author="Rein Kuusik - 1" w:date="2018-04-18T17:12:00Z">
        <w:r>
          <w:t xml:space="preserve"> 1 2 2</w:t>
        </w:r>
        <w:r>
          <w:tab/>
          <w:t xml:space="preserve"> 1 2 2</w:t>
        </w:r>
        <w:r>
          <w:tab/>
          <w:t xml:space="preserve"> 1 2 2</w:t>
        </w:r>
        <w:r>
          <w:tab/>
          <w:t xml:space="preserve"> 1 1 2</w:t>
        </w:r>
        <w:r>
          <w:tab/>
        </w:r>
        <w:r>
          <w:tab/>
        </w:r>
      </w:ins>
    </w:p>
    <w:p w:rsidR="006C536B" w:rsidRDefault="006C536B" w:rsidP="006C536B">
      <w:pPr>
        <w:pStyle w:val="Taandega"/>
        <w:rPr>
          <w:ins w:id="7693" w:author="Rein Kuusik - 1" w:date="2018-04-18T17:12:00Z"/>
        </w:rPr>
      </w:pPr>
      <w:ins w:id="7694" w:author="Rein Kuusik - 1" w:date="2018-04-18T17:12:00Z">
        <w:r>
          <w:t xml:space="preserve"> 1 1 2</w:t>
        </w:r>
        <w:r>
          <w:tab/>
          <w:t xml:space="preserve"> 1 1 2</w:t>
        </w:r>
        <w:r>
          <w:tab/>
          <w:t xml:space="preserve"> 1 3 1</w:t>
        </w:r>
        <w:r>
          <w:tab/>
          <w:t xml:space="preserve"> 1 3 1</w:t>
        </w:r>
        <w:r>
          <w:tab/>
        </w:r>
        <w:r>
          <w:tab/>
          <w:t xml:space="preserve">   </w:t>
        </w:r>
      </w:ins>
    </w:p>
    <w:p w:rsidR="006C536B" w:rsidRDefault="006C536B" w:rsidP="006C536B">
      <w:pPr>
        <w:pStyle w:val="Taandega"/>
        <w:rPr>
          <w:ins w:id="7695" w:author="Rein Kuusik - 1" w:date="2018-04-18T17:12:00Z"/>
        </w:rPr>
      </w:pPr>
      <w:ins w:id="7696" w:author="Rein Kuusik - 1" w:date="2018-04-18T17:12:00Z">
        <w:r>
          <w:t xml:space="preserve"> 1 3 1</w:t>
        </w:r>
        <w:r>
          <w:tab/>
          <w:t xml:space="preserve"> 1 1 2</w:t>
        </w:r>
        <w:r>
          <w:tab/>
          <w:t xml:space="preserve"> 1 1 2</w:t>
        </w:r>
        <w:r>
          <w:tab/>
          <w:t xml:space="preserve"> 1 1 2</w:t>
        </w:r>
        <w:r>
          <w:tab/>
        </w:r>
        <w:r>
          <w:tab/>
          <w:t xml:space="preserve">   </w:t>
        </w:r>
      </w:ins>
    </w:p>
    <w:p w:rsidR="006C536B" w:rsidRDefault="006C536B" w:rsidP="006C536B">
      <w:pPr>
        <w:pStyle w:val="Taandega"/>
        <w:rPr>
          <w:ins w:id="7697" w:author="Rein Kuusik - 1" w:date="2018-04-18T17:12:00Z"/>
        </w:rPr>
      </w:pPr>
      <w:ins w:id="7698" w:author="Rein Kuusik - 1" w:date="2018-04-18T17:12:00Z">
        <w:r>
          <w:t xml:space="preserve"> </w:t>
        </w:r>
        <w:r w:rsidRPr="00E63215">
          <w:rPr>
            <w:highlight w:val="yellow"/>
          </w:rPr>
          <w:t>1 * *</w:t>
        </w:r>
        <w:r>
          <w:tab/>
          <w:t xml:space="preserve"> </w:t>
        </w:r>
        <w:r w:rsidRPr="00E63215">
          <w:rPr>
            <w:highlight w:val="yellow"/>
          </w:rPr>
          <w:t>1 * 2</w:t>
        </w:r>
        <w:r>
          <w:tab/>
          <w:t xml:space="preserve"> </w:t>
        </w:r>
        <w:r w:rsidRPr="00E63215">
          <w:rPr>
            <w:highlight w:val="yellow"/>
          </w:rPr>
          <w:t>1 * *</w:t>
        </w:r>
        <w:r>
          <w:tab/>
          <w:t xml:space="preserve"> </w:t>
        </w:r>
        <w:r w:rsidRPr="00E63215">
          <w:rPr>
            <w:highlight w:val="yellow"/>
          </w:rPr>
          <w:t>1 * *</w:t>
        </w:r>
        <w:r>
          <w:tab/>
        </w:r>
        <w:r>
          <w:tab/>
          <w:t xml:space="preserve">   </w:t>
        </w:r>
      </w:ins>
    </w:p>
    <w:p w:rsidR="006C536B" w:rsidRDefault="006C536B" w:rsidP="006C536B">
      <w:pPr>
        <w:pStyle w:val="Taandega"/>
        <w:rPr>
          <w:ins w:id="7699" w:author="Rein Kuusik - 1" w:date="2018-04-18T17:12:00Z"/>
        </w:rPr>
      </w:pPr>
      <w:ins w:id="7700" w:author="Rein Kuusik - 1" w:date="2018-04-18T17:12:00Z">
        <w:r>
          <w:tab/>
        </w:r>
        <w:r>
          <w:tab/>
        </w:r>
        <w:r>
          <w:tab/>
        </w:r>
        <w:r>
          <w:tab/>
        </w:r>
        <w:r>
          <w:tab/>
        </w:r>
        <w:del w:id="7701" w:author="Enn Õunapuu" w:date="2018-04-26T16:23:00Z">
          <w:r w:rsidDel="001E4BDF">
            <w:tab/>
          </w:r>
          <w:r w:rsidDel="001E4BDF">
            <w:tab/>
          </w:r>
        </w:del>
        <w:r>
          <w:tab/>
          <w:t xml:space="preserve">   </w:t>
        </w:r>
      </w:ins>
    </w:p>
    <w:p w:rsidR="006C536B" w:rsidRDefault="006C536B" w:rsidP="006C536B">
      <w:pPr>
        <w:pStyle w:val="Taandega"/>
        <w:rPr>
          <w:ins w:id="7702" w:author="Rein Kuusik - 1" w:date="2018-04-18T17:12:00Z"/>
        </w:rPr>
      </w:pPr>
      <w:ins w:id="7703" w:author="Rein Kuusik - 1" w:date="2018-04-18T17:12:00Z">
        <w:r>
          <w:t>O1,O2,O3&lt;-&gt;4</w:t>
        </w:r>
      </w:ins>
    </w:p>
    <w:p w:rsidR="006C536B" w:rsidRDefault="006C536B" w:rsidP="006C536B">
      <w:pPr>
        <w:pStyle w:val="Taandega"/>
        <w:rPr>
          <w:ins w:id="7704" w:author="Rein Kuusik - 1" w:date="2018-04-18T17:12:00Z"/>
        </w:rPr>
      </w:pPr>
      <w:ins w:id="7705" w:author="Rein Kuusik - 1" w:date="2018-04-18T17:12:00Z">
        <w:r>
          <w:t xml:space="preserve">    1 2 2</w:t>
        </w:r>
      </w:ins>
    </w:p>
    <w:p w:rsidR="006C536B" w:rsidRDefault="006C536B" w:rsidP="006C536B">
      <w:pPr>
        <w:pStyle w:val="Taandega"/>
        <w:rPr>
          <w:ins w:id="7706" w:author="Rein Kuusik - 1" w:date="2018-04-18T17:12:00Z"/>
        </w:rPr>
      </w:pPr>
      <w:ins w:id="7707" w:author="Rein Kuusik - 1" w:date="2018-04-18T17:12:00Z">
        <w:r>
          <w:t xml:space="preserve">    1 1 2</w:t>
        </w:r>
      </w:ins>
    </w:p>
    <w:p w:rsidR="006C536B" w:rsidRDefault="006C536B" w:rsidP="006C536B">
      <w:pPr>
        <w:pStyle w:val="Taandega"/>
        <w:rPr>
          <w:ins w:id="7708" w:author="Rein Kuusik - 1" w:date="2018-04-18T17:12:00Z"/>
        </w:rPr>
      </w:pPr>
      <w:ins w:id="7709" w:author="Rein Kuusik - 1" w:date="2018-04-18T17:12:00Z">
        <w:r>
          <w:t xml:space="preserve">    1 3 1</w:t>
        </w:r>
      </w:ins>
    </w:p>
    <w:p w:rsidR="006C536B" w:rsidRDefault="006C536B" w:rsidP="006C536B">
      <w:pPr>
        <w:pStyle w:val="Taandega"/>
        <w:rPr>
          <w:ins w:id="7710" w:author="Rein Kuusik - 1" w:date="2018-04-18T17:12:00Z"/>
        </w:rPr>
      </w:pPr>
      <w:ins w:id="7711" w:author="Rein Kuusik - 1" w:date="2018-04-18T17:12:00Z">
        <w:r>
          <w:t xml:space="preserve">    1 1 2</w:t>
        </w:r>
      </w:ins>
    </w:p>
    <w:p w:rsidR="006C536B" w:rsidRDefault="006C536B" w:rsidP="006C536B">
      <w:pPr>
        <w:pStyle w:val="Taandega"/>
        <w:rPr>
          <w:ins w:id="7712" w:author="Rein Kuusik - 1" w:date="2018-04-18T17:12:00Z"/>
        </w:rPr>
      </w:pPr>
      <w:ins w:id="7713" w:author="Rein Kuusik - 1" w:date="2018-04-18T17:12:00Z">
        <w:r>
          <w:t xml:space="preserve">    </w:t>
        </w:r>
        <w:r w:rsidRPr="00E63215">
          <w:rPr>
            <w:highlight w:val="yellow"/>
          </w:rPr>
          <w:t>1 * *</w:t>
        </w:r>
      </w:ins>
    </w:p>
    <w:p w:rsidR="006C536B" w:rsidDel="00B30E47" w:rsidRDefault="006C536B" w:rsidP="006C536B">
      <w:pPr>
        <w:pStyle w:val="Taandega"/>
        <w:rPr>
          <w:ins w:id="7714" w:author="Rein Kuusik - 1" w:date="2018-04-18T17:12:00Z"/>
          <w:del w:id="7715" w:author="Enn Õunapuu" w:date="2018-04-26T16:19:00Z"/>
        </w:rPr>
      </w:pPr>
    </w:p>
    <w:p w:rsidR="006C536B" w:rsidRDefault="006C536B" w:rsidP="00B30E47">
      <w:pPr>
        <w:pStyle w:val="Taandetaees"/>
        <w:rPr>
          <w:ins w:id="7716" w:author="Rein Kuusik - 1" w:date="2018-04-18T17:12:00Z"/>
        </w:rPr>
      </w:pPr>
      <w:ins w:id="7717" w:author="Rein Kuusik - 1" w:date="2018-04-18T17:12:00Z">
        <w:r>
          <w:t xml:space="preserve">Näeme, et leitakse palju korduvaid lõikeid. Tühilõiked on antud näites välistatud </w:t>
        </w:r>
      </w:ins>
      <w:ins w:id="7718" w:author="Enn Õunapuu" w:date="2018-04-26T16:20:00Z">
        <w:r w:rsidR="00B30E47">
          <w:t>lähtuvalt</w:t>
        </w:r>
        <w:r w:rsidR="00B30E47">
          <w:t xml:space="preserve"> </w:t>
        </w:r>
      </w:ins>
      <w:ins w:id="7719" w:author="Rein Kuusik - 1" w:date="2018-04-18T17:12:00Z">
        <w:r>
          <w:t>tabeli olemusest</w:t>
        </w:r>
        <w:del w:id="7720" w:author="Enn Õunapuu" w:date="2018-04-26T16:20:00Z">
          <w:r w:rsidDel="00B30E47">
            <w:delText xml:space="preserve"> lähtuvalt: </w:delText>
          </w:r>
        </w:del>
      </w:ins>
      <w:ins w:id="7721" w:author="Enn Õunapuu" w:date="2018-04-26T16:20:00Z">
        <w:r w:rsidR="00B30E47">
          <w:t xml:space="preserve"> – </w:t>
        </w:r>
      </w:ins>
      <w:ins w:id="7722" w:author="Rein Kuusik - 1" w:date="2018-04-18T17:12:00Z">
        <w:r>
          <w:t>kõigil objektidel on tunnuse T1 väärtus ühesugune, st T1=1.</w:t>
        </w:r>
      </w:ins>
    </w:p>
    <w:p w:rsidR="006C536B" w:rsidRDefault="006C536B" w:rsidP="006C536B">
      <w:pPr>
        <w:pStyle w:val="Taandega"/>
        <w:rPr>
          <w:ins w:id="7723" w:author="Rein Kuusik - 1" w:date="2018-04-18T17:12:00Z"/>
        </w:rPr>
      </w:pPr>
    </w:p>
    <w:p w:rsidR="006C536B" w:rsidRDefault="006C536B" w:rsidP="00B30E47">
      <w:pPr>
        <w:pStyle w:val="Pealk5"/>
        <w:numPr>
          <w:ilvl w:val="0"/>
          <w:numId w:val="0"/>
        </w:numPr>
        <w:rPr>
          <w:ins w:id="7724" w:author="Rein Kuusik - 1" w:date="2018-04-18T17:12:00Z"/>
        </w:rPr>
      </w:pPr>
      <w:ins w:id="7725" w:author="Rein Kuusik - 1" w:date="2018-04-18T17:12:00Z">
        <w:del w:id="7726" w:author="Enn Õunapuu" w:date="2018-04-26T16:20:00Z">
          <w:r w:rsidDel="00B30E47">
            <w:delText xml:space="preserve">2. </w:delText>
          </w:r>
        </w:del>
        <w:r>
          <w:t>Algoritm A2</w:t>
        </w:r>
      </w:ins>
    </w:p>
    <w:p w:rsidR="006C536B" w:rsidRDefault="006C536B" w:rsidP="00B30E47">
      <w:pPr>
        <w:pStyle w:val="Taandeta"/>
        <w:rPr>
          <w:ins w:id="7727" w:author="Rein Kuusik - 1" w:date="2018-04-18T17:12:00Z"/>
        </w:rPr>
      </w:pPr>
      <w:ins w:id="7728" w:author="Rein Kuusik - 1" w:date="2018-04-18T17:12:00Z">
        <w:r>
          <w:t xml:space="preserve">Leitakse lōiked üle kōikide objektipaaride, seejärel lōiked üle kōikide saadud lōigete (objektipaaride lōigete) paaride, seejärel lōiked üle niiviisi saadud lōigete (objektipaaride lōigete paaride lōigete) paaride jne., kogu aeg jättes järele ainult originaalsed lõiked, kuni ühtegi uut lõiget enam ei lisandu või kuni kōik saadud lōiked on tühilōiked. </w:t>
        </w:r>
      </w:ins>
    </w:p>
    <w:p w:rsidR="006C536B" w:rsidRDefault="006C536B" w:rsidP="006C536B">
      <w:pPr>
        <w:pStyle w:val="Taandega"/>
        <w:rPr>
          <w:ins w:id="7729" w:author="Rein Kuusik - 1" w:date="2018-04-18T17:12:00Z"/>
        </w:rPr>
      </w:pPr>
      <w:ins w:id="7730" w:author="Rein Kuusik - 1" w:date="2018-04-18T17:12:00Z">
        <w:r>
          <w:t>Sellise lähenemise korral max iteratsioonide arv = min {M-1, log2(max</w:t>
        </w:r>
        <w:r w:rsidRPr="00E63215">
          <w:rPr>
            <w:vertAlign w:val="subscript"/>
          </w:rPr>
          <w:t>j</w:t>
        </w:r>
        <w:r>
          <w:rPr>
            <w:vertAlign w:val="subscript"/>
          </w:rPr>
          <w:t xml:space="preserve"> </w:t>
        </w:r>
        <w:r>
          <w:t>|hj|)}</w:t>
        </w:r>
      </w:ins>
    </w:p>
    <w:p w:rsidR="006C536B" w:rsidRDefault="006C536B" w:rsidP="006C536B">
      <w:pPr>
        <w:pStyle w:val="Taandega"/>
        <w:rPr>
          <w:ins w:id="7731" w:author="Rein Kuusik - 1" w:date="2018-04-18T17:12:00Z"/>
        </w:rPr>
      </w:pPr>
      <w:ins w:id="7732" w:author="Rein Kuusik - 1" w:date="2018-04-18T17:12:00Z">
        <w:r>
          <w:t>Näide</w:t>
        </w:r>
      </w:ins>
    </w:p>
    <w:p w:rsidR="006C536B" w:rsidRDefault="006C536B" w:rsidP="006C536B">
      <w:pPr>
        <w:pStyle w:val="Taandega"/>
        <w:rPr>
          <w:ins w:id="7733" w:author="Rein Kuusik - 1" w:date="2018-04-18T17:12:00Z"/>
        </w:rPr>
      </w:pPr>
      <w:ins w:id="7734" w:author="Rein Kuusik - 1" w:date="2018-04-18T17:12:00Z">
        <w:r>
          <w:t>Algtabel</w:t>
        </w:r>
      </w:ins>
    </w:p>
    <w:p w:rsidR="006C536B" w:rsidRDefault="006C536B" w:rsidP="006C536B">
      <w:pPr>
        <w:pStyle w:val="Taandega"/>
        <w:rPr>
          <w:ins w:id="7735" w:author="Rein Kuusik - 1" w:date="2018-04-18T17:12:00Z"/>
        </w:rPr>
      </w:pPr>
      <w:ins w:id="7736" w:author="Rein Kuusik - 1" w:date="2018-04-18T17:12:00Z">
        <w:r>
          <w:t>X</w:t>
        </w:r>
        <w:r>
          <w:tab/>
          <w:t>T1</w:t>
        </w:r>
        <w:r>
          <w:tab/>
          <w:t>T2</w:t>
        </w:r>
        <w:r>
          <w:tab/>
          <w:t>T3</w:t>
        </w:r>
      </w:ins>
    </w:p>
    <w:p w:rsidR="006C536B" w:rsidRDefault="006C536B" w:rsidP="006C536B">
      <w:pPr>
        <w:pStyle w:val="Taandega"/>
        <w:rPr>
          <w:ins w:id="7737" w:author="Rein Kuusik - 1" w:date="2018-04-18T17:12:00Z"/>
        </w:rPr>
      </w:pPr>
      <w:ins w:id="7738" w:author="Rein Kuusik - 1" w:date="2018-04-18T17:12:00Z">
        <w:r>
          <w:t>O1</w:t>
        </w:r>
        <w:r>
          <w:tab/>
          <w:t>1</w:t>
        </w:r>
        <w:r>
          <w:tab/>
          <w:t>2</w:t>
        </w:r>
        <w:r>
          <w:tab/>
          <w:t>2</w:t>
        </w:r>
      </w:ins>
    </w:p>
    <w:p w:rsidR="006C536B" w:rsidRDefault="006C536B" w:rsidP="006C536B">
      <w:pPr>
        <w:pStyle w:val="Taandega"/>
        <w:rPr>
          <w:ins w:id="7739" w:author="Rein Kuusik - 1" w:date="2018-04-18T17:12:00Z"/>
        </w:rPr>
      </w:pPr>
      <w:ins w:id="7740" w:author="Rein Kuusik - 1" w:date="2018-04-18T17:12:00Z">
        <w:r>
          <w:t>O2</w:t>
        </w:r>
        <w:r>
          <w:tab/>
          <w:t>1</w:t>
        </w:r>
        <w:r>
          <w:tab/>
          <w:t>1</w:t>
        </w:r>
        <w:r>
          <w:tab/>
          <w:t>2</w:t>
        </w:r>
      </w:ins>
    </w:p>
    <w:p w:rsidR="006C536B" w:rsidRDefault="006C536B" w:rsidP="006C536B">
      <w:pPr>
        <w:pStyle w:val="Taandega"/>
        <w:rPr>
          <w:ins w:id="7741" w:author="Rein Kuusik - 1" w:date="2018-04-18T17:12:00Z"/>
        </w:rPr>
      </w:pPr>
      <w:ins w:id="7742" w:author="Rein Kuusik - 1" w:date="2018-04-18T17:12:00Z">
        <w:r>
          <w:t>O3</w:t>
        </w:r>
        <w:r>
          <w:tab/>
          <w:t>1</w:t>
        </w:r>
        <w:r>
          <w:tab/>
          <w:t>3</w:t>
        </w:r>
        <w:r>
          <w:tab/>
          <w:t>1</w:t>
        </w:r>
      </w:ins>
    </w:p>
    <w:p w:rsidR="006C536B" w:rsidRDefault="006C536B" w:rsidP="006C536B">
      <w:pPr>
        <w:pStyle w:val="Taandega"/>
        <w:rPr>
          <w:ins w:id="7743" w:author="Rein Kuusik - 1" w:date="2018-04-18T17:12:00Z"/>
        </w:rPr>
      </w:pPr>
      <w:ins w:id="7744" w:author="Rein Kuusik - 1" w:date="2018-04-18T17:12:00Z">
        <w:r>
          <w:t>O4</w:t>
        </w:r>
        <w:r>
          <w:tab/>
          <w:t>1</w:t>
        </w:r>
        <w:r>
          <w:tab/>
          <w:t>1</w:t>
        </w:r>
        <w:r>
          <w:tab/>
          <w:t>2</w:t>
        </w:r>
      </w:ins>
    </w:p>
    <w:p w:rsidR="006C536B" w:rsidRDefault="006C536B" w:rsidP="006C536B">
      <w:pPr>
        <w:pStyle w:val="Taandega"/>
        <w:rPr>
          <w:ins w:id="7745" w:author="Rein Kuusik - 1" w:date="2018-04-18T17:12:00Z"/>
        </w:rPr>
      </w:pPr>
    </w:p>
    <w:p w:rsidR="006C536B" w:rsidRDefault="006C536B" w:rsidP="006C536B">
      <w:pPr>
        <w:pStyle w:val="Taandega"/>
        <w:rPr>
          <w:ins w:id="7746" w:author="Rein Kuusik - 1" w:date="2018-04-18T17:12:00Z"/>
        </w:rPr>
      </w:pPr>
      <w:ins w:id="7747" w:author="Rein Kuusik - 1" w:date="2018-04-18T17:12:00Z">
        <w:r>
          <w:t>Objektide lõikamine:</w:t>
        </w:r>
      </w:ins>
    </w:p>
    <w:p w:rsidR="006C536B" w:rsidRDefault="006C536B" w:rsidP="006C536B">
      <w:pPr>
        <w:pStyle w:val="Taandega"/>
        <w:rPr>
          <w:ins w:id="7748" w:author="Rein Kuusik - 1" w:date="2018-04-18T17:12:00Z"/>
        </w:rPr>
      </w:pPr>
      <w:ins w:id="7749" w:author="Rein Kuusik - 1" w:date="2018-04-18T17:12:00Z">
        <w:r>
          <w:t>O1&lt;-&gt;O2</w:t>
        </w:r>
        <w:r>
          <w:tab/>
          <w:t>1&lt;-&gt;3</w:t>
        </w:r>
        <w:r>
          <w:tab/>
          <w:t>1&lt;-&gt;4</w:t>
        </w:r>
        <w:r>
          <w:tab/>
          <w:t>2&lt;-&gt;3</w:t>
        </w:r>
        <w:r>
          <w:tab/>
          <w:t>2&lt;-&gt;4</w:t>
        </w:r>
        <w:r>
          <w:tab/>
          <w:t>3&lt;-&gt;4</w:t>
        </w:r>
      </w:ins>
    </w:p>
    <w:p w:rsidR="006C536B" w:rsidRDefault="006C536B" w:rsidP="006C536B">
      <w:pPr>
        <w:pStyle w:val="Taandega"/>
        <w:rPr>
          <w:ins w:id="7750" w:author="Rein Kuusik - 1" w:date="2018-04-18T17:12:00Z"/>
        </w:rPr>
      </w:pPr>
      <w:ins w:id="7751" w:author="Rein Kuusik - 1" w:date="2018-04-18T17:12:00Z">
        <w:r>
          <w:t xml:space="preserve"> 1 2 2</w:t>
        </w:r>
        <w:r>
          <w:tab/>
          <w:t xml:space="preserve"> 1 2 2</w:t>
        </w:r>
        <w:r>
          <w:tab/>
          <w:t xml:space="preserve"> 1 2 2</w:t>
        </w:r>
        <w:r>
          <w:tab/>
          <w:t xml:space="preserve"> 1 1 2</w:t>
        </w:r>
        <w:r>
          <w:tab/>
          <w:t xml:space="preserve"> 1 1 2</w:t>
        </w:r>
        <w:r>
          <w:tab/>
          <w:t xml:space="preserve"> 1 3 1</w:t>
        </w:r>
      </w:ins>
    </w:p>
    <w:p w:rsidR="006C536B" w:rsidRDefault="006C536B" w:rsidP="006C536B">
      <w:pPr>
        <w:pStyle w:val="Taandega"/>
        <w:rPr>
          <w:ins w:id="7752" w:author="Rein Kuusik - 1" w:date="2018-04-18T17:12:00Z"/>
        </w:rPr>
      </w:pPr>
      <w:ins w:id="7753" w:author="Rein Kuusik - 1" w:date="2018-04-18T17:12:00Z">
        <w:r>
          <w:t xml:space="preserve"> 1 1 2</w:t>
        </w:r>
        <w:r>
          <w:tab/>
          <w:t xml:space="preserve"> 1 3 1</w:t>
        </w:r>
        <w:r>
          <w:tab/>
          <w:t xml:space="preserve"> 1 1 2</w:t>
        </w:r>
        <w:r>
          <w:tab/>
          <w:t xml:space="preserve"> 1 3 1</w:t>
        </w:r>
        <w:r>
          <w:tab/>
          <w:t xml:space="preserve"> 1 1 2</w:t>
        </w:r>
        <w:r>
          <w:tab/>
          <w:t xml:space="preserve"> 1 1 2</w:t>
        </w:r>
      </w:ins>
    </w:p>
    <w:p w:rsidR="006C536B" w:rsidRDefault="006C536B" w:rsidP="006C536B">
      <w:pPr>
        <w:pStyle w:val="Taandega"/>
        <w:rPr>
          <w:ins w:id="7754" w:author="Rein Kuusik - 1" w:date="2018-04-18T17:12:00Z"/>
        </w:rPr>
      </w:pPr>
      <w:ins w:id="7755" w:author="Rein Kuusik - 1" w:date="2018-04-18T17:12:00Z">
        <w:r>
          <w:t xml:space="preserve"> 1 * 2</w:t>
        </w:r>
        <w:r>
          <w:tab/>
          <w:t xml:space="preserve"> 1 * *</w:t>
        </w:r>
        <w:r>
          <w:tab/>
          <w:t xml:space="preserve"> 1 * 2</w:t>
        </w:r>
        <w:r>
          <w:tab/>
          <w:t xml:space="preserve"> </w:t>
        </w:r>
        <w:r w:rsidRPr="00E63215">
          <w:rPr>
            <w:highlight w:val="yellow"/>
          </w:rPr>
          <w:t>1 * *</w:t>
        </w:r>
        <w:r>
          <w:tab/>
          <w:t xml:space="preserve"> 1 1 2</w:t>
        </w:r>
        <w:r>
          <w:tab/>
          <w:t xml:space="preserve"> </w:t>
        </w:r>
        <w:r w:rsidRPr="00E63215">
          <w:rPr>
            <w:highlight w:val="yellow"/>
          </w:rPr>
          <w:t>1 * *</w:t>
        </w:r>
      </w:ins>
    </w:p>
    <w:p w:rsidR="006C536B" w:rsidRDefault="006C536B" w:rsidP="006C536B">
      <w:pPr>
        <w:pStyle w:val="Taandega"/>
        <w:rPr>
          <w:ins w:id="7756" w:author="Rein Kuusik - 1" w:date="2018-04-18T17:12:00Z"/>
        </w:rPr>
      </w:pPr>
    </w:p>
    <w:p w:rsidR="006C536B" w:rsidRDefault="006C536B" w:rsidP="006C536B">
      <w:pPr>
        <w:pStyle w:val="Taandega"/>
        <w:rPr>
          <w:ins w:id="7757" w:author="Rein Kuusik - 1" w:date="2018-04-18T17:12:00Z"/>
        </w:rPr>
      </w:pPr>
      <w:ins w:id="7758" w:author="Rein Kuusik - 1" w:date="2018-04-18T17:12:00Z">
        <w:r>
          <w:t>Leitud lõiked:</w:t>
        </w:r>
      </w:ins>
    </w:p>
    <w:p w:rsidR="006C536B" w:rsidRDefault="006C536B" w:rsidP="006C536B">
      <w:pPr>
        <w:pStyle w:val="Taandega"/>
        <w:rPr>
          <w:ins w:id="7759" w:author="Rein Kuusik - 1" w:date="2018-04-18T17:12:00Z"/>
        </w:rPr>
      </w:pPr>
      <w:ins w:id="7760" w:author="Rein Kuusik - 1" w:date="2018-04-18T17:12:00Z">
        <w:r>
          <w:t>X1</w:t>
        </w:r>
        <w:r>
          <w:tab/>
          <w:t>T1</w:t>
        </w:r>
        <w:r>
          <w:tab/>
          <w:t>T2</w:t>
        </w:r>
        <w:r>
          <w:tab/>
          <w:t>T3</w:t>
        </w:r>
      </w:ins>
    </w:p>
    <w:p w:rsidR="006C536B" w:rsidRDefault="006C536B" w:rsidP="006C536B">
      <w:pPr>
        <w:pStyle w:val="Taandega"/>
        <w:rPr>
          <w:ins w:id="7761" w:author="Rein Kuusik - 1" w:date="2018-04-18T17:12:00Z"/>
        </w:rPr>
      </w:pPr>
      <w:ins w:id="7762" w:author="Rein Kuusik - 1" w:date="2018-04-18T17:12:00Z">
        <w:r>
          <w:t>L1</w:t>
        </w:r>
        <w:r>
          <w:tab/>
          <w:t>1</w:t>
        </w:r>
        <w:r>
          <w:tab/>
          <w:t>*</w:t>
        </w:r>
        <w:r>
          <w:tab/>
          <w:t>2</w:t>
        </w:r>
      </w:ins>
    </w:p>
    <w:p w:rsidR="006C536B" w:rsidRDefault="006C536B" w:rsidP="006C536B">
      <w:pPr>
        <w:pStyle w:val="Taandega"/>
        <w:rPr>
          <w:ins w:id="7763" w:author="Rein Kuusik - 1" w:date="2018-04-18T17:12:00Z"/>
        </w:rPr>
      </w:pPr>
      <w:ins w:id="7764" w:author="Rein Kuusik - 1" w:date="2018-04-18T17:12:00Z">
        <w:r>
          <w:t>L2</w:t>
        </w:r>
        <w:r>
          <w:tab/>
          <w:t>1</w:t>
        </w:r>
        <w:r>
          <w:tab/>
          <w:t>*</w:t>
        </w:r>
        <w:r>
          <w:tab/>
          <w:t>*</w:t>
        </w:r>
      </w:ins>
    </w:p>
    <w:p w:rsidR="006C536B" w:rsidRDefault="006C536B" w:rsidP="006C536B">
      <w:pPr>
        <w:pStyle w:val="Taandega"/>
        <w:rPr>
          <w:ins w:id="7765" w:author="Rein Kuusik - 1" w:date="2018-04-18T17:12:00Z"/>
        </w:rPr>
      </w:pPr>
      <w:ins w:id="7766" w:author="Rein Kuusik - 1" w:date="2018-04-18T17:12:00Z">
        <w:r>
          <w:t>L3</w:t>
        </w:r>
        <w:r>
          <w:tab/>
          <w:t>1</w:t>
        </w:r>
        <w:r>
          <w:tab/>
        </w:r>
        <w:r w:rsidRPr="00A83008">
          <w:t>1</w:t>
        </w:r>
        <w:r w:rsidRPr="00A83008">
          <w:tab/>
          <w:t>2</w:t>
        </w:r>
      </w:ins>
    </w:p>
    <w:p w:rsidR="006C536B" w:rsidRDefault="006C536B" w:rsidP="006C536B">
      <w:pPr>
        <w:pStyle w:val="Taandega"/>
        <w:rPr>
          <w:ins w:id="7767" w:author="Rein Kuusik - 1" w:date="2018-04-18T17:12:00Z"/>
        </w:rPr>
      </w:pPr>
    </w:p>
    <w:p w:rsidR="006C536B" w:rsidRDefault="006C536B" w:rsidP="006C536B">
      <w:pPr>
        <w:pStyle w:val="Taandega"/>
        <w:rPr>
          <w:ins w:id="7768" w:author="Rein Kuusik - 1" w:date="2018-04-18T17:12:00Z"/>
        </w:rPr>
      </w:pPr>
      <w:ins w:id="7769" w:author="Rein Kuusik - 1" w:date="2018-04-18T17:12:00Z">
        <w:r>
          <w:t>Lõigete lõikamine:</w:t>
        </w:r>
      </w:ins>
    </w:p>
    <w:p w:rsidR="006C536B" w:rsidRDefault="006C536B" w:rsidP="006C536B">
      <w:pPr>
        <w:pStyle w:val="Taandega"/>
        <w:rPr>
          <w:ins w:id="7770" w:author="Rein Kuusik - 1" w:date="2018-04-18T17:12:00Z"/>
        </w:rPr>
      </w:pPr>
      <w:ins w:id="7771" w:author="Rein Kuusik - 1" w:date="2018-04-18T17:12:00Z">
        <w:r>
          <w:t>L1&lt;-&gt;2</w:t>
        </w:r>
        <w:r>
          <w:tab/>
          <w:t>1&lt;-&gt;3</w:t>
        </w:r>
        <w:r>
          <w:tab/>
          <w:t>2&lt;-&gt;3</w:t>
        </w:r>
        <w:r>
          <w:tab/>
        </w:r>
      </w:ins>
    </w:p>
    <w:p w:rsidR="006C536B" w:rsidRDefault="006C536B" w:rsidP="006C536B">
      <w:pPr>
        <w:pStyle w:val="Taandega"/>
        <w:rPr>
          <w:ins w:id="7772" w:author="Rein Kuusik - 1" w:date="2018-04-18T17:12:00Z"/>
        </w:rPr>
      </w:pPr>
      <w:ins w:id="7773" w:author="Rein Kuusik - 1" w:date="2018-04-18T17:12:00Z">
        <w:r>
          <w:t xml:space="preserve"> 1 * 2</w:t>
        </w:r>
        <w:r>
          <w:tab/>
          <w:t xml:space="preserve"> 1 * 2</w:t>
        </w:r>
        <w:r>
          <w:tab/>
          <w:t xml:space="preserve"> 1 * *</w:t>
        </w:r>
        <w:r>
          <w:tab/>
        </w:r>
      </w:ins>
    </w:p>
    <w:p w:rsidR="006C536B" w:rsidRDefault="006C536B" w:rsidP="006C536B">
      <w:pPr>
        <w:pStyle w:val="Taandega"/>
        <w:rPr>
          <w:ins w:id="7774" w:author="Rein Kuusik - 1" w:date="2018-04-18T17:12:00Z"/>
        </w:rPr>
      </w:pPr>
      <w:ins w:id="7775" w:author="Rein Kuusik - 1" w:date="2018-04-18T17:12:00Z">
        <w:r>
          <w:t xml:space="preserve"> 1 * *</w:t>
        </w:r>
        <w:r>
          <w:tab/>
          <w:t xml:space="preserve"> 1 1 2</w:t>
        </w:r>
        <w:r>
          <w:tab/>
          <w:t xml:space="preserve"> 1 1 2</w:t>
        </w:r>
        <w:r>
          <w:tab/>
        </w:r>
      </w:ins>
    </w:p>
    <w:p w:rsidR="006C536B" w:rsidRDefault="006C536B" w:rsidP="006C536B">
      <w:pPr>
        <w:pStyle w:val="Taandega"/>
        <w:rPr>
          <w:ins w:id="7776" w:author="Rein Kuusik - 1" w:date="2018-04-18T17:12:00Z"/>
        </w:rPr>
      </w:pPr>
      <w:ins w:id="7777" w:author="Rein Kuusik - 1" w:date="2018-04-18T17:12:00Z">
        <w:r>
          <w:t xml:space="preserve"> </w:t>
        </w:r>
        <w:r w:rsidRPr="00E63215">
          <w:rPr>
            <w:highlight w:val="yellow"/>
          </w:rPr>
          <w:t>1 * *</w:t>
        </w:r>
        <w:r>
          <w:tab/>
          <w:t xml:space="preserve"> </w:t>
        </w:r>
        <w:r w:rsidRPr="00E63215">
          <w:rPr>
            <w:highlight w:val="yellow"/>
          </w:rPr>
          <w:t>1 * 2</w:t>
        </w:r>
        <w:r w:rsidRPr="00E63215">
          <w:rPr>
            <w:highlight w:val="yellow"/>
          </w:rPr>
          <w:tab/>
          <w:t xml:space="preserve"> 1 * *</w:t>
        </w:r>
        <w:r>
          <w:tab/>
        </w:r>
      </w:ins>
    </w:p>
    <w:p w:rsidR="006C536B" w:rsidRDefault="006C536B" w:rsidP="006C536B">
      <w:pPr>
        <w:pStyle w:val="Taandega"/>
        <w:rPr>
          <w:ins w:id="7778" w:author="Rein Kuusik - 1" w:date="2018-04-18T17:12:00Z"/>
        </w:rPr>
      </w:pPr>
    </w:p>
    <w:p w:rsidR="006C536B" w:rsidRDefault="006C536B" w:rsidP="006C536B">
      <w:pPr>
        <w:pStyle w:val="Taandega"/>
        <w:rPr>
          <w:ins w:id="7779" w:author="Rein Kuusik - 1" w:date="2018-04-18T17:12:00Z"/>
        </w:rPr>
      </w:pPr>
      <w:ins w:id="7780" w:author="Rein Kuusik - 1" w:date="2018-04-18T17:12:00Z">
        <w:r>
          <w:t>Leitud lõiked:</w:t>
        </w:r>
      </w:ins>
    </w:p>
    <w:p w:rsidR="006C536B" w:rsidRDefault="006C536B" w:rsidP="006C536B">
      <w:pPr>
        <w:pStyle w:val="Taandega"/>
        <w:rPr>
          <w:ins w:id="7781" w:author="Rein Kuusik - 1" w:date="2018-04-18T17:12:00Z"/>
        </w:rPr>
      </w:pPr>
      <w:ins w:id="7782" w:author="Rein Kuusik - 1" w:date="2018-04-18T17:12:00Z">
        <w:r>
          <w:t>X2</w:t>
        </w:r>
        <w:r>
          <w:tab/>
          <w:t>T1</w:t>
        </w:r>
        <w:r>
          <w:tab/>
          <w:t>T2</w:t>
        </w:r>
        <w:r>
          <w:tab/>
          <w:t>T3</w:t>
        </w:r>
      </w:ins>
    </w:p>
    <w:p w:rsidR="006C536B" w:rsidRDefault="006C536B" w:rsidP="006C536B">
      <w:pPr>
        <w:pStyle w:val="Taandega"/>
        <w:rPr>
          <w:ins w:id="7783" w:author="Rein Kuusik - 1" w:date="2018-04-18T17:12:00Z"/>
        </w:rPr>
      </w:pPr>
      <w:ins w:id="7784" w:author="Rein Kuusik - 1" w:date="2018-04-18T17:12:00Z">
        <w:r>
          <w:t>Tühi, uusi lõikeid pole.</w:t>
        </w:r>
      </w:ins>
    </w:p>
    <w:p w:rsidR="006C536B" w:rsidRDefault="006C536B" w:rsidP="006C536B">
      <w:pPr>
        <w:pStyle w:val="Taandega"/>
        <w:rPr>
          <w:ins w:id="7785" w:author="Rein Kuusik - 1" w:date="2018-04-18T17:12:00Z"/>
        </w:rPr>
      </w:pPr>
    </w:p>
    <w:p w:rsidR="006C536B" w:rsidRDefault="006C536B" w:rsidP="006C536B">
      <w:pPr>
        <w:pStyle w:val="Taandega"/>
        <w:rPr>
          <w:ins w:id="7786" w:author="Rein Kuusik - 1" w:date="2018-04-18T17:12:00Z"/>
        </w:rPr>
      </w:pPr>
      <w:ins w:id="7787" w:author="Rein Kuusik - 1" w:date="2018-04-18T17:12:00Z">
        <w:r>
          <w:t>Jällegi näeme, et leitakse palju korduvaid lõikeid. Tühilõiked on antud näites välistatud tabeli olemusest lähtuvalt: kõigil objektidel on tunnuse T1 väärtus ühesugune, st T1=1.</w:t>
        </w:r>
      </w:ins>
    </w:p>
    <w:p w:rsidR="006C536B" w:rsidRDefault="006C536B" w:rsidP="006C536B">
      <w:pPr>
        <w:widowControl w:val="0"/>
        <w:tabs>
          <w:tab w:val="left" w:pos="720"/>
          <w:tab w:val="left" w:pos="1080"/>
          <w:tab w:val="left" w:pos="1260"/>
          <w:tab w:val="left" w:pos="1440"/>
          <w:tab w:val="left" w:pos="1620"/>
        </w:tabs>
        <w:spacing w:line="240" w:lineRule="atLeast"/>
        <w:rPr>
          <w:ins w:id="7788" w:author="Rein Kuusik - 1" w:date="2018-04-18T17:12:00Z"/>
        </w:rPr>
      </w:pPr>
      <w:ins w:id="7789" w:author="Rein Kuusik - 1" w:date="2018-04-18T17:12:00Z">
        <w:r>
          <w:lastRenderedPageBreak/>
          <w:t>Algoritmid A1 ja A2 on väga töömahukad ja seda kahel pōhjusel:</w:t>
        </w:r>
      </w:ins>
    </w:p>
    <w:p w:rsidR="006C536B" w:rsidRDefault="006C536B" w:rsidP="006C536B">
      <w:pPr>
        <w:widowControl w:val="0"/>
        <w:tabs>
          <w:tab w:val="left" w:pos="720"/>
          <w:tab w:val="left" w:pos="1080"/>
          <w:tab w:val="left" w:pos="1260"/>
          <w:tab w:val="left" w:pos="1440"/>
          <w:tab w:val="left" w:pos="1620"/>
        </w:tabs>
        <w:spacing w:line="240" w:lineRule="atLeast"/>
        <w:rPr>
          <w:ins w:id="7790" w:author="Rein Kuusik - 1" w:date="2018-04-18T17:12:00Z"/>
        </w:rPr>
      </w:pPr>
      <w:ins w:id="7791" w:author="Rein Kuusik - 1" w:date="2018-04-18T17:12:00Z">
        <w:r>
          <w:tab/>
          <w:t>1) objektide lōikamine toimub stiihiliselt, s.t. me ei oska öelda, missuguseid objekte (lōikeid) me peaksime lōikama uute lõigete saamiseks. Selle tulemusena teeme tohutult tühja tööd, kuna suurem osa lōikeid on kas tühjad vōi korduvad,</w:t>
        </w:r>
      </w:ins>
    </w:p>
    <w:p w:rsidR="006C536B" w:rsidRDefault="006C536B" w:rsidP="006C536B">
      <w:pPr>
        <w:widowControl w:val="0"/>
        <w:tabs>
          <w:tab w:val="left" w:pos="720"/>
          <w:tab w:val="left" w:pos="1080"/>
          <w:tab w:val="left" w:pos="1260"/>
          <w:tab w:val="left" w:pos="1440"/>
          <w:tab w:val="left" w:pos="1620"/>
        </w:tabs>
        <w:spacing w:line="240" w:lineRule="atLeast"/>
        <w:rPr>
          <w:ins w:id="7792" w:author="Rein Kuusik - 1" w:date="2018-04-18T17:12:00Z"/>
        </w:rPr>
      </w:pPr>
      <w:ins w:id="7793" w:author="Rein Kuusik - 1" w:date="2018-04-18T17:12:00Z">
        <w:r>
          <w:tab/>
          <w:t>2) väga tülikas on määrata saadud lõike originaalsust, s.t. kas ta on korra juba väljastatud vōi mitte.</w:t>
        </w:r>
      </w:ins>
    </w:p>
    <w:p w:rsidR="006C536B" w:rsidRDefault="006C536B" w:rsidP="006C536B">
      <w:pPr>
        <w:pStyle w:val="Taandega"/>
        <w:rPr>
          <w:ins w:id="7794" w:author="Rein Kuusik - 1" w:date="2018-04-18T17:12:00Z"/>
        </w:rPr>
      </w:pPr>
    </w:p>
    <w:p w:rsidR="006C536B" w:rsidRDefault="006C536B" w:rsidP="006C536B">
      <w:pPr>
        <w:pStyle w:val="Taandega"/>
        <w:rPr>
          <w:ins w:id="7795" w:author="Rein Kuusik - 1" w:date="2018-04-18T17:12:00Z"/>
        </w:rPr>
      </w:pPr>
      <w:ins w:id="7796" w:author="Rein Kuusik - 1" w:date="2018-04-18T17:12:00Z">
        <w:r>
          <w:t>3. Algoritm A3</w:t>
        </w:r>
      </w:ins>
    </w:p>
    <w:p w:rsidR="006C536B" w:rsidRDefault="006C536B" w:rsidP="006C536B">
      <w:pPr>
        <w:pStyle w:val="Taandega"/>
        <w:rPr>
          <w:ins w:id="7797" w:author="Rein Kuusik - 1" w:date="2018-04-18T17:12:00Z"/>
        </w:rPr>
      </w:pPr>
      <w:ins w:id="7798" w:author="Rein Kuusik - 1" w:date="2018-04-18T17:12:00Z">
        <w:r>
          <w:t>FOR I1=1 TO N DO</w:t>
        </w:r>
      </w:ins>
    </w:p>
    <w:p w:rsidR="006C536B" w:rsidRDefault="006C536B" w:rsidP="006C536B">
      <w:pPr>
        <w:pStyle w:val="Taandega"/>
        <w:rPr>
          <w:ins w:id="7799" w:author="Rein Kuusik - 1" w:date="2018-04-18T17:12:00Z"/>
        </w:rPr>
      </w:pPr>
      <w:ins w:id="7800" w:author="Rein Kuusik - 1" w:date="2018-04-18T17:12:00Z">
        <w:r>
          <w:tab/>
          <w:t>FOR I2=I1+1 TO N DO</w:t>
        </w:r>
      </w:ins>
    </w:p>
    <w:p w:rsidR="006C536B" w:rsidRDefault="006C536B" w:rsidP="006C536B">
      <w:pPr>
        <w:pStyle w:val="Taandega"/>
        <w:rPr>
          <w:ins w:id="7801" w:author="Rein Kuusik - 1" w:date="2018-04-18T17:12:00Z"/>
        </w:rPr>
      </w:pPr>
      <w:ins w:id="7802" w:author="Rein Kuusik - 1" w:date="2018-04-18T17:12:00Z">
        <w:r>
          <w:tab/>
        </w:r>
        <w:r>
          <w:tab/>
          <w:t>leia lõige</w:t>
        </w:r>
      </w:ins>
    </w:p>
    <w:p w:rsidR="006C536B" w:rsidRDefault="006C536B" w:rsidP="006C536B">
      <w:pPr>
        <w:pStyle w:val="Taandega"/>
        <w:rPr>
          <w:ins w:id="7803" w:author="Rein Kuusik - 1" w:date="2018-04-18T17:12:00Z"/>
        </w:rPr>
      </w:pPr>
      <w:ins w:id="7804" w:author="Rein Kuusik - 1" w:date="2018-04-18T17:12:00Z">
        <w:r>
          <w:tab/>
        </w:r>
        <w:r>
          <w:tab/>
          <w:t>IF lõige=</w:t>
        </w:r>
        <w:r>
          <w:t> THEN NEXT I2</w:t>
        </w:r>
      </w:ins>
    </w:p>
    <w:p w:rsidR="006C536B" w:rsidRDefault="006C536B" w:rsidP="006C536B">
      <w:pPr>
        <w:pStyle w:val="Taandega"/>
        <w:rPr>
          <w:ins w:id="7805" w:author="Rein Kuusik - 1" w:date="2018-04-18T17:12:00Z"/>
        </w:rPr>
      </w:pPr>
      <w:ins w:id="7806" w:author="Rein Kuusik - 1" w:date="2018-04-18T17:12:00Z">
        <w:r>
          <w:tab/>
        </w:r>
        <w:r>
          <w:tab/>
          <w:t>FOR I3=I2+1 TO N DO</w:t>
        </w:r>
      </w:ins>
    </w:p>
    <w:p w:rsidR="006C536B" w:rsidRDefault="006C536B" w:rsidP="006C536B">
      <w:pPr>
        <w:pStyle w:val="Taandega"/>
        <w:rPr>
          <w:ins w:id="7807" w:author="Rein Kuusik - 1" w:date="2018-04-18T17:12:00Z"/>
        </w:rPr>
      </w:pPr>
      <w:ins w:id="7808" w:author="Rein Kuusik - 1" w:date="2018-04-18T17:12:00Z">
        <w:r>
          <w:tab/>
        </w:r>
        <w:r>
          <w:tab/>
        </w:r>
        <w:r>
          <w:tab/>
          <w:t>leia lõige</w:t>
        </w:r>
      </w:ins>
    </w:p>
    <w:p w:rsidR="006C536B" w:rsidRDefault="006C536B" w:rsidP="006C536B">
      <w:pPr>
        <w:pStyle w:val="Taandega"/>
        <w:rPr>
          <w:ins w:id="7809" w:author="Rein Kuusik - 1" w:date="2018-04-18T17:12:00Z"/>
        </w:rPr>
      </w:pPr>
      <w:ins w:id="7810" w:author="Rein Kuusik - 1" w:date="2018-04-18T17:12:00Z">
        <w:r>
          <w:tab/>
        </w:r>
        <w:r>
          <w:tab/>
        </w:r>
        <w:r>
          <w:tab/>
          <w:t>IF lõige=</w:t>
        </w:r>
        <w:r>
          <w:t> THEN NEXT I3</w:t>
        </w:r>
      </w:ins>
    </w:p>
    <w:p w:rsidR="006C536B" w:rsidRDefault="006C536B" w:rsidP="006C536B">
      <w:pPr>
        <w:pStyle w:val="Taandega"/>
        <w:rPr>
          <w:ins w:id="7811" w:author="Rein Kuusik - 1" w:date="2018-04-18T17:12:00Z"/>
        </w:rPr>
      </w:pPr>
      <w:ins w:id="7812" w:author="Rein Kuusik - 1" w:date="2018-04-18T17:12:00Z">
        <w:r>
          <w:tab/>
        </w:r>
        <w:r>
          <w:tab/>
        </w:r>
        <w:r>
          <w:tab/>
        </w:r>
        <w:r>
          <w:tab/>
          <w:t>…</w:t>
        </w:r>
      </w:ins>
    </w:p>
    <w:p w:rsidR="006C536B" w:rsidRDefault="006C536B" w:rsidP="006C536B">
      <w:pPr>
        <w:pStyle w:val="Taandega"/>
        <w:rPr>
          <w:ins w:id="7813" w:author="Rein Kuusik - 1" w:date="2018-04-18T17:12:00Z"/>
        </w:rPr>
      </w:pPr>
      <w:ins w:id="7814" w:author="Rein Kuusik - 1" w:date="2018-04-18T17:12:00Z">
        <w:r>
          <w:tab/>
        </w:r>
        <w:r>
          <w:tab/>
        </w:r>
        <w:r>
          <w:tab/>
        </w:r>
        <w:r>
          <w:tab/>
          <w:t>FOR IN=I(N-1)+1 TO N DO</w:t>
        </w:r>
      </w:ins>
    </w:p>
    <w:p w:rsidR="006C536B" w:rsidRDefault="006C536B" w:rsidP="006C536B">
      <w:pPr>
        <w:pStyle w:val="Taandega"/>
        <w:rPr>
          <w:ins w:id="7815" w:author="Rein Kuusik - 1" w:date="2018-04-18T17:12:00Z"/>
        </w:rPr>
      </w:pPr>
      <w:ins w:id="7816" w:author="Rein Kuusik - 1" w:date="2018-04-18T17:12:00Z">
        <w:r>
          <w:tab/>
        </w:r>
        <w:r>
          <w:tab/>
        </w:r>
        <w:r>
          <w:tab/>
        </w:r>
        <w:r>
          <w:tab/>
          <w:t>…</w:t>
        </w:r>
      </w:ins>
    </w:p>
    <w:p w:rsidR="006C536B" w:rsidRDefault="006C536B" w:rsidP="006C536B">
      <w:pPr>
        <w:pStyle w:val="Taandega"/>
        <w:rPr>
          <w:ins w:id="7817" w:author="Rein Kuusik - 1" w:date="2018-04-18T17:12:00Z"/>
        </w:rPr>
      </w:pPr>
      <w:ins w:id="7818" w:author="Rein Kuusik - 1" w:date="2018-04-18T17:12:00Z">
        <w:r>
          <w:tab/>
        </w:r>
        <w:r>
          <w:tab/>
        </w:r>
        <w:r>
          <w:tab/>
        </w:r>
        <w:r>
          <w:tab/>
          <w:t>NEXT IN</w:t>
        </w:r>
      </w:ins>
    </w:p>
    <w:p w:rsidR="006C536B" w:rsidRDefault="006C536B" w:rsidP="006C536B">
      <w:pPr>
        <w:pStyle w:val="Taandega"/>
        <w:rPr>
          <w:ins w:id="7819" w:author="Rein Kuusik - 1" w:date="2018-04-18T17:12:00Z"/>
        </w:rPr>
      </w:pPr>
      <w:ins w:id="7820" w:author="Rein Kuusik - 1" w:date="2018-04-18T17:12:00Z">
        <w:r>
          <w:tab/>
        </w:r>
        <w:r>
          <w:tab/>
        </w:r>
        <w:r>
          <w:tab/>
        </w:r>
        <w:r>
          <w:tab/>
          <w:t>…</w:t>
        </w:r>
      </w:ins>
    </w:p>
    <w:p w:rsidR="006C536B" w:rsidRDefault="006C536B" w:rsidP="006C536B">
      <w:pPr>
        <w:pStyle w:val="Taandega"/>
        <w:rPr>
          <w:ins w:id="7821" w:author="Rein Kuusik - 1" w:date="2018-04-18T17:12:00Z"/>
        </w:rPr>
      </w:pPr>
      <w:ins w:id="7822" w:author="Rein Kuusik - 1" w:date="2018-04-18T17:12:00Z">
        <w:r>
          <w:tab/>
          <w:t>NEXT I2</w:t>
        </w:r>
      </w:ins>
    </w:p>
    <w:p w:rsidR="006C536B" w:rsidRDefault="006C536B" w:rsidP="006C536B">
      <w:pPr>
        <w:pStyle w:val="Taandega"/>
        <w:rPr>
          <w:ins w:id="7823" w:author="Rein Kuusik - 1" w:date="2018-04-18T17:12:00Z"/>
        </w:rPr>
      </w:pPr>
      <w:ins w:id="7824" w:author="Rein Kuusik - 1" w:date="2018-04-18T17:12:00Z">
        <w:r>
          <w:t>NEXTI1</w:t>
        </w:r>
      </w:ins>
    </w:p>
    <w:p w:rsidR="006C536B" w:rsidRDefault="006C536B" w:rsidP="006C536B">
      <w:pPr>
        <w:pStyle w:val="Taandega"/>
        <w:rPr>
          <w:ins w:id="7825" w:author="Rein Kuusik - 1" w:date="2018-04-18T17:12:00Z"/>
        </w:rPr>
      </w:pPr>
    </w:p>
    <w:p w:rsidR="006C536B" w:rsidRDefault="006C536B" w:rsidP="006C536B">
      <w:pPr>
        <w:widowControl w:val="0"/>
        <w:tabs>
          <w:tab w:val="left" w:pos="720"/>
          <w:tab w:val="left" w:pos="1080"/>
          <w:tab w:val="left" w:pos="1260"/>
          <w:tab w:val="left" w:pos="1440"/>
          <w:tab w:val="left" w:pos="1620"/>
        </w:tabs>
        <w:spacing w:line="240" w:lineRule="atLeast"/>
        <w:rPr>
          <w:ins w:id="7826" w:author="Rein Kuusik - 1" w:date="2018-04-18T17:12:00Z"/>
        </w:rPr>
      </w:pPr>
      <w:ins w:id="7827" w:author="Rein Kuusik - 1" w:date="2018-04-18T17:12:00Z">
        <w:r>
          <w:t>Nagu näeme, toimub igas FOR tsüklis andmetabeli järgmise objekti lōikamine eelmise FORi lōikega. Juhul, kui tulemuseks on tühilōige, tunnistatakse antud haru tupikuks s.t. järgnevad FOR tsüklid ta sees on mōttetud, kuna edasine lōikamine annaks alati tulemuseks tühja lōike. Sellise kontrollimehhanismi olemasolu vōimaldab minimeerida tühilōigete arvu, mistōttu algoritm on efektiivsem kahest eelmisest. Algoritmi A3 korral jääb aga alles teine puudus so leitud lõike korduvus. Kui me kujutaksime lõigete genereerimist hierarhilise puuna, siis A3 korral on korduva lõike leidmine  samaväärne juba läbitud harru korduva sattumisega. Seejuures ei tea me ka öelda, kas selle haru alamharud on juba läbitud vōi veel läbimata. A3 korral läheks sellise kontrollimehhanismi loomine väga kalliks, kuna lõigete genereerimine toimub stiihiliselt (objekte lōigatakse sellises järjekorras, nagu nad paiknevad lähteandmetabelis X). Ka selle algoritmi korral on tegemist rohke ületööga.</w:t>
        </w:r>
      </w:ins>
    </w:p>
    <w:p w:rsidR="006C536B" w:rsidRDefault="006C536B" w:rsidP="006C536B">
      <w:pPr>
        <w:pStyle w:val="Taandega"/>
        <w:rPr>
          <w:ins w:id="7828" w:author="Rein Kuusik - 1" w:date="2018-04-18T17:12:00Z"/>
        </w:rPr>
      </w:pPr>
    </w:p>
    <w:p w:rsidR="006C536B" w:rsidRDefault="006C536B" w:rsidP="006C536B">
      <w:pPr>
        <w:pStyle w:val="Taandega"/>
        <w:rPr>
          <w:ins w:id="7829" w:author="Rein Kuusik - 1" w:date="2018-04-18T17:12:00Z"/>
        </w:rPr>
      </w:pPr>
      <w:ins w:id="7830" w:author="Rein Kuusik - 1" w:date="2018-04-18T17:12:00Z">
        <w:r>
          <w:t>Näide</w:t>
        </w:r>
      </w:ins>
    </w:p>
    <w:p w:rsidR="006C536B" w:rsidRDefault="006C536B" w:rsidP="006C536B">
      <w:pPr>
        <w:pStyle w:val="Taandega"/>
        <w:rPr>
          <w:ins w:id="7831" w:author="Rein Kuusik - 1" w:date="2018-04-18T17:12:00Z"/>
        </w:rPr>
      </w:pPr>
      <w:ins w:id="7832" w:author="Rein Kuusik - 1" w:date="2018-04-18T17:12:00Z">
        <w:r>
          <w:t>Algtabel</w:t>
        </w:r>
      </w:ins>
    </w:p>
    <w:p w:rsidR="006C536B" w:rsidRDefault="006C536B" w:rsidP="006C536B">
      <w:pPr>
        <w:pStyle w:val="Taandega"/>
        <w:rPr>
          <w:ins w:id="7833" w:author="Rein Kuusik - 1" w:date="2018-04-18T17:12:00Z"/>
        </w:rPr>
      </w:pPr>
      <w:ins w:id="7834" w:author="Rein Kuusik - 1" w:date="2018-04-18T17:12:00Z">
        <w:r>
          <w:t>X</w:t>
        </w:r>
        <w:r>
          <w:tab/>
          <w:t>T1</w:t>
        </w:r>
        <w:r>
          <w:tab/>
          <w:t>T2</w:t>
        </w:r>
        <w:r>
          <w:tab/>
          <w:t>T3</w:t>
        </w:r>
      </w:ins>
    </w:p>
    <w:p w:rsidR="006C536B" w:rsidRDefault="006C536B" w:rsidP="006C536B">
      <w:pPr>
        <w:pStyle w:val="Taandega"/>
        <w:rPr>
          <w:ins w:id="7835" w:author="Rein Kuusik - 1" w:date="2018-04-18T17:12:00Z"/>
        </w:rPr>
      </w:pPr>
      <w:ins w:id="7836" w:author="Rein Kuusik - 1" w:date="2018-04-18T17:12:00Z">
        <w:r>
          <w:t>O1</w:t>
        </w:r>
        <w:r>
          <w:tab/>
          <w:t>1</w:t>
        </w:r>
        <w:r>
          <w:tab/>
          <w:t>2</w:t>
        </w:r>
        <w:r>
          <w:tab/>
          <w:t>2</w:t>
        </w:r>
      </w:ins>
    </w:p>
    <w:p w:rsidR="006C536B" w:rsidRDefault="006C536B" w:rsidP="006C536B">
      <w:pPr>
        <w:pStyle w:val="Taandega"/>
        <w:rPr>
          <w:ins w:id="7837" w:author="Rein Kuusik - 1" w:date="2018-04-18T17:12:00Z"/>
        </w:rPr>
      </w:pPr>
      <w:ins w:id="7838" w:author="Rein Kuusik - 1" w:date="2018-04-18T17:12:00Z">
        <w:r>
          <w:t>O2</w:t>
        </w:r>
        <w:r>
          <w:tab/>
          <w:t>1</w:t>
        </w:r>
        <w:r>
          <w:tab/>
          <w:t>1</w:t>
        </w:r>
        <w:r>
          <w:tab/>
          <w:t>2</w:t>
        </w:r>
      </w:ins>
    </w:p>
    <w:p w:rsidR="006C536B" w:rsidRDefault="006C536B" w:rsidP="006C536B">
      <w:pPr>
        <w:pStyle w:val="Taandega"/>
        <w:rPr>
          <w:ins w:id="7839" w:author="Rein Kuusik - 1" w:date="2018-04-18T17:12:00Z"/>
        </w:rPr>
      </w:pPr>
      <w:ins w:id="7840" w:author="Rein Kuusik - 1" w:date="2018-04-18T17:12:00Z">
        <w:r>
          <w:t>O3</w:t>
        </w:r>
        <w:r>
          <w:tab/>
          <w:t>1</w:t>
        </w:r>
        <w:r>
          <w:tab/>
          <w:t>3</w:t>
        </w:r>
        <w:r>
          <w:tab/>
          <w:t>1</w:t>
        </w:r>
      </w:ins>
    </w:p>
    <w:p w:rsidR="006C536B" w:rsidRDefault="006C536B" w:rsidP="006C536B">
      <w:pPr>
        <w:pStyle w:val="Taandega"/>
        <w:rPr>
          <w:ins w:id="7841" w:author="Rein Kuusik - 1" w:date="2018-04-18T17:12:00Z"/>
        </w:rPr>
      </w:pPr>
      <w:ins w:id="7842" w:author="Rein Kuusik - 1" w:date="2018-04-18T17:12:00Z">
        <w:r>
          <w:t>O4</w:t>
        </w:r>
        <w:r>
          <w:tab/>
          <w:t>1</w:t>
        </w:r>
        <w:r>
          <w:tab/>
          <w:t>1</w:t>
        </w:r>
        <w:r>
          <w:tab/>
          <w:t>2</w:t>
        </w:r>
      </w:ins>
    </w:p>
    <w:p w:rsidR="006C536B" w:rsidRDefault="006C536B" w:rsidP="006C536B">
      <w:pPr>
        <w:pStyle w:val="Taandega"/>
        <w:rPr>
          <w:ins w:id="7843" w:author="Rein Kuusik - 1" w:date="2018-04-18T17:12:00Z"/>
        </w:rPr>
      </w:pPr>
    </w:p>
    <w:p w:rsidR="006C536B" w:rsidRDefault="006C536B" w:rsidP="006C536B">
      <w:pPr>
        <w:pStyle w:val="Taandega"/>
        <w:rPr>
          <w:ins w:id="7844" w:author="Rein Kuusik - 1" w:date="2018-04-18T17:12:00Z"/>
        </w:rPr>
      </w:pPr>
      <w:ins w:id="7845" w:author="Rein Kuusik - 1" w:date="2018-04-18T17:12:00Z">
        <w:r>
          <w:t>Lõikamine.</w:t>
        </w:r>
      </w:ins>
    </w:p>
    <w:p w:rsidR="006C536B" w:rsidRDefault="006C536B" w:rsidP="006C536B">
      <w:pPr>
        <w:pStyle w:val="Taandega"/>
        <w:rPr>
          <w:ins w:id="7846" w:author="Rein Kuusik - 1" w:date="2018-04-18T17:12:00Z"/>
        </w:rPr>
      </w:pPr>
      <w:ins w:id="7847" w:author="Rein Kuusik - 1" w:date="2018-04-18T17:12:00Z">
        <w:r>
          <w:t>O1</w:t>
        </w:r>
        <w:r>
          <w:tab/>
        </w:r>
        <w:r>
          <w:tab/>
          <w:t>1</w:t>
        </w:r>
        <w:r>
          <w:tab/>
          <w:t>2</w:t>
        </w:r>
        <w:r>
          <w:tab/>
          <w:t>2</w:t>
        </w:r>
        <w:r>
          <w:tab/>
        </w:r>
        <w:r>
          <w:tab/>
        </w:r>
        <w:r>
          <w:tab/>
        </w:r>
        <w:r>
          <w:tab/>
        </w:r>
        <w:r>
          <w:tab/>
          <w:t>O1</w:t>
        </w:r>
        <w:r>
          <w:tab/>
          <w:t>1</w:t>
        </w:r>
        <w:r>
          <w:tab/>
          <w:t>2</w:t>
        </w:r>
        <w:r>
          <w:tab/>
          <w:t>2</w:t>
        </w:r>
      </w:ins>
    </w:p>
    <w:p w:rsidR="006C536B" w:rsidRDefault="006C536B" w:rsidP="006C536B">
      <w:pPr>
        <w:pStyle w:val="Taandega"/>
        <w:rPr>
          <w:ins w:id="7848" w:author="Rein Kuusik - 1" w:date="2018-04-18T17:12:00Z"/>
        </w:rPr>
      </w:pPr>
      <w:ins w:id="7849" w:author="Rein Kuusik - 1" w:date="2018-04-18T17:12:00Z">
        <w:r>
          <w:t>O2</w:t>
        </w:r>
        <w:r>
          <w:tab/>
        </w:r>
        <w:r>
          <w:tab/>
          <w:t>1</w:t>
        </w:r>
        <w:r>
          <w:tab/>
          <w:t>1</w:t>
        </w:r>
        <w:r>
          <w:tab/>
          <w:t>2</w:t>
        </w:r>
        <w:r>
          <w:tab/>
        </w:r>
        <w:r>
          <w:tab/>
        </w:r>
        <w:r>
          <w:tab/>
        </w:r>
        <w:r>
          <w:tab/>
        </w:r>
        <w:r>
          <w:tab/>
          <w:t>O3</w:t>
        </w:r>
        <w:r>
          <w:tab/>
          <w:t>1</w:t>
        </w:r>
        <w:r>
          <w:tab/>
          <w:t>3</w:t>
        </w:r>
        <w:r>
          <w:tab/>
          <w:t>1</w:t>
        </w:r>
      </w:ins>
    </w:p>
    <w:p w:rsidR="006C536B" w:rsidRDefault="006C536B" w:rsidP="006C536B">
      <w:pPr>
        <w:pStyle w:val="Taandega"/>
        <w:rPr>
          <w:ins w:id="7850" w:author="Rein Kuusik - 1" w:date="2018-04-18T17:12:00Z"/>
        </w:rPr>
      </w:pPr>
      <w:ins w:id="7851" w:author="Rein Kuusik - 1" w:date="2018-04-18T17:12:00Z">
        <w:r>
          <w:t>Tulem</w:t>
        </w:r>
        <w:r>
          <w:tab/>
          <w:t>1</w:t>
        </w:r>
        <w:r>
          <w:tab/>
          <w:t>*</w:t>
        </w:r>
        <w:r>
          <w:tab/>
          <w:t>2</w:t>
        </w:r>
        <w:r>
          <w:tab/>
        </w:r>
        <w:r>
          <w:tab/>
        </w:r>
        <w:r>
          <w:tab/>
        </w:r>
        <w:r>
          <w:tab/>
        </w:r>
        <w:r>
          <w:tab/>
          <w:t>Tulem</w:t>
        </w:r>
        <w:r>
          <w:tab/>
          <w:t>1</w:t>
        </w:r>
        <w:r>
          <w:tab/>
          <w:t>*</w:t>
        </w:r>
        <w:r>
          <w:tab/>
          <w:t>*</w:t>
        </w:r>
      </w:ins>
    </w:p>
    <w:p w:rsidR="006C536B" w:rsidRDefault="006C536B" w:rsidP="006C536B">
      <w:pPr>
        <w:pStyle w:val="Taandega"/>
        <w:rPr>
          <w:ins w:id="7852" w:author="Rein Kuusik - 1" w:date="2018-04-18T17:12:00Z"/>
        </w:rPr>
      </w:pPr>
      <w:ins w:id="7853" w:author="Rein Kuusik - 1" w:date="2018-04-18T17:12:00Z">
        <w:r>
          <w:sym w:font="Symbol" w:char="F0C7"/>
        </w:r>
        <w:r>
          <w:tab/>
        </w:r>
        <w:r>
          <w:tab/>
        </w:r>
        <w:r>
          <w:tab/>
        </w:r>
        <w:r>
          <w:tab/>
          <w:t xml:space="preserve"> </w:t>
        </w:r>
        <w:r>
          <w:tab/>
          <w:t xml:space="preserve"> </w:t>
        </w:r>
        <w:r>
          <w:sym w:font="Symbol" w:char="F0C7"/>
        </w:r>
        <w:r>
          <w:tab/>
        </w:r>
        <w:r>
          <w:tab/>
        </w:r>
        <w:r>
          <w:tab/>
        </w:r>
        <w:r>
          <w:tab/>
          <w:t xml:space="preserve"> </w:t>
        </w:r>
        <w:r>
          <w:sym w:font="Symbol" w:char="F0C7"/>
        </w:r>
      </w:ins>
    </w:p>
    <w:p w:rsidR="006C536B" w:rsidRDefault="006C536B" w:rsidP="006C536B">
      <w:pPr>
        <w:pStyle w:val="Taandega"/>
        <w:rPr>
          <w:ins w:id="7854" w:author="Rein Kuusik - 1" w:date="2018-04-18T17:12:00Z"/>
        </w:rPr>
      </w:pPr>
      <w:ins w:id="7855" w:author="Rein Kuusik - 1" w:date="2018-04-18T17:12:00Z">
        <w:r>
          <w:t>O3</w:t>
        </w:r>
        <w:r>
          <w:tab/>
        </w:r>
        <w:r>
          <w:tab/>
          <w:t>1</w:t>
        </w:r>
        <w:r>
          <w:tab/>
          <w:t>3</w:t>
        </w:r>
        <w:r>
          <w:tab/>
          <w:t>1</w:t>
        </w:r>
        <w:r>
          <w:tab/>
          <w:t>O4</w:t>
        </w:r>
        <w:r>
          <w:tab/>
          <w:t>1</w:t>
        </w:r>
        <w:r>
          <w:tab/>
          <w:t>1</w:t>
        </w:r>
        <w:r>
          <w:tab/>
          <w:t>2</w:t>
        </w:r>
        <w:r>
          <w:tab/>
          <w:t>O4</w:t>
        </w:r>
        <w:r>
          <w:tab/>
          <w:t>1</w:t>
        </w:r>
        <w:r>
          <w:tab/>
          <w:t>1</w:t>
        </w:r>
        <w:r>
          <w:tab/>
          <w:t>2</w:t>
        </w:r>
      </w:ins>
    </w:p>
    <w:p w:rsidR="006C536B" w:rsidRDefault="006C536B" w:rsidP="006C536B">
      <w:pPr>
        <w:pStyle w:val="Taandega"/>
        <w:rPr>
          <w:ins w:id="7856" w:author="Rein Kuusik - 1" w:date="2018-04-18T17:12:00Z"/>
        </w:rPr>
      </w:pPr>
      <w:ins w:id="7857" w:author="Rein Kuusik - 1" w:date="2018-04-18T17:12:00Z">
        <w:r>
          <w:t>Tulem</w:t>
        </w:r>
        <w:r>
          <w:tab/>
        </w:r>
        <w:r w:rsidRPr="00E63215">
          <w:rPr>
            <w:highlight w:val="yellow"/>
          </w:rPr>
          <w:t>1</w:t>
        </w:r>
        <w:r w:rsidRPr="00E63215">
          <w:rPr>
            <w:highlight w:val="yellow"/>
          </w:rPr>
          <w:tab/>
          <w:t>*</w:t>
        </w:r>
        <w:r w:rsidRPr="00E63215">
          <w:rPr>
            <w:highlight w:val="yellow"/>
          </w:rPr>
          <w:tab/>
          <w:t>*</w:t>
        </w:r>
        <w:r>
          <w:tab/>
          <w:t>Tulem</w:t>
        </w:r>
        <w:r>
          <w:tab/>
        </w:r>
        <w:r w:rsidRPr="00E63215">
          <w:rPr>
            <w:highlight w:val="yellow"/>
          </w:rPr>
          <w:t>1</w:t>
        </w:r>
        <w:r w:rsidRPr="00E63215">
          <w:rPr>
            <w:highlight w:val="yellow"/>
          </w:rPr>
          <w:tab/>
          <w:t>*</w:t>
        </w:r>
        <w:r w:rsidRPr="00E63215">
          <w:rPr>
            <w:highlight w:val="yellow"/>
          </w:rPr>
          <w:tab/>
          <w:t>2</w:t>
        </w:r>
        <w:r>
          <w:tab/>
          <w:t>Tulem</w:t>
        </w:r>
        <w:r>
          <w:tab/>
        </w:r>
        <w:r w:rsidRPr="00E63215">
          <w:rPr>
            <w:highlight w:val="yellow"/>
          </w:rPr>
          <w:t>1</w:t>
        </w:r>
        <w:r w:rsidRPr="00E63215">
          <w:rPr>
            <w:highlight w:val="yellow"/>
          </w:rPr>
          <w:tab/>
          <w:t>*</w:t>
        </w:r>
        <w:r w:rsidRPr="00E63215">
          <w:rPr>
            <w:highlight w:val="yellow"/>
          </w:rPr>
          <w:tab/>
          <w:t>*</w:t>
        </w:r>
      </w:ins>
    </w:p>
    <w:p w:rsidR="006C536B" w:rsidRDefault="006C536B" w:rsidP="006C536B">
      <w:pPr>
        <w:pStyle w:val="Taandega"/>
        <w:rPr>
          <w:ins w:id="7858" w:author="Rein Kuusik - 1" w:date="2018-04-18T17:12:00Z"/>
        </w:rPr>
      </w:pPr>
      <w:ins w:id="7859" w:author="Rein Kuusik - 1" w:date="2018-04-18T17:12:00Z">
        <w:r>
          <w:sym w:font="Symbol" w:char="F0C7"/>
        </w:r>
      </w:ins>
    </w:p>
    <w:p w:rsidR="006C536B" w:rsidRDefault="006C536B" w:rsidP="006C536B">
      <w:pPr>
        <w:pStyle w:val="Taandega"/>
        <w:rPr>
          <w:ins w:id="7860" w:author="Rein Kuusik - 1" w:date="2018-04-18T17:12:00Z"/>
        </w:rPr>
      </w:pPr>
      <w:ins w:id="7861" w:author="Rein Kuusik - 1" w:date="2018-04-18T17:12:00Z">
        <w:r>
          <w:t>O4</w:t>
        </w:r>
        <w:r>
          <w:tab/>
        </w:r>
        <w:r>
          <w:tab/>
          <w:t>1</w:t>
        </w:r>
        <w:r>
          <w:tab/>
          <w:t>1</w:t>
        </w:r>
        <w:r>
          <w:tab/>
          <w:t>2</w:t>
        </w:r>
        <w:r>
          <w:tab/>
        </w:r>
        <w:r>
          <w:tab/>
        </w:r>
        <w:r>
          <w:tab/>
        </w:r>
        <w:r>
          <w:tab/>
        </w:r>
        <w:r>
          <w:tab/>
        </w:r>
      </w:ins>
    </w:p>
    <w:p w:rsidR="006C536B" w:rsidRDefault="006C536B" w:rsidP="006C536B">
      <w:pPr>
        <w:pStyle w:val="Taandega"/>
        <w:rPr>
          <w:ins w:id="7862" w:author="Rein Kuusik - 1" w:date="2018-04-18T17:12:00Z"/>
        </w:rPr>
      </w:pPr>
      <w:ins w:id="7863" w:author="Rein Kuusik - 1" w:date="2018-04-18T17:12:00Z">
        <w:r>
          <w:t>Tulem</w:t>
        </w:r>
        <w:r>
          <w:tab/>
        </w:r>
        <w:r w:rsidRPr="00E63215">
          <w:rPr>
            <w:highlight w:val="yellow"/>
          </w:rPr>
          <w:t>1</w:t>
        </w:r>
        <w:r w:rsidRPr="00E63215">
          <w:rPr>
            <w:highlight w:val="yellow"/>
          </w:rPr>
          <w:tab/>
          <w:t>*</w:t>
        </w:r>
        <w:r w:rsidRPr="00E63215">
          <w:rPr>
            <w:highlight w:val="yellow"/>
          </w:rPr>
          <w:tab/>
          <w:t>*</w:t>
        </w:r>
        <w:r>
          <w:tab/>
        </w:r>
        <w:r>
          <w:tab/>
        </w:r>
        <w:r>
          <w:tab/>
        </w:r>
        <w:r>
          <w:tab/>
        </w:r>
        <w:r>
          <w:tab/>
        </w:r>
      </w:ins>
    </w:p>
    <w:p w:rsidR="006C536B" w:rsidRDefault="006C536B" w:rsidP="006C536B">
      <w:pPr>
        <w:pStyle w:val="Taandega"/>
        <w:rPr>
          <w:ins w:id="7864" w:author="Rein Kuusik - 1" w:date="2018-04-18T17:12:00Z"/>
        </w:rPr>
      </w:pPr>
    </w:p>
    <w:p w:rsidR="006C536B" w:rsidRDefault="006C536B" w:rsidP="006C536B">
      <w:pPr>
        <w:pStyle w:val="Taandega"/>
        <w:rPr>
          <w:ins w:id="7865" w:author="Rein Kuusik - 1" w:date="2018-04-18T17:12:00Z"/>
        </w:rPr>
      </w:pPr>
    </w:p>
    <w:p w:rsidR="006C536B" w:rsidRDefault="006C536B" w:rsidP="006C536B">
      <w:pPr>
        <w:pStyle w:val="Taandega"/>
        <w:rPr>
          <w:ins w:id="7866" w:author="Rein Kuusik - 1" w:date="2018-04-18T17:12:00Z"/>
        </w:rPr>
      </w:pPr>
      <w:ins w:id="7867" w:author="Rein Kuusik - 1" w:date="2018-04-18T17:12:00Z">
        <w:r>
          <w:t>O1</w:t>
        </w:r>
        <w:r>
          <w:tab/>
        </w:r>
        <w:r>
          <w:tab/>
          <w:t>1</w:t>
        </w:r>
        <w:r>
          <w:tab/>
          <w:t>2</w:t>
        </w:r>
        <w:r>
          <w:tab/>
          <w:t>2</w:t>
        </w:r>
        <w:r>
          <w:tab/>
          <w:t>O2</w:t>
        </w:r>
        <w:r>
          <w:tab/>
          <w:t>1</w:t>
        </w:r>
        <w:r>
          <w:tab/>
          <w:t>1</w:t>
        </w:r>
        <w:r>
          <w:tab/>
          <w:t>2</w:t>
        </w:r>
        <w:r>
          <w:tab/>
          <w:t>O2</w:t>
        </w:r>
        <w:r>
          <w:tab/>
          <w:t>1</w:t>
        </w:r>
        <w:r>
          <w:tab/>
          <w:t>1</w:t>
        </w:r>
        <w:r>
          <w:tab/>
          <w:t>2</w:t>
        </w:r>
      </w:ins>
    </w:p>
    <w:p w:rsidR="006C536B" w:rsidRDefault="006C536B" w:rsidP="006C536B">
      <w:pPr>
        <w:pStyle w:val="Taandega"/>
        <w:rPr>
          <w:ins w:id="7868" w:author="Rein Kuusik - 1" w:date="2018-04-18T17:12:00Z"/>
        </w:rPr>
      </w:pPr>
      <w:ins w:id="7869" w:author="Rein Kuusik - 1" w:date="2018-04-18T17:12:00Z">
        <w:r>
          <w:t>O4</w:t>
        </w:r>
        <w:r>
          <w:tab/>
        </w:r>
        <w:r>
          <w:tab/>
          <w:t>1</w:t>
        </w:r>
        <w:r>
          <w:tab/>
          <w:t>1</w:t>
        </w:r>
        <w:r>
          <w:tab/>
          <w:t>2</w:t>
        </w:r>
        <w:r>
          <w:tab/>
          <w:t>O3</w:t>
        </w:r>
        <w:r>
          <w:tab/>
          <w:t>1</w:t>
        </w:r>
        <w:r>
          <w:tab/>
          <w:t>3</w:t>
        </w:r>
        <w:r>
          <w:tab/>
          <w:t>1</w:t>
        </w:r>
        <w:r>
          <w:tab/>
          <w:t>O4</w:t>
        </w:r>
        <w:r>
          <w:tab/>
          <w:t>1</w:t>
        </w:r>
        <w:r>
          <w:tab/>
          <w:t>1</w:t>
        </w:r>
        <w:r>
          <w:tab/>
          <w:t>2</w:t>
        </w:r>
      </w:ins>
    </w:p>
    <w:p w:rsidR="006C536B" w:rsidRDefault="006C536B" w:rsidP="006C536B">
      <w:pPr>
        <w:pStyle w:val="Taandega"/>
        <w:rPr>
          <w:ins w:id="7870" w:author="Rein Kuusik - 1" w:date="2018-04-18T17:12:00Z"/>
        </w:rPr>
      </w:pPr>
      <w:ins w:id="7871" w:author="Rein Kuusik - 1" w:date="2018-04-18T17:12:00Z">
        <w:r>
          <w:t>Tulem</w:t>
        </w:r>
        <w:r>
          <w:tab/>
        </w:r>
        <w:r w:rsidRPr="00E63215">
          <w:rPr>
            <w:highlight w:val="yellow"/>
          </w:rPr>
          <w:t>1</w:t>
        </w:r>
        <w:r w:rsidRPr="00E63215">
          <w:rPr>
            <w:highlight w:val="yellow"/>
          </w:rPr>
          <w:tab/>
          <w:t>*</w:t>
        </w:r>
        <w:r w:rsidRPr="00E63215">
          <w:rPr>
            <w:highlight w:val="yellow"/>
          </w:rPr>
          <w:tab/>
          <w:t>2</w:t>
        </w:r>
        <w:r>
          <w:tab/>
          <w:t>Tulem</w:t>
        </w:r>
        <w:r>
          <w:tab/>
        </w:r>
        <w:r w:rsidRPr="00E63215">
          <w:rPr>
            <w:highlight w:val="yellow"/>
          </w:rPr>
          <w:t>1</w:t>
        </w:r>
        <w:r w:rsidRPr="00E63215">
          <w:rPr>
            <w:highlight w:val="yellow"/>
          </w:rPr>
          <w:tab/>
          <w:t>*</w:t>
        </w:r>
        <w:r w:rsidRPr="00E63215">
          <w:rPr>
            <w:highlight w:val="yellow"/>
          </w:rPr>
          <w:tab/>
          <w:t>*</w:t>
        </w:r>
        <w:r>
          <w:tab/>
          <w:t>Tulem</w:t>
        </w:r>
        <w:r>
          <w:tab/>
          <w:t>1</w:t>
        </w:r>
        <w:r>
          <w:tab/>
          <w:t>1</w:t>
        </w:r>
        <w:r>
          <w:tab/>
          <w:t>2</w:t>
        </w:r>
      </w:ins>
    </w:p>
    <w:p w:rsidR="006C536B" w:rsidRDefault="006C536B" w:rsidP="006C536B">
      <w:pPr>
        <w:pStyle w:val="Taandega"/>
        <w:rPr>
          <w:ins w:id="7872" w:author="Rein Kuusik - 1" w:date="2018-04-18T17:12:00Z"/>
        </w:rPr>
      </w:pPr>
      <w:ins w:id="7873" w:author="Rein Kuusik - 1" w:date="2018-04-18T17:12:00Z">
        <w:r>
          <w:lastRenderedPageBreak/>
          <w:tab/>
        </w:r>
        <w:r>
          <w:tab/>
        </w:r>
        <w:r>
          <w:tab/>
        </w:r>
        <w:r>
          <w:tab/>
        </w:r>
        <w:r>
          <w:tab/>
          <w:t xml:space="preserve"> </w:t>
        </w:r>
        <w:r>
          <w:sym w:font="Symbol" w:char="F0C7"/>
        </w:r>
        <w:r>
          <w:tab/>
        </w:r>
        <w:r>
          <w:tab/>
        </w:r>
        <w:r>
          <w:tab/>
        </w:r>
        <w:r>
          <w:tab/>
        </w:r>
        <w:r>
          <w:tab/>
        </w:r>
      </w:ins>
    </w:p>
    <w:p w:rsidR="006C536B" w:rsidRDefault="006C536B" w:rsidP="006C536B">
      <w:pPr>
        <w:pStyle w:val="Taandega"/>
        <w:rPr>
          <w:ins w:id="7874" w:author="Rein Kuusik - 1" w:date="2018-04-18T17:12:00Z"/>
        </w:rPr>
      </w:pPr>
      <w:ins w:id="7875" w:author="Rein Kuusik - 1" w:date="2018-04-18T17:12:00Z">
        <w:r>
          <w:tab/>
        </w:r>
        <w:r>
          <w:tab/>
        </w:r>
        <w:r>
          <w:tab/>
        </w:r>
        <w:r>
          <w:tab/>
        </w:r>
        <w:r>
          <w:tab/>
          <w:t>O4</w:t>
        </w:r>
        <w:r>
          <w:tab/>
          <w:t>1</w:t>
        </w:r>
        <w:r>
          <w:tab/>
          <w:t>1</w:t>
        </w:r>
        <w:r>
          <w:tab/>
          <w:t>2</w:t>
        </w:r>
        <w:r>
          <w:tab/>
        </w:r>
        <w:r>
          <w:tab/>
        </w:r>
        <w:r>
          <w:tab/>
        </w:r>
        <w:r>
          <w:tab/>
        </w:r>
      </w:ins>
    </w:p>
    <w:p w:rsidR="006C536B" w:rsidRDefault="006C536B" w:rsidP="006C536B">
      <w:pPr>
        <w:pStyle w:val="Taandega"/>
        <w:rPr>
          <w:ins w:id="7876" w:author="Rein Kuusik - 1" w:date="2018-04-18T17:12:00Z"/>
        </w:rPr>
      </w:pPr>
      <w:ins w:id="7877" w:author="Rein Kuusik - 1" w:date="2018-04-18T17:12:00Z">
        <w:r>
          <w:tab/>
        </w:r>
        <w:r>
          <w:tab/>
        </w:r>
        <w:r>
          <w:tab/>
        </w:r>
        <w:r>
          <w:tab/>
        </w:r>
        <w:r>
          <w:tab/>
          <w:t>Tulem</w:t>
        </w:r>
        <w:r>
          <w:tab/>
        </w:r>
        <w:r w:rsidRPr="00E63215">
          <w:rPr>
            <w:highlight w:val="yellow"/>
          </w:rPr>
          <w:t>1</w:t>
        </w:r>
        <w:r w:rsidRPr="00E63215">
          <w:rPr>
            <w:highlight w:val="yellow"/>
          </w:rPr>
          <w:tab/>
          <w:t>*</w:t>
        </w:r>
        <w:r w:rsidRPr="00E63215">
          <w:rPr>
            <w:highlight w:val="yellow"/>
          </w:rPr>
          <w:tab/>
          <w:t>*</w:t>
        </w:r>
        <w:r>
          <w:tab/>
        </w:r>
        <w:r>
          <w:tab/>
        </w:r>
        <w:r>
          <w:tab/>
        </w:r>
        <w:r>
          <w:tab/>
        </w:r>
      </w:ins>
    </w:p>
    <w:p w:rsidR="006C536B" w:rsidRDefault="006C536B" w:rsidP="006C536B">
      <w:pPr>
        <w:pStyle w:val="Taandega"/>
        <w:rPr>
          <w:ins w:id="7878" w:author="Rein Kuusik - 1" w:date="2018-04-18T17:12:00Z"/>
        </w:rPr>
      </w:pPr>
    </w:p>
    <w:p w:rsidR="006C536B" w:rsidRDefault="006C536B" w:rsidP="006C536B">
      <w:pPr>
        <w:pStyle w:val="Taandega"/>
        <w:rPr>
          <w:ins w:id="7879" w:author="Rein Kuusik - 1" w:date="2018-04-18T17:12:00Z"/>
        </w:rPr>
      </w:pPr>
      <w:ins w:id="7880" w:author="Rein Kuusik - 1" w:date="2018-04-18T17:12:00Z">
        <w:r>
          <w:t>O3</w:t>
        </w:r>
        <w:r>
          <w:tab/>
        </w:r>
        <w:r>
          <w:tab/>
          <w:t>1</w:t>
        </w:r>
        <w:r>
          <w:tab/>
          <w:t>3</w:t>
        </w:r>
        <w:r>
          <w:tab/>
          <w:t>1</w:t>
        </w:r>
      </w:ins>
    </w:p>
    <w:p w:rsidR="006C536B" w:rsidRDefault="006C536B" w:rsidP="006C536B">
      <w:pPr>
        <w:pStyle w:val="Taandega"/>
        <w:rPr>
          <w:ins w:id="7881" w:author="Rein Kuusik - 1" w:date="2018-04-18T17:12:00Z"/>
        </w:rPr>
      </w:pPr>
      <w:ins w:id="7882" w:author="Rein Kuusik - 1" w:date="2018-04-18T17:12:00Z">
        <w:r>
          <w:t>O4</w:t>
        </w:r>
        <w:r>
          <w:tab/>
        </w:r>
        <w:r>
          <w:tab/>
          <w:t>1</w:t>
        </w:r>
        <w:r>
          <w:tab/>
          <w:t>1</w:t>
        </w:r>
        <w:r>
          <w:tab/>
          <w:t>2</w:t>
        </w:r>
      </w:ins>
    </w:p>
    <w:p w:rsidR="006C536B" w:rsidRDefault="006C536B" w:rsidP="006C536B">
      <w:pPr>
        <w:pStyle w:val="Taandega"/>
        <w:rPr>
          <w:ins w:id="7883" w:author="Rein Kuusik - 1" w:date="2018-04-18T17:12:00Z"/>
        </w:rPr>
      </w:pPr>
      <w:ins w:id="7884" w:author="Rein Kuusik - 1" w:date="2018-04-18T17:12:00Z">
        <w:r>
          <w:t>Tulem</w:t>
        </w:r>
        <w:r>
          <w:tab/>
        </w:r>
        <w:r w:rsidRPr="00E63215">
          <w:rPr>
            <w:highlight w:val="yellow"/>
          </w:rPr>
          <w:t>1</w:t>
        </w:r>
        <w:r w:rsidRPr="00E63215">
          <w:rPr>
            <w:highlight w:val="yellow"/>
          </w:rPr>
          <w:tab/>
          <w:t>*</w:t>
        </w:r>
        <w:r w:rsidRPr="00E63215">
          <w:rPr>
            <w:highlight w:val="yellow"/>
          </w:rPr>
          <w:tab/>
          <w:t>*</w:t>
        </w:r>
      </w:ins>
    </w:p>
    <w:p w:rsidR="006C536B" w:rsidRDefault="006C536B" w:rsidP="006C536B">
      <w:pPr>
        <w:pStyle w:val="Taandega"/>
        <w:rPr>
          <w:ins w:id="7885" w:author="Rein Kuusik - 1" w:date="2018-04-18T17:12:00Z"/>
        </w:rPr>
      </w:pPr>
    </w:p>
    <w:p w:rsidR="006C536B" w:rsidRDefault="006C536B" w:rsidP="006C536B">
      <w:pPr>
        <w:pStyle w:val="Taandega"/>
        <w:rPr>
          <w:ins w:id="7886" w:author="Rein Kuusik - 1" w:date="2018-04-18T17:12:00Z"/>
        </w:rPr>
      </w:pPr>
    </w:p>
    <w:p w:rsidR="006C536B" w:rsidRDefault="006C536B" w:rsidP="006C536B">
      <w:pPr>
        <w:pStyle w:val="Taandega"/>
        <w:rPr>
          <w:ins w:id="7887" w:author="Rein Kuusik - 1" w:date="2018-04-18T17:12:00Z"/>
        </w:rPr>
      </w:pPr>
      <w:ins w:id="7888" w:author="Rein Kuusik - 1" w:date="2018-04-18T17:12:00Z">
        <w:r>
          <w:t xml:space="preserve">Näeme, et kõikide nimetatud algoritmide korral kerkivad üles järgmised probleemid:  </w:t>
        </w:r>
        <w:r>
          <w:tab/>
        </w:r>
      </w:ins>
    </w:p>
    <w:p w:rsidR="006C536B" w:rsidRDefault="006C536B" w:rsidP="006C536B">
      <w:pPr>
        <w:pStyle w:val="Taandega"/>
        <w:numPr>
          <w:ilvl w:val="0"/>
          <w:numId w:val="43"/>
        </w:numPr>
        <w:rPr>
          <w:ins w:id="7889" w:author="Rein Kuusik - 1" w:date="2018-04-18T17:12:00Z"/>
        </w:rPr>
      </w:pPr>
      <w:ins w:id="7890" w:author="Rein Kuusik - 1" w:date="2018-04-18T17:12:00Z">
        <w:r>
          <w:t>Kuidas vältida tühilõikeid?</w:t>
        </w:r>
      </w:ins>
    </w:p>
    <w:p w:rsidR="006C536B" w:rsidRDefault="006C536B" w:rsidP="006C536B">
      <w:pPr>
        <w:pStyle w:val="Taandega"/>
        <w:numPr>
          <w:ilvl w:val="0"/>
          <w:numId w:val="43"/>
        </w:numPr>
        <w:rPr>
          <w:ins w:id="7891" w:author="Rein Kuusik - 1" w:date="2018-04-18T17:12:00Z"/>
        </w:rPr>
      </w:pPr>
      <w:ins w:id="7892" w:author="Rein Kuusik - 1" w:date="2018-04-18T17:12:00Z">
        <w:r>
          <w:t xml:space="preserve">Kuidas vältida korduvaid lõikeid? </w:t>
        </w:r>
      </w:ins>
    </w:p>
    <w:p w:rsidR="006C536B" w:rsidRDefault="006C536B" w:rsidP="006C536B">
      <w:pPr>
        <w:pStyle w:val="Taandega"/>
        <w:numPr>
          <w:ilvl w:val="0"/>
          <w:numId w:val="43"/>
        </w:numPr>
        <w:rPr>
          <w:ins w:id="7893" w:author="Rein Kuusik - 1" w:date="2018-04-18T17:12:00Z"/>
        </w:rPr>
      </w:pPr>
      <w:ins w:id="7894" w:author="Rein Kuusik - 1" w:date="2018-04-18T17:12:00Z">
        <w:r>
          <w:t>Kuidas muuta lõigete leidmine juhitavaks? St milliseid tehnikaid kasutada andmetabeli läbimisel, et tingimused 1) ja 2) oleksid rahuldatud, st et ei leitaks tühilõikeid ega korduvaid lõikeid. Eelpool kirjeldatud algoritmide pōhipuuduseks on, et ei teata, milliseid objekte tuleks omavahel lōigata originaalse lõike saamiseks.</w:t>
        </w:r>
      </w:ins>
    </w:p>
    <w:p w:rsidR="006C536B" w:rsidRDefault="006C536B" w:rsidP="006C536B">
      <w:pPr>
        <w:pStyle w:val="Taandega"/>
        <w:rPr>
          <w:ins w:id="7895" w:author="Rein Kuusik - 1" w:date="2018-04-18T17:12:00Z"/>
        </w:rPr>
      </w:pPr>
    </w:p>
    <w:p w:rsidR="006C536B" w:rsidRDefault="006C536B" w:rsidP="006C536B">
      <w:pPr>
        <w:widowControl w:val="0"/>
        <w:tabs>
          <w:tab w:val="left" w:pos="720"/>
          <w:tab w:val="left" w:pos="1080"/>
          <w:tab w:val="left" w:pos="1260"/>
          <w:tab w:val="left" w:pos="1440"/>
          <w:tab w:val="left" w:pos="1620"/>
        </w:tabs>
        <w:spacing w:line="240" w:lineRule="atLeast"/>
        <w:rPr>
          <w:ins w:id="7896" w:author="Rein Kuusik - 1" w:date="2018-04-18T17:12:00Z"/>
        </w:rPr>
      </w:pPr>
      <w:ins w:id="7897" w:author="Rein Kuusik - 1" w:date="2018-04-18T17:12:00Z">
        <w:r>
          <w:t xml:space="preserve">Alljärgnevalt kirjeldame monotoonsete süsteemide lähenemist nimetatud probleemide lahendamisel. Lähtudes Monotoonsete Süsteemide Teooriast lähtuvalt me peaksime </w:t>
        </w:r>
      </w:ins>
    </w:p>
    <w:p w:rsidR="006C536B" w:rsidRDefault="006C536B" w:rsidP="006C536B">
      <w:pPr>
        <w:widowControl w:val="0"/>
        <w:tabs>
          <w:tab w:val="left" w:pos="720"/>
          <w:tab w:val="left" w:pos="1080"/>
          <w:tab w:val="left" w:pos="1260"/>
          <w:tab w:val="left" w:pos="1440"/>
          <w:tab w:val="left" w:pos="1620"/>
        </w:tabs>
        <w:spacing w:line="240" w:lineRule="atLeast"/>
        <w:rPr>
          <w:ins w:id="7898" w:author="Rein Kuusik - 1" w:date="2018-04-18T17:12:00Z"/>
        </w:rPr>
      </w:pPr>
      <w:ins w:id="7899" w:author="Rein Kuusik - 1" w:date="2018-04-18T17:12:00Z">
        <w:r>
          <w:tab/>
          <w:t>1) leidma monotoonse kaalufunktsiooni ja määratlema sihifunktsiooni, mis saavutaks oma globaalse maksimumi (miinimumi) antud omadustega objektide alamhulgal (s.t. eraldaks lõige),</w:t>
        </w:r>
      </w:ins>
    </w:p>
    <w:p w:rsidR="006C536B" w:rsidRDefault="006C536B" w:rsidP="006C536B">
      <w:pPr>
        <w:widowControl w:val="0"/>
        <w:tabs>
          <w:tab w:val="left" w:pos="720"/>
          <w:tab w:val="left" w:pos="1080"/>
          <w:tab w:val="left" w:pos="1260"/>
          <w:tab w:val="left" w:pos="1440"/>
          <w:tab w:val="left" w:pos="1620"/>
        </w:tabs>
        <w:spacing w:line="240" w:lineRule="atLeast"/>
        <w:rPr>
          <w:ins w:id="7900" w:author="Rein Kuusik - 1" w:date="2018-04-18T17:12:00Z"/>
        </w:rPr>
      </w:pPr>
      <w:ins w:id="7901" w:author="Rein Kuusik - 1" w:date="2018-04-18T17:12:00Z">
        <w:r>
          <w:tab/>
          <w:t>2) leidma tegevused, mis garanteeriksid süsteemi monotoonsuse ja leitud lõike kordumatuse.</w:t>
        </w:r>
      </w:ins>
    </w:p>
    <w:p w:rsidR="006C536B" w:rsidRDefault="006C536B" w:rsidP="006C536B">
      <w:pPr>
        <w:pStyle w:val="Taandega"/>
        <w:rPr>
          <w:ins w:id="7902" w:author="Rein Kuusik - 1" w:date="2018-04-18T17:12:00Z"/>
        </w:rPr>
      </w:pPr>
    </w:p>
    <w:p w:rsidR="006C536B" w:rsidRDefault="006C536B" w:rsidP="006C536B">
      <w:pPr>
        <w:pStyle w:val="Taandega"/>
        <w:rPr>
          <w:ins w:id="7903" w:author="Rein Kuusik - 1" w:date="2018-04-18T17:12:00Z"/>
        </w:rPr>
      </w:pPr>
    </w:p>
    <w:p w:rsidR="006C536B" w:rsidRPr="00E63215" w:rsidRDefault="006C536B" w:rsidP="006C536B">
      <w:pPr>
        <w:pStyle w:val="Taandega"/>
        <w:rPr>
          <w:ins w:id="7904" w:author="Rein Kuusik - 1" w:date="2018-04-18T17:12:00Z"/>
          <w:b/>
        </w:rPr>
      </w:pPr>
      <w:ins w:id="7905" w:author="Rein Kuusik - 1" w:date="2018-04-18T17:12:00Z">
        <w:r w:rsidRPr="00E63215">
          <w:rPr>
            <w:b/>
          </w:rPr>
          <w:t>MS lahendus</w:t>
        </w:r>
      </w:ins>
    </w:p>
    <w:p w:rsidR="006C536B" w:rsidRDefault="006C536B" w:rsidP="006C536B">
      <w:pPr>
        <w:pStyle w:val="Taandega"/>
        <w:rPr>
          <w:ins w:id="7906" w:author="Rein Kuusik - 1" w:date="2018-04-18T17:12:00Z"/>
        </w:rPr>
      </w:pPr>
      <w:ins w:id="7907" w:author="Rein Kuusik - 1" w:date="2018-04-18T17:12:00Z">
        <w:r>
          <w:t>Lähtekoht: väärtuse esinemissagedus andmetabelis identifitseerib lõike elemendid üheselt.</w:t>
        </w:r>
      </w:ins>
    </w:p>
    <w:p w:rsidR="006C536B" w:rsidRDefault="006C536B" w:rsidP="006C536B">
      <w:pPr>
        <w:pStyle w:val="Taandega"/>
        <w:rPr>
          <w:ins w:id="7908" w:author="Rein Kuusik - 1" w:date="2018-04-18T17:12:00Z"/>
        </w:rPr>
      </w:pPr>
    </w:p>
    <w:p w:rsidR="006C536B" w:rsidRDefault="006C536B" w:rsidP="006C536B">
      <w:pPr>
        <w:pStyle w:val="Taandega"/>
        <w:rPr>
          <w:ins w:id="7909" w:author="Rein Kuusik - 1" w:date="2018-04-18T17:12:00Z"/>
        </w:rPr>
      </w:pPr>
      <w:ins w:id="7910" w:author="Rein Kuusik - 1" w:date="2018-04-18T17:12:00Z">
        <w:r>
          <w:t>Näide.</w:t>
        </w:r>
      </w:ins>
    </w:p>
    <w:p w:rsidR="006C536B" w:rsidRDefault="006C536B" w:rsidP="006C536B">
      <w:pPr>
        <w:pStyle w:val="Taandega"/>
        <w:rPr>
          <w:ins w:id="7911" w:author="Rein Kuusik - 1" w:date="2018-04-18T17:12:00Z"/>
        </w:rPr>
      </w:pPr>
      <w:ins w:id="7912" w:author="Rein Kuusik - 1" w:date="2018-04-18T17:12:00Z">
        <w:r>
          <w:t xml:space="preserve">Olgu antud andmetabel X(2,3). </w:t>
        </w:r>
      </w:ins>
    </w:p>
    <w:p w:rsidR="006C536B" w:rsidRDefault="006C536B" w:rsidP="006C536B">
      <w:pPr>
        <w:pStyle w:val="Taandega"/>
        <w:rPr>
          <w:ins w:id="7913" w:author="Rein Kuusik - 1" w:date="2018-04-18T17:12:00Z"/>
        </w:rPr>
      </w:pPr>
    </w:p>
    <w:tbl>
      <w:tblPr>
        <w:tblW w:w="1870" w:type="dxa"/>
        <w:tblInd w:w="907" w:type="dxa"/>
        <w:tblLook w:val="04A0" w:firstRow="1" w:lastRow="0" w:firstColumn="1" w:lastColumn="0" w:noHBand="0" w:noVBand="1"/>
      </w:tblPr>
      <w:tblGrid>
        <w:gridCol w:w="567"/>
        <w:gridCol w:w="425"/>
        <w:gridCol w:w="439"/>
        <w:gridCol w:w="439"/>
      </w:tblGrid>
      <w:tr w:rsidR="006C536B" w:rsidRPr="00957E17" w:rsidTr="006C536B">
        <w:trPr>
          <w:trHeight w:val="340"/>
          <w:ins w:id="7914" w:author="Rein Kuusik - 1" w:date="2018-04-18T17:12:00Z"/>
        </w:trPr>
        <w:tc>
          <w:tcPr>
            <w:tcW w:w="567" w:type="dxa"/>
            <w:tcBorders>
              <w:top w:val="nil"/>
              <w:left w:val="nil"/>
              <w:bottom w:val="single" w:sz="4" w:space="0" w:color="auto"/>
              <w:right w:val="single" w:sz="4" w:space="0" w:color="auto"/>
            </w:tcBorders>
            <w:shd w:val="clear" w:color="auto" w:fill="auto"/>
            <w:noWrap/>
            <w:vAlign w:val="bottom"/>
            <w:hideMark/>
          </w:tcPr>
          <w:p w:rsidR="006C536B" w:rsidRPr="00957E17" w:rsidRDefault="006C536B" w:rsidP="006C536B">
            <w:pPr>
              <w:keepNext/>
              <w:keepLines/>
              <w:overflowPunct/>
              <w:autoSpaceDE/>
              <w:autoSpaceDN/>
              <w:adjustRightInd/>
              <w:jc w:val="center"/>
              <w:textAlignment w:val="auto"/>
              <w:rPr>
                <w:ins w:id="7915" w:author="Rein Kuusik - 1" w:date="2018-04-18T17:12:00Z"/>
                <w:rFonts w:cs="Arial"/>
                <w:i/>
                <w:iCs/>
                <w:color w:val="000000"/>
                <w:lang w:val="en-US"/>
              </w:rPr>
            </w:pPr>
            <w:ins w:id="7916" w:author="Rein Kuusik - 1" w:date="2018-04-18T17:12:00Z">
              <w:r w:rsidRPr="00957E17">
                <w:rPr>
                  <w:rFonts w:cs="Arial"/>
                  <w:i/>
                  <w:iCs/>
                  <w:color w:val="000000"/>
                </w:rPr>
                <w:t>i</w:t>
              </w:r>
              <w:del w:id="7917" w:author="Enn Õunapuu" w:date="2018-04-26T12:33:00Z">
                <w:r w:rsidRPr="00957E17" w:rsidDel="00D9206F">
                  <w:rPr>
                    <w:rFonts w:cs="Arial"/>
                    <w:i/>
                    <w:iCs/>
                    <w:color w:val="000000"/>
                  </w:rPr>
                  <w:delText>/</w:delText>
                </w:r>
              </w:del>
            </w:ins>
            <w:ins w:id="7918" w:author="Enn Õunapuu" w:date="2018-04-26T12:33:00Z">
              <w:r w:rsidR="00D9206F">
                <w:rPr>
                  <w:rFonts w:cs="Arial"/>
                  <w:i/>
                  <w:iCs/>
                  <w:color w:val="000000"/>
                </w:rPr>
                <w:t xml:space="preserve"> \ </w:t>
              </w:r>
            </w:ins>
            <w:ins w:id="7919" w:author="Rein Kuusik - 1" w:date="2018-04-18T17:12:00Z">
              <w:r w:rsidRPr="00957E17">
                <w:rPr>
                  <w:rFonts w:cs="Arial"/>
                  <w:i/>
                  <w:iCs/>
                  <w:color w:val="000000"/>
                </w:rPr>
                <w:t>j</w:t>
              </w:r>
            </w:ins>
          </w:p>
        </w:tc>
        <w:tc>
          <w:tcPr>
            <w:tcW w:w="425" w:type="dxa"/>
            <w:tcBorders>
              <w:top w:val="nil"/>
              <w:left w:val="nil"/>
              <w:bottom w:val="single" w:sz="4" w:space="0" w:color="auto"/>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920" w:author="Rein Kuusik - 1" w:date="2018-04-18T17:12:00Z"/>
                <w:rFonts w:cs="Arial"/>
                <w:i/>
                <w:iCs/>
                <w:color w:val="000000"/>
                <w:lang w:val="en-US"/>
              </w:rPr>
            </w:pPr>
            <w:ins w:id="7921" w:author="Rein Kuusik - 1" w:date="2018-04-18T17:12:00Z">
              <w:r w:rsidRPr="00957E17">
                <w:rPr>
                  <w:rFonts w:cs="Arial"/>
                  <w:i/>
                  <w:iCs/>
                  <w:color w:val="000000"/>
                </w:rPr>
                <w:t>1</w:t>
              </w:r>
            </w:ins>
          </w:p>
        </w:tc>
        <w:tc>
          <w:tcPr>
            <w:tcW w:w="439" w:type="dxa"/>
            <w:tcBorders>
              <w:top w:val="nil"/>
              <w:left w:val="nil"/>
              <w:bottom w:val="single" w:sz="4" w:space="0" w:color="auto"/>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922" w:author="Rein Kuusik - 1" w:date="2018-04-18T17:12:00Z"/>
                <w:rFonts w:cs="Arial"/>
                <w:i/>
                <w:iCs/>
                <w:color w:val="000000"/>
                <w:lang w:val="en-US"/>
              </w:rPr>
            </w:pPr>
            <w:ins w:id="7923" w:author="Rein Kuusik - 1" w:date="2018-04-18T17:12:00Z">
              <w:r w:rsidRPr="00957E17">
                <w:rPr>
                  <w:rFonts w:cs="Arial"/>
                  <w:i/>
                  <w:iCs/>
                  <w:color w:val="000000"/>
                  <w:lang w:val="en-US"/>
                </w:rPr>
                <w:t>2</w:t>
              </w:r>
            </w:ins>
          </w:p>
        </w:tc>
        <w:tc>
          <w:tcPr>
            <w:tcW w:w="439" w:type="dxa"/>
            <w:tcBorders>
              <w:top w:val="nil"/>
              <w:left w:val="nil"/>
              <w:bottom w:val="single" w:sz="4" w:space="0" w:color="auto"/>
              <w:right w:val="nil"/>
            </w:tcBorders>
            <w:vAlign w:val="bottom"/>
          </w:tcPr>
          <w:p w:rsidR="006C536B" w:rsidRPr="00957E17" w:rsidRDefault="006C536B" w:rsidP="006C536B">
            <w:pPr>
              <w:keepNext/>
              <w:keepLines/>
              <w:overflowPunct/>
              <w:autoSpaceDE/>
              <w:autoSpaceDN/>
              <w:adjustRightInd/>
              <w:jc w:val="right"/>
              <w:textAlignment w:val="auto"/>
              <w:rPr>
                <w:ins w:id="7924" w:author="Rein Kuusik - 1" w:date="2018-04-18T17:12:00Z"/>
                <w:rFonts w:cs="Arial"/>
                <w:i/>
                <w:iCs/>
                <w:color w:val="000000"/>
                <w:lang w:val="en-US"/>
              </w:rPr>
            </w:pPr>
            <w:ins w:id="7925" w:author="Rein Kuusik - 1" w:date="2018-04-18T17:12:00Z">
              <w:r>
                <w:rPr>
                  <w:rFonts w:cs="Arial"/>
                  <w:i/>
                  <w:iCs/>
                  <w:color w:val="000000"/>
                  <w:lang w:val="en-US"/>
                </w:rPr>
                <w:t>3</w:t>
              </w:r>
            </w:ins>
          </w:p>
        </w:tc>
      </w:tr>
      <w:tr w:rsidR="006C536B" w:rsidRPr="00957E17" w:rsidTr="006C536B">
        <w:trPr>
          <w:trHeight w:val="300"/>
          <w:ins w:id="7926" w:author="Rein Kuusik - 1" w:date="2018-04-18T17:12:00Z"/>
        </w:trPr>
        <w:tc>
          <w:tcPr>
            <w:tcW w:w="567" w:type="dxa"/>
            <w:tcBorders>
              <w:top w:val="nil"/>
              <w:left w:val="nil"/>
              <w:bottom w:val="nil"/>
              <w:right w:val="single" w:sz="4" w:space="0" w:color="auto"/>
            </w:tcBorders>
            <w:shd w:val="clear" w:color="auto" w:fill="auto"/>
            <w:noWrap/>
            <w:vAlign w:val="bottom"/>
            <w:hideMark/>
          </w:tcPr>
          <w:p w:rsidR="006C536B" w:rsidRPr="00957E17" w:rsidRDefault="006C536B" w:rsidP="006C536B">
            <w:pPr>
              <w:keepNext/>
              <w:keepLines/>
              <w:overflowPunct/>
              <w:autoSpaceDE/>
              <w:autoSpaceDN/>
              <w:adjustRightInd/>
              <w:jc w:val="center"/>
              <w:textAlignment w:val="auto"/>
              <w:rPr>
                <w:ins w:id="7927" w:author="Rein Kuusik - 1" w:date="2018-04-18T17:12:00Z"/>
                <w:rFonts w:cs="Arial"/>
                <w:i/>
                <w:iCs/>
                <w:color w:val="000000"/>
                <w:lang w:val="en-US"/>
              </w:rPr>
            </w:pPr>
            <w:ins w:id="7928" w:author="Rein Kuusik - 1" w:date="2018-04-18T17:12:00Z">
              <w:r w:rsidRPr="00957E17">
                <w:rPr>
                  <w:rFonts w:cs="Arial"/>
                  <w:i/>
                  <w:iCs/>
                  <w:color w:val="000000"/>
                </w:rPr>
                <w:t>1.</w:t>
              </w:r>
            </w:ins>
          </w:p>
        </w:tc>
        <w:tc>
          <w:tcPr>
            <w:tcW w:w="425"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929" w:author="Rein Kuusik - 1" w:date="2018-04-18T17:12:00Z"/>
                <w:rFonts w:cs="Arial"/>
                <w:color w:val="000000"/>
                <w:lang w:val="en-US"/>
              </w:rPr>
            </w:pPr>
            <w:ins w:id="7930" w:author="Rein Kuusik - 1" w:date="2018-04-18T17:12:00Z">
              <w:r>
                <w:rPr>
                  <w:rFonts w:cs="Arial"/>
                  <w:color w:val="000000"/>
                </w:rPr>
                <w:t>1</w:t>
              </w:r>
            </w:ins>
          </w:p>
        </w:tc>
        <w:tc>
          <w:tcPr>
            <w:tcW w:w="439"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931" w:author="Rein Kuusik - 1" w:date="2018-04-18T17:12:00Z"/>
                <w:rFonts w:cs="Arial"/>
                <w:color w:val="000000"/>
                <w:lang w:val="en-US"/>
              </w:rPr>
            </w:pPr>
            <w:ins w:id="7932" w:author="Rein Kuusik - 1" w:date="2018-04-18T17:12:00Z">
              <w:r>
                <w:rPr>
                  <w:rFonts w:cs="Arial"/>
                  <w:color w:val="000000"/>
                  <w:lang w:val="en-US"/>
                </w:rPr>
                <w:t>2</w:t>
              </w:r>
            </w:ins>
          </w:p>
        </w:tc>
        <w:tc>
          <w:tcPr>
            <w:tcW w:w="439" w:type="dxa"/>
            <w:tcBorders>
              <w:top w:val="nil"/>
              <w:left w:val="nil"/>
              <w:bottom w:val="nil"/>
              <w:right w:val="nil"/>
            </w:tcBorders>
            <w:vAlign w:val="bottom"/>
          </w:tcPr>
          <w:p w:rsidR="006C536B" w:rsidRDefault="006C536B" w:rsidP="006C536B">
            <w:pPr>
              <w:keepNext/>
              <w:keepLines/>
              <w:overflowPunct/>
              <w:autoSpaceDE/>
              <w:autoSpaceDN/>
              <w:adjustRightInd/>
              <w:jc w:val="right"/>
              <w:textAlignment w:val="auto"/>
              <w:rPr>
                <w:ins w:id="7933" w:author="Rein Kuusik - 1" w:date="2018-04-18T17:12:00Z"/>
                <w:rFonts w:cs="Arial"/>
                <w:color w:val="000000"/>
                <w:lang w:val="en-US"/>
              </w:rPr>
            </w:pPr>
            <w:ins w:id="7934" w:author="Rein Kuusik - 1" w:date="2018-04-18T17:12:00Z">
              <w:r>
                <w:rPr>
                  <w:rFonts w:cs="Arial"/>
                  <w:color w:val="000000"/>
                  <w:lang w:val="en-US"/>
                </w:rPr>
                <w:t>2</w:t>
              </w:r>
            </w:ins>
          </w:p>
        </w:tc>
      </w:tr>
      <w:tr w:rsidR="006C536B" w:rsidRPr="00957E17" w:rsidTr="006C536B">
        <w:trPr>
          <w:trHeight w:val="300"/>
          <w:ins w:id="7935" w:author="Rein Kuusik - 1" w:date="2018-04-18T17:12:00Z"/>
        </w:trPr>
        <w:tc>
          <w:tcPr>
            <w:tcW w:w="567" w:type="dxa"/>
            <w:tcBorders>
              <w:top w:val="nil"/>
              <w:left w:val="nil"/>
              <w:bottom w:val="nil"/>
              <w:right w:val="single" w:sz="4" w:space="0" w:color="auto"/>
            </w:tcBorders>
            <w:shd w:val="clear" w:color="auto" w:fill="auto"/>
            <w:noWrap/>
            <w:vAlign w:val="bottom"/>
            <w:hideMark/>
          </w:tcPr>
          <w:p w:rsidR="006C536B" w:rsidRPr="00957E17" w:rsidRDefault="006C536B" w:rsidP="006C536B">
            <w:pPr>
              <w:keepNext/>
              <w:keepLines/>
              <w:overflowPunct/>
              <w:autoSpaceDE/>
              <w:autoSpaceDN/>
              <w:adjustRightInd/>
              <w:jc w:val="center"/>
              <w:textAlignment w:val="auto"/>
              <w:rPr>
                <w:ins w:id="7936" w:author="Rein Kuusik - 1" w:date="2018-04-18T17:12:00Z"/>
                <w:rFonts w:cs="Arial"/>
                <w:i/>
                <w:iCs/>
                <w:color w:val="000000"/>
                <w:lang w:val="en-US"/>
              </w:rPr>
            </w:pPr>
            <w:ins w:id="7937" w:author="Rein Kuusik - 1" w:date="2018-04-18T17:12:00Z">
              <w:r w:rsidRPr="00957E17">
                <w:rPr>
                  <w:rFonts w:cs="Arial"/>
                  <w:i/>
                  <w:iCs/>
                  <w:color w:val="000000"/>
                </w:rPr>
                <w:t>2.</w:t>
              </w:r>
            </w:ins>
          </w:p>
        </w:tc>
        <w:tc>
          <w:tcPr>
            <w:tcW w:w="425"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938" w:author="Rein Kuusik - 1" w:date="2018-04-18T17:12:00Z"/>
                <w:rFonts w:cs="Arial"/>
                <w:color w:val="000000"/>
                <w:lang w:val="en-US"/>
              </w:rPr>
            </w:pPr>
            <w:ins w:id="7939" w:author="Rein Kuusik - 1" w:date="2018-04-18T17:12:00Z">
              <w:r>
                <w:rPr>
                  <w:rFonts w:cs="Arial"/>
                  <w:color w:val="000000"/>
                </w:rPr>
                <w:t>1</w:t>
              </w:r>
            </w:ins>
          </w:p>
        </w:tc>
        <w:tc>
          <w:tcPr>
            <w:tcW w:w="439"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940" w:author="Rein Kuusik - 1" w:date="2018-04-18T17:12:00Z"/>
                <w:rFonts w:cs="Arial"/>
                <w:color w:val="000000"/>
                <w:lang w:val="en-US"/>
              </w:rPr>
            </w:pPr>
            <w:ins w:id="7941" w:author="Rein Kuusik - 1" w:date="2018-04-18T17:12:00Z">
              <w:r>
                <w:rPr>
                  <w:rFonts w:cs="Arial"/>
                  <w:color w:val="000000"/>
                  <w:lang w:val="en-US"/>
                </w:rPr>
                <w:t>1</w:t>
              </w:r>
            </w:ins>
          </w:p>
        </w:tc>
        <w:tc>
          <w:tcPr>
            <w:tcW w:w="439" w:type="dxa"/>
            <w:tcBorders>
              <w:top w:val="nil"/>
              <w:left w:val="nil"/>
              <w:bottom w:val="nil"/>
              <w:right w:val="nil"/>
            </w:tcBorders>
            <w:vAlign w:val="bottom"/>
          </w:tcPr>
          <w:p w:rsidR="006C536B" w:rsidRDefault="006C536B" w:rsidP="006C536B">
            <w:pPr>
              <w:keepNext/>
              <w:keepLines/>
              <w:overflowPunct/>
              <w:autoSpaceDE/>
              <w:autoSpaceDN/>
              <w:adjustRightInd/>
              <w:jc w:val="right"/>
              <w:textAlignment w:val="auto"/>
              <w:rPr>
                <w:ins w:id="7942" w:author="Rein Kuusik - 1" w:date="2018-04-18T17:12:00Z"/>
                <w:rFonts w:cs="Arial"/>
                <w:color w:val="000000"/>
                <w:lang w:val="en-US"/>
              </w:rPr>
            </w:pPr>
            <w:ins w:id="7943" w:author="Rein Kuusik - 1" w:date="2018-04-18T17:12:00Z">
              <w:r>
                <w:rPr>
                  <w:rFonts w:cs="Arial"/>
                  <w:color w:val="000000"/>
                  <w:lang w:val="en-US"/>
                </w:rPr>
                <w:t>2</w:t>
              </w:r>
            </w:ins>
          </w:p>
        </w:tc>
      </w:tr>
    </w:tbl>
    <w:p w:rsidR="006C536B" w:rsidRDefault="006C536B" w:rsidP="006C536B">
      <w:pPr>
        <w:pStyle w:val="Taandega"/>
        <w:rPr>
          <w:ins w:id="7944" w:author="Rein Kuusik - 1" w:date="2018-04-18T17:12:00Z"/>
        </w:rPr>
      </w:pPr>
    </w:p>
    <w:p w:rsidR="006C536B" w:rsidRDefault="006C536B" w:rsidP="006C536B">
      <w:pPr>
        <w:pStyle w:val="Taandega"/>
        <w:rPr>
          <w:ins w:id="7945" w:author="Rein Kuusik - 1" w:date="2018-04-18T17:12:00Z"/>
        </w:rPr>
      </w:pPr>
      <w:ins w:id="7946" w:author="Rein Kuusik - 1" w:date="2018-04-18T17:12:00Z">
        <w:r>
          <w:t>Arvutame vastava sagedustabeli:</w:t>
        </w:r>
      </w:ins>
    </w:p>
    <w:tbl>
      <w:tblPr>
        <w:tblW w:w="2243" w:type="dxa"/>
        <w:tblInd w:w="534" w:type="dxa"/>
        <w:tblLook w:val="04A0" w:firstRow="1" w:lastRow="0" w:firstColumn="1" w:lastColumn="0" w:noHBand="0" w:noVBand="1"/>
      </w:tblPr>
      <w:tblGrid>
        <w:gridCol w:w="940"/>
        <w:gridCol w:w="425"/>
        <w:gridCol w:w="439"/>
        <w:gridCol w:w="439"/>
      </w:tblGrid>
      <w:tr w:rsidR="006C536B" w:rsidRPr="00957E17" w:rsidTr="006C536B">
        <w:trPr>
          <w:trHeight w:val="300"/>
          <w:ins w:id="7947" w:author="Rein Kuusik - 1" w:date="2018-04-18T17:12:00Z"/>
        </w:trPr>
        <w:tc>
          <w:tcPr>
            <w:tcW w:w="940" w:type="dxa"/>
            <w:tcBorders>
              <w:top w:val="nil"/>
              <w:left w:val="nil"/>
              <w:bottom w:val="nil"/>
              <w:right w:val="single" w:sz="4" w:space="0" w:color="auto"/>
            </w:tcBorders>
            <w:shd w:val="clear" w:color="auto" w:fill="auto"/>
            <w:noWrap/>
            <w:vAlign w:val="bottom"/>
            <w:hideMark/>
          </w:tcPr>
          <w:p w:rsidR="006C536B" w:rsidRPr="00957E17" w:rsidRDefault="006C536B" w:rsidP="006C536B">
            <w:pPr>
              <w:keepNext/>
              <w:keepLines/>
              <w:overflowPunct/>
              <w:autoSpaceDE/>
              <w:autoSpaceDN/>
              <w:adjustRightInd/>
              <w:jc w:val="center"/>
              <w:textAlignment w:val="auto"/>
              <w:rPr>
                <w:ins w:id="7948" w:author="Rein Kuusik - 1" w:date="2018-04-18T17:12:00Z"/>
                <w:rFonts w:cs="Arial"/>
                <w:i/>
                <w:iCs/>
                <w:color w:val="000000"/>
                <w:lang w:val="en-US"/>
              </w:rPr>
            </w:pPr>
            <w:ins w:id="7949" w:author="Rein Kuusik - 1" w:date="2018-04-18T17:12:00Z">
              <w:r>
                <w:rPr>
                  <w:rFonts w:cs="Arial"/>
                  <w:i/>
                  <w:iCs/>
                  <w:color w:val="000000"/>
                </w:rPr>
                <w:t>väärtus</w:t>
              </w:r>
            </w:ins>
          </w:p>
        </w:tc>
        <w:tc>
          <w:tcPr>
            <w:tcW w:w="425"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950" w:author="Rein Kuusik - 1" w:date="2018-04-18T17:12:00Z"/>
                <w:rFonts w:cs="Arial"/>
                <w:color w:val="000000"/>
                <w:lang w:val="en-US"/>
              </w:rPr>
            </w:pPr>
            <w:ins w:id="7951" w:author="Rein Kuusik - 1" w:date="2018-04-18T17:12:00Z">
              <w:r w:rsidRPr="00957E17">
                <w:rPr>
                  <w:rFonts w:cs="Arial"/>
                  <w:i/>
                  <w:iCs/>
                  <w:color w:val="000000"/>
                </w:rPr>
                <w:t>1</w:t>
              </w:r>
            </w:ins>
          </w:p>
        </w:tc>
        <w:tc>
          <w:tcPr>
            <w:tcW w:w="439" w:type="dxa"/>
            <w:tcBorders>
              <w:top w:val="nil"/>
              <w:left w:val="nil"/>
              <w:bottom w:val="nil"/>
              <w:right w:val="nil"/>
            </w:tcBorders>
            <w:shd w:val="clear" w:color="auto" w:fill="auto"/>
            <w:noWrap/>
            <w:vAlign w:val="bottom"/>
            <w:hideMark/>
          </w:tcPr>
          <w:p w:rsidR="006C536B" w:rsidRPr="00957E17" w:rsidRDefault="006C536B" w:rsidP="006C536B">
            <w:pPr>
              <w:keepNext/>
              <w:keepLines/>
              <w:overflowPunct/>
              <w:autoSpaceDE/>
              <w:autoSpaceDN/>
              <w:adjustRightInd/>
              <w:jc w:val="right"/>
              <w:textAlignment w:val="auto"/>
              <w:rPr>
                <w:ins w:id="7952" w:author="Rein Kuusik - 1" w:date="2018-04-18T17:12:00Z"/>
                <w:rFonts w:cs="Arial"/>
                <w:color w:val="000000"/>
                <w:lang w:val="en-US"/>
              </w:rPr>
            </w:pPr>
            <w:ins w:id="7953" w:author="Rein Kuusik - 1" w:date="2018-04-18T17:12:00Z">
              <w:r w:rsidRPr="00957E17">
                <w:rPr>
                  <w:rFonts w:cs="Arial"/>
                  <w:i/>
                  <w:iCs/>
                  <w:color w:val="000000"/>
                  <w:lang w:val="en-US"/>
                </w:rPr>
                <w:t>2</w:t>
              </w:r>
            </w:ins>
          </w:p>
        </w:tc>
        <w:tc>
          <w:tcPr>
            <w:tcW w:w="439" w:type="dxa"/>
            <w:tcBorders>
              <w:top w:val="nil"/>
              <w:left w:val="nil"/>
              <w:bottom w:val="nil"/>
              <w:right w:val="nil"/>
            </w:tcBorders>
            <w:vAlign w:val="bottom"/>
          </w:tcPr>
          <w:p w:rsidR="006C536B" w:rsidRDefault="006C536B" w:rsidP="006C536B">
            <w:pPr>
              <w:keepNext/>
              <w:keepLines/>
              <w:overflowPunct/>
              <w:autoSpaceDE/>
              <w:autoSpaceDN/>
              <w:adjustRightInd/>
              <w:jc w:val="right"/>
              <w:textAlignment w:val="auto"/>
              <w:rPr>
                <w:ins w:id="7954" w:author="Rein Kuusik - 1" w:date="2018-04-18T17:12:00Z"/>
                <w:rFonts w:cs="Arial"/>
                <w:color w:val="000000"/>
                <w:lang w:val="en-US"/>
              </w:rPr>
            </w:pPr>
            <w:ins w:id="7955" w:author="Rein Kuusik - 1" w:date="2018-04-18T17:12:00Z">
              <w:r>
                <w:rPr>
                  <w:rFonts w:cs="Arial"/>
                  <w:i/>
                  <w:iCs/>
                  <w:color w:val="000000"/>
                  <w:lang w:val="en-US"/>
                </w:rPr>
                <w:t>3</w:t>
              </w:r>
            </w:ins>
          </w:p>
        </w:tc>
      </w:tr>
      <w:tr w:rsidR="006C536B" w:rsidRPr="00957E17" w:rsidTr="006C536B">
        <w:trPr>
          <w:trHeight w:val="300"/>
          <w:ins w:id="7956" w:author="Rein Kuusik - 1" w:date="2018-04-18T17:12:00Z"/>
        </w:trPr>
        <w:tc>
          <w:tcPr>
            <w:tcW w:w="940" w:type="dxa"/>
            <w:tcBorders>
              <w:top w:val="nil"/>
              <w:left w:val="nil"/>
              <w:bottom w:val="nil"/>
              <w:right w:val="single" w:sz="4" w:space="0" w:color="auto"/>
            </w:tcBorders>
            <w:shd w:val="clear" w:color="auto" w:fill="auto"/>
            <w:noWrap/>
            <w:vAlign w:val="bottom"/>
          </w:tcPr>
          <w:p w:rsidR="006C536B" w:rsidRDefault="006C536B" w:rsidP="006C536B">
            <w:pPr>
              <w:keepNext/>
              <w:keepLines/>
              <w:overflowPunct/>
              <w:autoSpaceDE/>
              <w:autoSpaceDN/>
              <w:adjustRightInd/>
              <w:jc w:val="center"/>
              <w:textAlignment w:val="auto"/>
              <w:rPr>
                <w:ins w:id="7957" w:author="Rein Kuusik - 1" w:date="2018-04-18T17:12:00Z"/>
                <w:rFonts w:cs="Arial"/>
                <w:i/>
                <w:iCs/>
                <w:color w:val="000000"/>
              </w:rPr>
            </w:pPr>
            <w:ins w:id="7958" w:author="Rein Kuusik - 1" w:date="2018-04-18T17:12:00Z">
              <w:r>
                <w:rPr>
                  <w:rFonts w:cs="Arial"/>
                  <w:i/>
                  <w:iCs/>
                  <w:color w:val="000000"/>
                </w:rPr>
                <w:t>1</w:t>
              </w:r>
            </w:ins>
          </w:p>
        </w:tc>
        <w:tc>
          <w:tcPr>
            <w:tcW w:w="425" w:type="dxa"/>
            <w:tcBorders>
              <w:top w:val="nil"/>
              <w:left w:val="nil"/>
              <w:bottom w:val="nil"/>
              <w:right w:val="nil"/>
            </w:tcBorders>
            <w:shd w:val="clear" w:color="auto" w:fill="auto"/>
            <w:noWrap/>
            <w:vAlign w:val="bottom"/>
          </w:tcPr>
          <w:p w:rsidR="006C536B" w:rsidRPr="00E63215" w:rsidRDefault="006C536B" w:rsidP="006C536B">
            <w:pPr>
              <w:keepNext/>
              <w:keepLines/>
              <w:overflowPunct/>
              <w:autoSpaceDE/>
              <w:autoSpaceDN/>
              <w:adjustRightInd/>
              <w:jc w:val="right"/>
              <w:textAlignment w:val="auto"/>
              <w:rPr>
                <w:ins w:id="7959" w:author="Rein Kuusik - 1" w:date="2018-04-18T17:12:00Z"/>
                <w:rFonts w:cs="Arial"/>
                <w:b/>
                <w:color w:val="000000"/>
              </w:rPr>
            </w:pPr>
            <w:ins w:id="7960" w:author="Rein Kuusik - 1" w:date="2018-04-18T17:12:00Z">
              <w:r w:rsidRPr="00E63215">
                <w:rPr>
                  <w:rFonts w:cs="Arial"/>
                  <w:b/>
                  <w:color w:val="000000"/>
                </w:rPr>
                <w:t>2</w:t>
              </w:r>
            </w:ins>
          </w:p>
        </w:tc>
        <w:tc>
          <w:tcPr>
            <w:tcW w:w="439" w:type="dxa"/>
            <w:tcBorders>
              <w:top w:val="nil"/>
              <w:left w:val="nil"/>
              <w:bottom w:val="nil"/>
              <w:right w:val="nil"/>
            </w:tcBorders>
            <w:shd w:val="clear" w:color="auto" w:fill="auto"/>
            <w:noWrap/>
            <w:vAlign w:val="bottom"/>
          </w:tcPr>
          <w:p w:rsidR="006C536B" w:rsidRDefault="006C536B" w:rsidP="006C536B">
            <w:pPr>
              <w:keepNext/>
              <w:keepLines/>
              <w:overflowPunct/>
              <w:autoSpaceDE/>
              <w:autoSpaceDN/>
              <w:adjustRightInd/>
              <w:jc w:val="right"/>
              <w:textAlignment w:val="auto"/>
              <w:rPr>
                <w:ins w:id="7961" w:author="Rein Kuusik - 1" w:date="2018-04-18T17:12:00Z"/>
                <w:rFonts w:cs="Arial"/>
                <w:color w:val="000000"/>
                <w:lang w:val="en-US"/>
              </w:rPr>
            </w:pPr>
            <w:ins w:id="7962" w:author="Rein Kuusik - 1" w:date="2018-04-18T17:12:00Z">
              <w:r>
                <w:rPr>
                  <w:rFonts w:cs="Arial"/>
                  <w:color w:val="000000"/>
                  <w:lang w:val="en-US"/>
                </w:rPr>
                <w:t>1</w:t>
              </w:r>
            </w:ins>
          </w:p>
        </w:tc>
        <w:tc>
          <w:tcPr>
            <w:tcW w:w="439" w:type="dxa"/>
            <w:tcBorders>
              <w:top w:val="nil"/>
              <w:left w:val="nil"/>
              <w:bottom w:val="nil"/>
              <w:right w:val="nil"/>
            </w:tcBorders>
            <w:vAlign w:val="bottom"/>
          </w:tcPr>
          <w:p w:rsidR="006C536B" w:rsidRDefault="006C536B" w:rsidP="006C536B">
            <w:pPr>
              <w:keepNext/>
              <w:keepLines/>
              <w:overflowPunct/>
              <w:autoSpaceDE/>
              <w:autoSpaceDN/>
              <w:adjustRightInd/>
              <w:jc w:val="right"/>
              <w:textAlignment w:val="auto"/>
              <w:rPr>
                <w:ins w:id="7963" w:author="Rein Kuusik - 1" w:date="2018-04-18T17:12:00Z"/>
                <w:rFonts w:cs="Arial"/>
                <w:color w:val="000000"/>
                <w:lang w:val="en-US"/>
              </w:rPr>
            </w:pPr>
            <w:ins w:id="7964" w:author="Rein Kuusik - 1" w:date="2018-04-18T17:12:00Z">
              <w:r>
                <w:rPr>
                  <w:rFonts w:cs="Arial"/>
                  <w:color w:val="000000"/>
                  <w:lang w:val="en-US"/>
                </w:rPr>
                <w:t>0</w:t>
              </w:r>
            </w:ins>
          </w:p>
        </w:tc>
      </w:tr>
      <w:tr w:rsidR="006C536B" w:rsidRPr="00957E17" w:rsidTr="006C536B">
        <w:trPr>
          <w:trHeight w:val="300"/>
          <w:ins w:id="7965" w:author="Rein Kuusik - 1" w:date="2018-04-18T17:12:00Z"/>
        </w:trPr>
        <w:tc>
          <w:tcPr>
            <w:tcW w:w="940" w:type="dxa"/>
            <w:tcBorders>
              <w:top w:val="nil"/>
              <w:left w:val="nil"/>
              <w:bottom w:val="nil"/>
              <w:right w:val="single" w:sz="4" w:space="0" w:color="auto"/>
            </w:tcBorders>
            <w:shd w:val="clear" w:color="auto" w:fill="auto"/>
            <w:noWrap/>
            <w:vAlign w:val="bottom"/>
          </w:tcPr>
          <w:p w:rsidR="006C536B" w:rsidRDefault="006C536B" w:rsidP="006C536B">
            <w:pPr>
              <w:keepNext/>
              <w:keepLines/>
              <w:overflowPunct/>
              <w:autoSpaceDE/>
              <w:autoSpaceDN/>
              <w:adjustRightInd/>
              <w:jc w:val="center"/>
              <w:textAlignment w:val="auto"/>
              <w:rPr>
                <w:ins w:id="7966" w:author="Rein Kuusik - 1" w:date="2018-04-18T17:12:00Z"/>
                <w:rFonts w:cs="Arial"/>
                <w:i/>
                <w:iCs/>
                <w:color w:val="000000"/>
              </w:rPr>
            </w:pPr>
            <w:ins w:id="7967" w:author="Rein Kuusik - 1" w:date="2018-04-18T17:12:00Z">
              <w:r>
                <w:rPr>
                  <w:rFonts w:cs="Arial"/>
                  <w:i/>
                  <w:iCs/>
                  <w:color w:val="000000"/>
                </w:rPr>
                <w:t>2</w:t>
              </w:r>
            </w:ins>
          </w:p>
        </w:tc>
        <w:tc>
          <w:tcPr>
            <w:tcW w:w="425" w:type="dxa"/>
            <w:tcBorders>
              <w:top w:val="nil"/>
              <w:left w:val="nil"/>
              <w:bottom w:val="nil"/>
              <w:right w:val="nil"/>
            </w:tcBorders>
            <w:shd w:val="clear" w:color="auto" w:fill="auto"/>
            <w:noWrap/>
            <w:vAlign w:val="bottom"/>
          </w:tcPr>
          <w:p w:rsidR="006C536B" w:rsidRDefault="006C536B" w:rsidP="006C536B">
            <w:pPr>
              <w:keepNext/>
              <w:keepLines/>
              <w:overflowPunct/>
              <w:autoSpaceDE/>
              <w:autoSpaceDN/>
              <w:adjustRightInd/>
              <w:jc w:val="right"/>
              <w:textAlignment w:val="auto"/>
              <w:rPr>
                <w:ins w:id="7968" w:author="Rein Kuusik - 1" w:date="2018-04-18T17:12:00Z"/>
                <w:rFonts w:cs="Arial"/>
                <w:color w:val="000000"/>
              </w:rPr>
            </w:pPr>
            <w:ins w:id="7969" w:author="Rein Kuusik - 1" w:date="2018-04-18T17:12:00Z">
              <w:r>
                <w:rPr>
                  <w:rFonts w:cs="Arial"/>
                  <w:color w:val="000000"/>
                </w:rPr>
                <w:t>0</w:t>
              </w:r>
            </w:ins>
          </w:p>
        </w:tc>
        <w:tc>
          <w:tcPr>
            <w:tcW w:w="439" w:type="dxa"/>
            <w:tcBorders>
              <w:top w:val="nil"/>
              <w:left w:val="nil"/>
              <w:bottom w:val="nil"/>
              <w:right w:val="nil"/>
            </w:tcBorders>
            <w:shd w:val="clear" w:color="auto" w:fill="auto"/>
            <w:noWrap/>
            <w:vAlign w:val="bottom"/>
          </w:tcPr>
          <w:p w:rsidR="006C536B" w:rsidRDefault="006C536B" w:rsidP="006C536B">
            <w:pPr>
              <w:keepNext/>
              <w:keepLines/>
              <w:overflowPunct/>
              <w:autoSpaceDE/>
              <w:autoSpaceDN/>
              <w:adjustRightInd/>
              <w:jc w:val="right"/>
              <w:textAlignment w:val="auto"/>
              <w:rPr>
                <w:ins w:id="7970" w:author="Rein Kuusik - 1" w:date="2018-04-18T17:12:00Z"/>
                <w:rFonts w:cs="Arial"/>
                <w:color w:val="000000"/>
                <w:lang w:val="en-US"/>
              </w:rPr>
            </w:pPr>
            <w:ins w:id="7971" w:author="Rein Kuusik - 1" w:date="2018-04-18T17:12:00Z">
              <w:r>
                <w:rPr>
                  <w:rFonts w:cs="Arial"/>
                  <w:color w:val="000000"/>
                  <w:lang w:val="en-US"/>
                </w:rPr>
                <w:t>1</w:t>
              </w:r>
            </w:ins>
          </w:p>
        </w:tc>
        <w:tc>
          <w:tcPr>
            <w:tcW w:w="439" w:type="dxa"/>
            <w:tcBorders>
              <w:top w:val="nil"/>
              <w:left w:val="nil"/>
              <w:bottom w:val="nil"/>
              <w:right w:val="nil"/>
            </w:tcBorders>
            <w:vAlign w:val="bottom"/>
          </w:tcPr>
          <w:p w:rsidR="006C536B" w:rsidRPr="00E63215" w:rsidRDefault="006C536B" w:rsidP="006C536B">
            <w:pPr>
              <w:keepNext/>
              <w:keepLines/>
              <w:overflowPunct/>
              <w:autoSpaceDE/>
              <w:autoSpaceDN/>
              <w:adjustRightInd/>
              <w:jc w:val="right"/>
              <w:textAlignment w:val="auto"/>
              <w:rPr>
                <w:ins w:id="7972" w:author="Rein Kuusik - 1" w:date="2018-04-18T17:12:00Z"/>
                <w:rFonts w:cs="Arial"/>
                <w:b/>
                <w:color w:val="000000"/>
                <w:lang w:val="en-US"/>
              </w:rPr>
            </w:pPr>
            <w:ins w:id="7973" w:author="Rein Kuusik - 1" w:date="2018-04-18T17:12:00Z">
              <w:r w:rsidRPr="00E63215">
                <w:rPr>
                  <w:rFonts w:cs="Arial"/>
                  <w:b/>
                  <w:color w:val="000000"/>
                  <w:lang w:val="en-US"/>
                </w:rPr>
                <w:t>2</w:t>
              </w:r>
            </w:ins>
          </w:p>
        </w:tc>
      </w:tr>
    </w:tbl>
    <w:p w:rsidR="006C536B" w:rsidRDefault="006C536B" w:rsidP="006C536B">
      <w:pPr>
        <w:pStyle w:val="Taandega"/>
        <w:rPr>
          <w:ins w:id="7974" w:author="Rein Kuusik - 1" w:date="2018-04-18T17:12:00Z"/>
        </w:rPr>
      </w:pPr>
    </w:p>
    <w:p w:rsidR="006C536B" w:rsidRDefault="006C536B" w:rsidP="006C536B">
      <w:pPr>
        <w:pStyle w:val="Taandega"/>
        <w:rPr>
          <w:ins w:id="7975" w:author="Rein Kuusik - 1" w:date="2018-04-18T17:12:00Z"/>
        </w:rPr>
      </w:pPr>
      <w:ins w:id="7976" w:author="Rein Kuusik - 1" w:date="2018-04-18T17:12:00Z">
        <w:r>
          <w:t xml:space="preserve">Sagedustabelist on näha, et </w:t>
        </w:r>
        <w:r>
          <w:tab/>
          <w:t xml:space="preserve"> kui elemendi Xij sagedus = N (antud näites N=2), kuulub element lõikesse. Edasi on tarvis leida sobivad tehnikad, et välistada tühjade ja korduvate lõigete väljastamine. Need on kirjeldatud allpool esitatud algoritmis.</w:t>
        </w:r>
      </w:ins>
    </w:p>
    <w:p w:rsidR="006C536B" w:rsidRDefault="006C536B" w:rsidP="006C536B">
      <w:pPr>
        <w:pStyle w:val="Taandega"/>
        <w:rPr>
          <w:ins w:id="7977" w:author="Rein Kuusik - 1" w:date="2018-04-18T17:12:00Z"/>
        </w:rPr>
      </w:pPr>
    </w:p>
    <w:p w:rsidR="006C536B" w:rsidRDefault="006C536B" w:rsidP="006C536B">
      <w:pPr>
        <w:pStyle w:val="Taandega"/>
        <w:rPr>
          <w:ins w:id="7978" w:author="Rein Kuusik - 1" w:date="2018-04-18T17:12:00Z"/>
        </w:rPr>
      </w:pPr>
      <w:ins w:id="7979" w:author="Rein Kuusik - 1" w:date="2018-04-18T17:12:00Z">
        <w:r>
          <w:t>MS:</w:t>
        </w:r>
        <w:r>
          <w:tab/>
          <w:t xml:space="preserve">lõige on </w:t>
        </w:r>
      </w:ins>
    </w:p>
    <w:p w:rsidR="006C536B" w:rsidRDefault="006C536B" w:rsidP="006C536B">
      <w:pPr>
        <w:pStyle w:val="Taandega"/>
        <w:rPr>
          <w:ins w:id="7980" w:author="Rein Kuusik - 1" w:date="2018-04-18T17:12:00Z"/>
        </w:rPr>
      </w:pPr>
      <w:ins w:id="7981" w:author="Rein Kuusik - 1" w:date="2018-04-18T17:12:00Z">
        <w:r>
          <w:tab/>
          <w:t>1) tuum J. Mullati mõttes,</w:t>
        </w:r>
      </w:ins>
    </w:p>
    <w:p w:rsidR="006C536B" w:rsidRDefault="006C536B" w:rsidP="006C536B">
      <w:pPr>
        <w:pStyle w:val="Taandega"/>
        <w:rPr>
          <w:ins w:id="7982" w:author="Rein Kuusik - 1" w:date="2018-04-18T17:12:00Z"/>
        </w:rPr>
      </w:pPr>
      <w:ins w:id="7983" w:author="Rein Kuusik - 1" w:date="2018-04-18T17:12:00Z">
        <w:r>
          <w:tab/>
          <w:t xml:space="preserve">2) </w:t>
        </w:r>
        <w:r w:rsidRPr="004844A7">
          <w:rPr>
            <w:sz w:val="24"/>
          </w:rPr>
          <w:sym w:font="Symbol" w:char="F070"/>
        </w:r>
        <w:r w:rsidRPr="004844A7">
          <w:rPr>
            <w:rStyle w:val="Indeksx"/>
          </w:rPr>
          <w:t>X</w:t>
        </w:r>
        <w:r>
          <w:rPr>
            <w:rStyle w:val="Indeksx"/>
          </w:rPr>
          <w:t>’\</w:t>
        </w:r>
        <w:r w:rsidRPr="00C00D78">
          <w:rPr>
            <w:rStyle w:val="Indeks"/>
          </w:rPr>
          <w:t>{c}</w:t>
        </w:r>
        <w:r>
          <w:t xml:space="preserve">(Xij) </w:t>
        </w:r>
        <w:r>
          <w:rPr>
            <w:rFonts w:cs="Arial"/>
          </w:rPr>
          <w:t>≤</w:t>
        </w:r>
        <w:r>
          <w:t xml:space="preserve"> </w:t>
        </w:r>
        <w:r w:rsidRPr="004844A7">
          <w:rPr>
            <w:sz w:val="24"/>
          </w:rPr>
          <w:sym w:font="Symbol" w:char="F070"/>
        </w:r>
        <w:r w:rsidRPr="004844A7">
          <w:rPr>
            <w:rStyle w:val="Indeksx"/>
          </w:rPr>
          <w:t>X</w:t>
        </w:r>
        <w:r>
          <w:rPr>
            <w:rStyle w:val="Indeksx"/>
          </w:rPr>
          <w:t>’</w:t>
        </w:r>
        <w:r>
          <w:t>(Xij), kus X' on suvaline hulga X alamhulk</w:t>
        </w:r>
      </w:ins>
    </w:p>
    <w:p w:rsidR="006C536B" w:rsidRDefault="006C536B" w:rsidP="006C536B">
      <w:pPr>
        <w:pStyle w:val="Taandega"/>
        <w:rPr>
          <w:ins w:id="7984" w:author="Rein Kuusik - 1" w:date="2018-04-18T17:12:00Z"/>
        </w:rPr>
      </w:pPr>
      <w:ins w:id="7985" w:author="Rein Kuusik - 1" w:date="2018-04-18T17:12:00Z">
        <w:r>
          <w:tab/>
        </w:r>
      </w:ins>
    </w:p>
    <w:p w:rsidR="006C536B" w:rsidRDefault="006C536B" w:rsidP="006C536B">
      <w:pPr>
        <w:pStyle w:val="Taandega"/>
        <w:rPr>
          <w:ins w:id="7986" w:author="Rein Kuusik - 1" w:date="2018-04-18T17:12:00Z"/>
        </w:rPr>
      </w:pPr>
      <w:ins w:id="7987" w:author="Rein Kuusik - 1" w:date="2018-04-18T17:12:00Z">
        <w:r>
          <w:t>ALGORITM</w:t>
        </w:r>
      </w:ins>
    </w:p>
    <w:p w:rsidR="006C536B" w:rsidRDefault="006C536B" w:rsidP="006C536B">
      <w:pPr>
        <w:pStyle w:val="Taandega"/>
        <w:rPr>
          <w:ins w:id="7988" w:author="Rein Kuusik - 1" w:date="2018-04-18T17:12:00Z"/>
        </w:rPr>
      </w:pPr>
      <w:ins w:id="7989" w:author="Rein Kuusik - 1" w:date="2018-04-18T17:12:00Z">
        <w:r>
          <w:t>S1. Leiame sagedused</w:t>
        </w:r>
      </w:ins>
    </w:p>
    <w:p w:rsidR="006C536B" w:rsidRDefault="006C536B" w:rsidP="006C536B">
      <w:pPr>
        <w:pStyle w:val="Taandega"/>
        <w:rPr>
          <w:ins w:id="7990" w:author="Rein Kuusik - 1" w:date="2018-04-18T17:12:00Z"/>
        </w:rPr>
      </w:pPr>
      <w:ins w:id="7991" w:author="Rein Kuusik - 1" w:date="2018-04-18T17:12:00Z">
        <w:r>
          <w:t>S2. Kui sagedustabel tühi, väljasta lõige. t=t-1. Kui t=-1, mine LOPP. Valime juhtelemendi, lisame ta lõikesse, elimineerime ta</w:t>
        </w:r>
      </w:ins>
    </w:p>
    <w:p w:rsidR="006C536B" w:rsidRDefault="006C536B" w:rsidP="006C536B">
      <w:pPr>
        <w:pStyle w:val="Taandega"/>
        <w:rPr>
          <w:ins w:id="7992" w:author="Rein Kuusik - 1" w:date="2018-04-18T17:12:00Z"/>
        </w:rPr>
      </w:pPr>
      <w:ins w:id="7993" w:author="Rein Kuusik - 1" w:date="2018-04-18T17:12:00Z">
        <w:r>
          <w:t>S3. Teeme väljavõtu, t=t+1, leiame sagedused</w:t>
        </w:r>
      </w:ins>
    </w:p>
    <w:p w:rsidR="006C536B" w:rsidRDefault="006C536B" w:rsidP="006C536B">
      <w:pPr>
        <w:pStyle w:val="Taandega"/>
        <w:rPr>
          <w:ins w:id="7994" w:author="Rein Kuusik - 1" w:date="2018-04-18T17:12:00Z"/>
        </w:rPr>
      </w:pPr>
      <w:ins w:id="7995" w:author="Rein Kuusik - 1" w:date="2018-04-18T17:12:00Z">
        <w:r>
          <w:t>S4. Peegeldame eelmise taseme t sagedusnullid jooksval taseme t+1 sagedustabelisse</w:t>
        </w:r>
      </w:ins>
    </w:p>
    <w:p w:rsidR="006C536B" w:rsidRDefault="006C536B" w:rsidP="006C536B">
      <w:pPr>
        <w:pStyle w:val="Taandega"/>
        <w:rPr>
          <w:ins w:id="7996" w:author="Rein Kuusik - 1" w:date="2018-04-18T17:12:00Z"/>
        </w:rPr>
      </w:pPr>
      <w:ins w:id="7997" w:author="Rein Kuusik - 1" w:date="2018-04-18T17:12:00Z">
        <w:r>
          <w:lastRenderedPageBreak/>
          <w:t>S5. Kontrollime, kas elemendi sagedus = N</w:t>
        </w:r>
        <w:r w:rsidRPr="00E63215">
          <w:rPr>
            <w:vertAlign w:val="subscript"/>
          </w:rPr>
          <w:t>t-1</w:t>
        </w:r>
        <w:r>
          <w:t>? Kui “jah”, siis kontrollime, kas selle elemendi esinemissagedus eelmisel tasemel=0? Kui ei, siis lisame elemendi lõikesse ja mine S6. Kui jah, siis tegu pole originaalse lõikega, lõiget mitte väljastada.</w:t>
        </w:r>
      </w:ins>
    </w:p>
    <w:p w:rsidR="006C536B" w:rsidRDefault="006C536B" w:rsidP="006C536B">
      <w:pPr>
        <w:pStyle w:val="Taandega"/>
        <w:rPr>
          <w:ins w:id="7998" w:author="Rein Kuusik - 1" w:date="2018-04-18T17:12:00Z"/>
        </w:rPr>
      </w:pPr>
      <w:ins w:id="7999" w:author="Rein Kuusik - 1" w:date="2018-04-18T17:12:00Z">
        <w:r>
          <w:t>S6. Teeme tagasivõrdluse.</w:t>
        </w:r>
        <w:r w:rsidRPr="009B5B40">
          <w:t xml:space="preserve"> </w:t>
        </w:r>
        <w:r>
          <w:t>Mine S2</w:t>
        </w:r>
      </w:ins>
    </w:p>
    <w:p w:rsidR="006C536B" w:rsidRDefault="006C536B" w:rsidP="006C536B">
      <w:pPr>
        <w:pStyle w:val="Taandega"/>
        <w:rPr>
          <w:ins w:id="8000" w:author="Rein Kuusik - 1" w:date="2018-04-18T17:12:00Z"/>
        </w:rPr>
      </w:pPr>
      <w:ins w:id="8001" w:author="Rein Kuusik - 1" w:date="2018-04-18T17:12:00Z">
        <w:r>
          <w:t>LOPP</w:t>
        </w:r>
      </w:ins>
    </w:p>
    <w:p w:rsidR="006C536B" w:rsidRDefault="006C536B" w:rsidP="006C536B">
      <w:pPr>
        <w:pStyle w:val="Taandega"/>
        <w:rPr>
          <w:ins w:id="8002" w:author="Rein Kuusik - 1" w:date="2018-04-18T17:12:00Z"/>
        </w:rPr>
      </w:pPr>
    </w:p>
    <w:p w:rsidR="006C536B" w:rsidRDefault="006C536B" w:rsidP="006C536B">
      <w:pPr>
        <w:widowControl w:val="0"/>
        <w:tabs>
          <w:tab w:val="left" w:pos="720"/>
          <w:tab w:val="left" w:pos="1080"/>
          <w:tab w:val="left" w:pos="1260"/>
          <w:tab w:val="left" w:pos="1440"/>
          <w:tab w:val="left" w:pos="1620"/>
        </w:tabs>
        <w:spacing w:line="240" w:lineRule="atLeast"/>
        <w:jc w:val="left"/>
        <w:rPr>
          <w:ins w:id="8003" w:author="Rein Kuusik - 1" w:date="2018-04-18T17:12:00Z"/>
        </w:rPr>
      </w:pPr>
      <w:ins w:id="8004" w:author="Rein Kuusik - 1" w:date="2018-04-18T17:12:00Z">
        <w:r>
          <w:rPr>
            <w:b/>
          </w:rPr>
          <w:t>Algoritmi tööpōhimōtte selgitamine</w:t>
        </w:r>
      </w:ins>
    </w:p>
    <w:p w:rsidR="006C536B" w:rsidRDefault="006C536B" w:rsidP="006C536B">
      <w:pPr>
        <w:widowControl w:val="0"/>
        <w:tabs>
          <w:tab w:val="left" w:pos="720"/>
          <w:tab w:val="left" w:pos="1080"/>
          <w:tab w:val="left" w:pos="1260"/>
          <w:tab w:val="left" w:pos="1440"/>
          <w:tab w:val="left" w:pos="1620"/>
        </w:tabs>
        <w:spacing w:line="240" w:lineRule="atLeast"/>
        <w:rPr>
          <w:ins w:id="8005" w:author="Rein Kuusik - 1" w:date="2018-04-18T17:12:00Z"/>
        </w:rPr>
      </w:pPr>
      <w:ins w:id="8006" w:author="Rein Kuusik - 1" w:date="2018-04-18T17:12:00Z">
        <w:r>
          <w:tab/>
          <w:t>Järgnevalt lisaksime mōned kommentaarid algoritmi töö selgitamiseks.</w:t>
        </w:r>
      </w:ins>
    </w:p>
    <w:p w:rsidR="006C536B" w:rsidRDefault="006C536B" w:rsidP="006C536B">
      <w:pPr>
        <w:widowControl w:val="0"/>
        <w:tabs>
          <w:tab w:val="left" w:pos="720"/>
          <w:tab w:val="left" w:pos="1080"/>
          <w:tab w:val="left" w:pos="1260"/>
          <w:tab w:val="left" w:pos="1440"/>
          <w:tab w:val="left" w:pos="1620"/>
        </w:tabs>
        <w:spacing w:line="240" w:lineRule="atLeast"/>
        <w:rPr>
          <w:ins w:id="8007" w:author="Rein Kuusik - 1" w:date="2018-04-18T17:12:00Z"/>
        </w:rPr>
      </w:pPr>
      <w:ins w:id="8008" w:author="Rein Kuusik - 1" w:date="2018-04-18T17:12:00Z">
        <w:r>
          <w:tab/>
          <w:t>Algoritmi tööpōhimōte on lihtne:</w:t>
        </w:r>
      </w:ins>
    </w:p>
    <w:p w:rsidR="006C536B" w:rsidRDefault="006C536B" w:rsidP="006C536B">
      <w:pPr>
        <w:widowControl w:val="0"/>
        <w:tabs>
          <w:tab w:val="left" w:pos="720"/>
          <w:tab w:val="left" w:pos="1080"/>
          <w:tab w:val="left" w:pos="1260"/>
          <w:tab w:val="left" w:pos="1440"/>
          <w:tab w:val="left" w:pos="1620"/>
        </w:tabs>
        <w:spacing w:line="240" w:lineRule="atLeast"/>
        <w:rPr>
          <w:ins w:id="8009" w:author="Rein Kuusik - 1" w:date="2018-04-18T17:12:00Z"/>
        </w:rPr>
      </w:pPr>
      <w:ins w:id="8010" w:author="Rein Kuusik - 1" w:date="2018-04-18T17:12:00Z">
        <w:r>
          <w:tab/>
          <w:t>1) eraldatakse teatud omadustega objektide alamhulk X</w:t>
        </w:r>
        <w:r>
          <w:rPr>
            <w:position w:val="-3"/>
            <w:sz w:val="16"/>
          </w:rPr>
          <w:t>t+1</w:t>
        </w:r>
        <w:r>
          <w:rPr>
            <w:rFonts w:ascii="Symbol" w:hAnsi="Symbol"/>
          </w:rPr>
          <w:t></w:t>
        </w:r>
        <w:r>
          <w:t xml:space="preserve"> X</w:t>
        </w:r>
        <w:r>
          <w:rPr>
            <w:position w:val="-3"/>
            <w:sz w:val="16"/>
          </w:rPr>
          <w:t>t</w:t>
        </w:r>
        <w:r>
          <w:t xml:space="preserve"> (X</w:t>
        </w:r>
        <w:r w:rsidRPr="00E63215">
          <w:rPr>
            <w:vertAlign w:val="subscript"/>
          </w:rPr>
          <w:t>0</w:t>
        </w:r>
        <w:r>
          <w:t xml:space="preserve"> on algtabel).</w:t>
        </w:r>
        <w:r>
          <w:tab/>
        </w:r>
      </w:ins>
    </w:p>
    <w:p w:rsidR="006C536B" w:rsidRDefault="006C536B" w:rsidP="006C536B">
      <w:pPr>
        <w:widowControl w:val="0"/>
        <w:tabs>
          <w:tab w:val="left" w:pos="720"/>
          <w:tab w:val="left" w:pos="1080"/>
          <w:tab w:val="left" w:pos="1260"/>
          <w:tab w:val="left" w:pos="1440"/>
          <w:tab w:val="left" w:pos="1620"/>
        </w:tabs>
        <w:spacing w:line="240" w:lineRule="atLeast"/>
        <w:rPr>
          <w:ins w:id="8011" w:author="Rein Kuusik - 1" w:date="2018-04-18T17:12:00Z"/>
        </w:rPr>
      </w:pPr>
      <w:ins w:id="8012" w:author="Rein Kuusik - 1" w:date="2018-04-18T17:12:00Z">
        <w:r>
          <w:tab/>
          <w:t>2) seejärel leitakse lōige üle selle almhulga X</w:t>
        </w:r>
        <w:r>
          <w:rPr>
            <w:position w:val="-4"/>
            <w:sz w:val="16"/>
          </w:rPr>
          <w:t>t+1</w:t>
        </w:r>
        <w:r>
          <w:t>.</w:t>
        </w:r>
      </w:ins>
    </w:p>
    <w:p w:rsidR="006C536B" w:rsidRDefault="006C536B" w:rsidP="006C536B">
      <w:pPr>
        <w:widowControl w:val="0"/>
        <w:tabs>
          <w:tab w:val="left" w:pos="720"/>
          <w:tab w:val="left" w:pos="1080"/>
          <w:tab w:val="left" w:pos="1260"/>
          <w:tab w:val="left" w:pos="1440"/>
          <w:tab w:val="left" w:pos="1620"/>
        </w:tabs>
        <w:spacing w:line="240" w:lineRule="atLeast"/>
        <w:rPr>
          <w:ins w:id="8013" w:author="Rein Kuusik - 1" w:date="2018-04-18T17:12:00Z"/>
        </w:rPr>
      </w:pPr>
      <w:ins w:id="8014" w:author="Rein Kuusik - 1" w:date="2018-04-18T17:12:00Z">
        <w:r>
          <w:tab/>
          <w:t>Neid kahte sammu korratakse (t=0,1,...,U, 0&lt;U</w:t>
        </w:r>
        <w:r>
          <w:rPr>
            <w:u w:val="single"/>
          </w:rPr>
          <w:t>&lt;</w:t>
        </w:r>
        <w:r>
          <w:t>M) seni, kuni leidub veel eraldamata alamhulki X</w:t>
        </w:r>
        <w:r>
          <w:rPr>
            <w:position w:val="-3"/>
            <w:sz w:val="16"/>
          </w:rPr>
          <w:t>t+1</w:t>
        </w:r>
        <w:r>
          <w:rPr>
            <w:rFonts w:ascii="Symbol" w:hAnsi="Symbol"/>
          </w:rPr>
          <w:t></w:t>
        </w:r>
        <w:r>
          <w:t xml:space="preserve"> X</w:t>
        </w:r>
        <w:r>
          <w:rPr>
            <w:position w:val="-3"/>
            <w:sz w:val="16"/>
          </w:rPr>
          <w:t>t</w:t>
        </w:r>
        <w:r>
          <w:t>, .</w:t>
        </w:r>
      </w:ins>
    </w:p>
    <w:p w:rsidR="006C536B" w:rsidRDefault="006C536B" w:rsidP="006C536B">
      <w:pPr>
        <w:widowControl w:val="0"/>
        <w:tabs>
          <w:tab w:val="left" w:pos="720"/>
          <w:tab w:val="left" w:pos="1080"/>
          <w:tab w:val="left" w:pos="1260"/>
          <w:tab w:val="left" w:pos="1440"/>
          <w:tab w:val="left" w:pos="1620"/>
        </w:tabs>
        <w:spacing w:line="240" w:lineRule="atLeast"/>
        <w:rPr>
          <w:ins w:id="8015" w:author="Rein Kuusik - 1" w:date="2018-04-18T17:12:00Z"/>
        </w:rPr>
      </w:pPr>
      <w:ins w:id="8016" w:author="Rein Kuusik - 1" w:date="2018-04-18T17:12:00Z">
        <w:r>
          <w:tab/>
          <w:t>Lōike leidmine hulgal X</w:t>
        </w:r>
        <w:r>
          <w:rPr>
            <w:position w:val="-4"/>
            <w:sz w:val="16"/>
          </w:rPr>
          <w:t>t+1</w:t>
        </w:r>
        <w:r>
          <w:t xml:space="preserve"> toimub talle vastava sagedustabeli kaudu järgmiselt:</w:t>
        </w:r>
      </w:ins>
    </w:p>
    <w:p w:rsidR="006C536B" w:rsidRDefault="006C536B" w:rsidP="006C536B">
      <w:pPr>
        <w:widowControl w:val="0"/>
        <w:tabs>
          <w:tab w:val="left" w:pos="720"/>
          <w:tab w:val="left" w:pos="1080"/>
          <w:tab w:val="left" w:pos="1260"/>
          <w:tab w:val="left" w:pos="1440"/>
          <w:tab w:val="left" w:pos="1620"/>
        </w:tabs>
        <w:spacing w:line="240" w:lineRule="atLeast"/>
        <w:rPr>
          <w:ins w:id="8017" w:author="Rein Kuusik - 1" w:date="2018-04-18T17:12:00Z"/>
        </w:rPr>
      </w:pPr>
      <w:ins w:id="8018" w:author="Rein Kuusik - 1" w:date="2018-04-18T17:12:00Z">
        <w:r>
          <w:tab/>
          <w:t>alamhulga X</w:t>
        </w:r>
        <w:r>
          <w:rPr>
            <w:position w:val="-4"/>
            <w:sz w:val="16"/>
          </w:rPr>
          <w:t>t+1</w:t>
        </w:r>
        <w:r>
          <w:t xml:space="preserve"> mingi elemendi maksimaalne esinemissagedus MAX sagedustabelis FT</w:t>
        </w:r>
        <w:r>
          <w:rPr>
            <w:position w:val="-4"/>
            <w:sz w:val="16"/>
          </w:rPr>
          <w:t>t+1</w:t>
        </w:r>
        <w:r>
          <w:t xml:space="preserve"> on määratud selle alamhulga eraldamise aluseks olnud elementaarkonjuktsiooni (see moodustub väljavõttude jada aluseks olnud tunnus.väärtustest, mille alusel eelnevad väljavõtud on tehtud) esinemissagedusega sagedustabelis FT</w:t>
        </w:r>
        <w:r>
          <w:rPr>
            <w:position w:val="-4"/>
            <w:sz w:val="16"/>
          </w:rPr>
          <w:t>t</w:t>
        </w:r>
        <w:r>
          <w:t>. Järelikult kōik X</w:t>
        </w:r>
        <w:r>
          <w:rPr>
            <w:position w:val="-4"/>
            <w:sz w:val="16"/>
          </w:rPr>
          <w:t>t+1</w:t>
        </w:r>
        <w:r>
          <w:t xml:space="preserve"> elemendid, mille sagedus vōrdub MAX, esinevad üheaegselt kōikides X</w:t>
        </w:r>
        <w:r>
          <w:rPr>
            <w:position w:val="-4"/>
            <w:sz w:val="16"/>
          </w:rPr>
          <w:t>t+1</w:t>
        </w:r>
        <w:r>
          <w:t xml:space="preserve"> objektides ja moodustavad seega lōike üle hulga X</w:t>
        </w:r>
        <w:r>
          <w:rPr>
            <w:position w:val="-4"/>
            <w:sz w:val="16"/>
          </w:rPr>
          <w:t>t+1</w:t>
        </w:r>
        <w:r>
          <w:t>.</w:t>
        </w:r>
      </w:ins>
    </w:p>
    <w:p w:rsidR="006C536B" w:rsidRDefault="006C536B" w:rsidP="006C536B">
      <w:pPr>
        <w:widowControl w:val="0"/>
        <w:tabs>
          <w:tab w:val="left" w:pos="720"/>
          <w:tab w:val="left" w:pos="1080"/>
          <w:tab w:val="left" w:pos="1260"/>
          <w:tab w:val="left" w:pos="1440"/>
          <w:tab w:val="left" w:pos="1620"/>
        </w:tabs>
        <w:spacing w:line="240" w:lineRule="atLeast"/>
        <w:rPr>
          <w:ins w:id="8019" w:author="Rein Kuusik - 1" w:date="2018-04-18T17:12:00Z"/>
        </w:rPr>
      </w:pPr>
    </w:p>
    <w:p w:rsidR="006C536B" w:rsidRDefault="006C536B" w:rsidP="006C536B">
      <w:pPr>
        <w:widowControl w:val="0"/>
        <w:tabs>
          <w:tab w:val="left" w:pos="720"/>
          <w:tab w:val="left" w:pos="1080"/>
          <w:tab w:val="left" w:pos="1260"/>
          <w:tab w:val="left" w:pos="1440"/>
          <w:tab w:val="left" w:pos="1620"/>
        </w:tabs>
        <w:spacing w:line="240" w:lineRule="atLeast"/>
        <w:rPr>
          <w:ins w:id="8020" w:author="Rein Kuusik - 1" w:date="2018-04-18T17:12:00Z"/>
        </w:rPr>
      </w:pPr>
      <w:ins w:id="8021" w:author="Rein Kuusik - 1" w:date="2018-04-18T17:12:00Z">
        <w:r>
          <w:tab/>
          <w:t xml:space="preserve">In the following we will further explain algorithm MONSA. </w:t>
        </w:r>
      </w:ins>
    </w:p>
    <w:p w:rsidR="006C536B" w:rsidRDefault="006C536B" w:rsidP="006C536B">
      <w:pPr>
        <w:widowControl w:val="0"/>
        <w:tabs>
          <w:tab w:val="left" w:pos="720"/>
          <w:tab w:val="left" w:pos="1080"/>
          <w:tab w:val="left" w:pos="1260"/>
          <w:tab w:val="left" w:pos="1440"/>
          <w:tab w:val="left" w:pos="1620"/>
        </w:tabs>
        <w:spacing w:line="240" w:lineRule="atLeast"/>
        <w:rPr>
          <w:ins w:id="8022" w:author="Rein Kuusik - 1" w:date="2018-04-18T17:12:00Z"/>
        </w:rPr>
      </w:pPr>
      <w:ins w:id="8023" w:author="Rein Kuusik - 1" w:date="2018-04-18T17:12:00Z">
        <w:r>
          <w:tab/>
          <w:t>1. MONSA is a back-tracking algorithm. It forms a hierarchical grouping tree (HGT). Only one branch of this tree is currently under consideration.</w:t>
        </w:r>
      </w:ins>
    </w:p>
    <w:p w:rsidR="006C536B" w:rsidRDefault="006C536B" w:rsidP="006C536B">
      <w:pPr>
        <w:widowControl w:val="0"/>
        <w:tabs>
          <w:tab w:val="left" w:pos="720"/>
          <w:tab w:val="left" w:pos="1080"/>
          <w:tab w:val="left" w:pos="1260"/>
          <w:tab w:val="left" w:pos="1440"/>
          <w:tab w:val="left" w:pos="1620"/>
        </w:tabs>
        <w:spacing w:line="240" w:lineRule="atLeast"/>
        <w:rPr>
          <w:ins w:id="8024" w:author="Rein Kuusik - 1" w:date="2018-04-18T17:12:00Z"/>
        </w:rPr>
      </w:pPr>
      <w:ins w:id="8025" w:author="Rein Kuusik - 1" w:date="2018-04-18T17:12:00Z">
        <w:r>
          <w:tab/>
          <w:t>2. First, we form a HGT branch from a root node, for which  attribute's value frequency is the greatest, to the leaf, i.e. a chain of nodes with the length U, 1&lt;U</w:t>
        </w:r>
        <w:r>
          <w:t>M. At that iterations t=1,2,...,U are passed. U</w:t>
        </w:r>
        <w:r>
          <w:t>M because we can add more than one new element hq (see definition 3.3 of maximal EC) to EC of the  previous iteration i.e. EC is being formed not by one attribute only. To the new EC at the iteration t one can add at the same time U-t different attribute values.</w:t>
        </w:r>
      </w:ins>
    </w:p>
    <w:p w:rsidR="006C536B" w:rsidRDefault="006C536B" w:rsidP="006C536B">
      <w:pPr>
        <w:widowControl w:val="0"/>
        <w:tabs>
          <w:tab w:val="left" w:pos="720"/>
          <w:tab w:val="left" w:pos="1080"/>
          <w:tab w:val="left" w:pos="1260"/>
          <w:tab w:val="left" w:pos="1440"/>
          <w:tab w:val="left" w:pos="1620"/>
        </w:tabs>
        <w:spacing w:line="240" w:lineRule="atLeast"/>
        <w:rPr>
          <w:ins w:id="8026" w:author="Rein Kuusik - 1" w:date="2018-04-18T17:12:00Z"/>
        </w:rPr>
      </w:pPr>
      <w:ins w:id="8027" w:author="Rein Kuusik - 1" w:date="2018-04-18T17:12:00Z">
        <w:r>
          <w:tab/>
          <w:t>3. At each iteration t+1 there takes place a separation of a new subset Xt+1 from the previous subset Xt of objects defined by the attribute value category with the greatest frequency on the  subset Xt.</w:t>
        </w:r>
      </w:ins>
    </w:p>
    <w:p w:rsidR="006C536B" w:rsidRDefault="006C536B" w:rsidP="006C536B">
      <w:pPr>
        <w:widowControl w:val="0"/>
        <w:tabs>
          <w:tab w:val="left" w:pos="720"/>
          <w:tab w:val="left" w:pos="1080"/>
          <w:tab w:val="left" w:pos="1260"/>
          <w:tab w:val="left" w:pos="1440"/>
          <w:tab w:val="left" w:pos="1620"/>
        </w:tabs>
        <w:spacing w:line="240" w:lineRule="atLeast"/>
        <w:rPr>
          <w:ins w:id="8028" w:author="Rein Kuusik - 1" w:date="2018-04-18T17:12:00Z"/>
        </w:rPr>
      </w:pPr>
      <w:ins w:id="8029" w:author="Rein Kuusik - 1" w:date="2018-04-18T17:12:00Z">
        <w:r>
          <w:tab/>
          <w:t>4. After obtaining an EC from M elements we repeat the process of EC extracting until the frequency table of the last iteration is exhausted (all cells are nulled). In this way we have separated all EC related to EC of the previous iteration proceeding from order of accumulation of attributes values to EC.</w:t>
        </w:r>
      </w:ins>
    </w:p>
    <w:p w:rsidR="006C536B" w:rsidRDefault="006C536B" w:rsidP="006C536B">
      <w:pPr>
        <w:widowControl w:val="0"/>
        <w:tabs>
          <w:tab w:val="left" w:pos="720"/>
          <w:tab w:val="left" w:pos="1080"/>
          <w:tab w:val="left" w:pos="1260"/>
          <w:tab w:val="left" w:pos="1440"/>
          <w:tab w:val="left" w:pos="1620"/>
        </w:tabs>
        <w:spacing w:line="240" w:lineRule="atLeast"/>
        <w:rPr>
          <w:ins w:id="8030" w:author="Rein Kuusik - 1" w:date="2018-04-18T17:12:00Z"/>
        </w:rPr>
      </w:pPr>
      <w:ins w:id="8031" w:author="Rein Kuusik - 1" w:date="2018-04-18T17:12:00Z">
        <w:r>
          <w:tab/>
          <w:t>5. The cell content, that belongs to the frequency table of the previous iteration is nullified only if the frequency table which corresponds to the subset of objects described by the corresponding attribute value is completely exhausted. Zero in a certain cell in the frequency table signifies that in relation to EC which describes the given subset all its following ECs (proceeding from order of accumulation of attributes) are separated. Nullifing corresponds to the algorithm's MONSA activity ELIMINATE.</w:t>
        </w:r>
      </w:ins>
    </w:p>
    <w:p w:rsidR="006C536B" w:rsidRDefault="006C536B" w:rsidP="006C536B">
      <w:pPr>
        <w:widowControl w:val="0"/>
        <w:tabs>
          <w:tab w:val="left" w:pos="720"/>
          <w:tab w:val="left" w:pos="1080"/>
          <w:tab w:val="left" w:pos="1260"/>
          <w:tab w:val="left" w:pos="1440"/>
          <w:tab w:val="left" w:pos="1620"/>
        </w:tabs>
        <w:spacing w:line="240" w:lineRule="atLeast"/>
        <w:rPr>
          <w:ins w:id="8032" w:author="Rein Kuusik - 1" w:date="2018-04-18T17:12:00Z"/>
        </w:rPr>
      </w:pPr>
      <w:ins w:id="8033" w:author="Rein Kuusik - 1" w:date="2018-04-18T17:12:00Z">
        <w:r>
          <w:tab/>
          <w:t>6. The work of an algorithm  ends at iteration "null", which signifies that set's X(N,M) frequency table is exhausted, i.e. all EC on set X are separated.</w:t>
        </w:r>
      </w:ins>
    </w:p>
    <w:p w:rsidR="006C536B" w:rsidRDefault="006C536B" w:rsidP="006C536B">
      <w:pPr>
        <w:widowControl w:val="0"/>
        <w:tabs>
          <w:tab w:val="left" w:pos="720"/>
          <w:tab w:val="left" w:pos="1080"/>
          <w:tab w:val="left" w:pos="1260"/>
          <w:tab w:val="left" w:pos="1440"/>
          <w:tab w:val="left" w:pos="1620"/>
        </w:tabs>
        <w:spacing w:line="240" w:lineRule="atLeast"/>
        <w:rPr>
          <w:ins w:id="8034" w:author="Rein Kuusik - 1" w:date="2018-04-18T17:12:00Z"/>
        </w:rPr>
      </w:pPr>
      <w:ins w:id="8035" w:author="Rein Kuusik - 1" w:date="2018-04-18T17:12:00Z">
        <w:r>
          <w:tab/>
        </w:r>
      </w:ins>
    </w:p>
    <w:p w:rsidR="006C536B" w:rsidRPr="00E63215" w:rsidRDefault="006C536B" w:rsidP="006C536B">
      <w:pPr>
        <w:widowControl w:val="0"/>
        <w:tabs>
          <w:tab w:val="left" w:pos="720"/>
          <w:tab w:val="left" w:pos="1080"/>
          <w:tab w:val="left" w:pos="1260"/>
          <w:tab w:val="left" w:pos="1440"/>
          <w:tab w:val="left" w:pos="1620"/>
        </w:tabs>
        <w:spacing w:line="240" w:lineRule="atLeast"/>
        <w:rPr>
          <w:ins w:id="8036" w:author="Rein Kuusik - 1" w:date="2018-04-18T17:12:00Z"/>
          <w:highlight w:val="cyan"/>
        </w:rPr>
      </w:pPr>
      <w:ins w:id="8037" w:author="Rein Kuusik - 1" w:date="2018-04-18T17:12:00Z">
        <w:r w:rsidRPr="00E63215">
          <w:rPr>
            <w:highlight w:val="cyan"/>
          </w:rPr>
          <w:t>14.03.95  NB!! Järgnev lōik on korras!!</w:t>
        </w:r>
      </w:ins>
    </w:p>
    <w:p w:rsidR="006C536B" w:rsidRPr="00E63215" w:rsidRDefault="006C536B" w:rsidP="006C536B">
      <w:pPr>
        <w:widowControl w:val="0"/>
        <w:tabs>
          <w:tab w:val="left" w:pos="720"/>
          <w:tab w:val="left" w:pos="1080"/>
          <w:tab w:val="left" w:pos="1260"/>
          <w:tab w:val="left" w:pos="1440"/>
          <w:tab w:val="left" w:pos="1620"/>
        </w:tabs>
        <w:spacing w:line="240" w:lineRule="atLeast"/>
        <w:rPr>
          <w:ins w:id="8038" w:author="Rein Kuusik - 1" w:date="2018-04-18T17:12:00Z"/>
          <w:highlight w:val="cyan"/>
        </w:rPr>
      </w:pPr>
      <w:ins w:id="8039" w:author="Rein Kuusik - 1" w:date="2018-04-18T17:12:00Z">
        <w:r w:rsidRPr="00E63215">
          <w:rPr>
            <w:highlight w:val="cyan"/>
          </w:rPr>
          <w:tab/>
          <w:t>Oletame, et meil on hulga X={Xij}, i=1,...,N, j=1,...,M, elementide kōikvōimalike hulkade hulk P={X</w:t>
        </w:r>
        <w:r w:rsidRPr="00E63215">
          <w:rPr>
            <w:position w:val="4"/>
            <w:sz w:val="16"/>
            <w:highlight w:val="cyan"/>
          </w:rPr>
          <w:t>L</w:t>
        </w:r>
        <w:r w:rsidRPr="00E63215">
          <w:rPr>
            <w:highlight w:val="cyan"/>
          </w:rPr>
          <w:t>}, X</w:t>
        </w:r>
        <w:r w:rsidRPr="00E63215">
          <w:rPr>
            <w:position w:val="4"/>
            <w:sz w:val="16"/>
            <w:highlight w:val="cyan"/>
          </w:rPr>
          <w:t>L</w:t>
        </w:r>
        <w:r w:rsidRPr="00E63215">
          <w:rPr>
            <w:highlight w:val="cyan"/>
          </w:rPr>
          <w:t xml:space="preserve"> </w:t>
        </w:r>
        <w:r w:rsidRPr="00E63215">
          <w:rPr>
            <w:rFonts w:ascii="Symbol" w:hAnsi="Symbol"/>
            <w:highlight w:val="cyan"/>
          </w:rPr>
          <w:t></w:t>
        </w:r>
        <w:r w:rsidRPr="00E63215">
          <w:rPr>
            <w:highlight w:val="cyan"/>
          </w:rPr>
          <w:t xml:space="preserve"> X. Erinevalt klassikalistest algoritmidest kasutatakse algoritmi A1 korral järgmist metoodikat.</w:t>
        </w:r>
      </w:ins>
    </w:p>
    <w:p w:rsidR="006C536B" w:rsidRPr="00E63215" w:rsidRDefault="006C536B" w:rsidP="006C536B">
      <w:pPr>
        <w:widowControl w:val="0"/>
        <w:tabs>
          <w:tab w:val="left" w:pos="720"/>
          <w:tab w:val="left" w:pos="1080"/>
          <w:tab w:val="left" w:pos="1260"/>
          <w:tab w:val="left" w:pos="1440"/>
          <w:tab w:val="left" w:pos="1620"/>
        </w:tabs>
        <w:spacing w:line="240" w:lineRule="atLeast"/>
        <w:rPr>
          <w:ins w:id="8040" w:author="Rein Kuusik - 1" w:date="2018-04-18T17:12:00Z"/>
          <w:highlight w:val="cyan"/>
        </w:rPr>
      </w:pPr>
      <w:ins w:id="8041" w:author="Rein Kuusik - 1" w:date="2018-04-18T17:12:00Z">
        <w:r w:rsidRPr="00E63215">
          <w:rPr>
            <w:highlight w:val="cyan"/>
          </w:rPr>
          <w:tab/>
          <w:t>1) alamhulk X</w:t>
        </w:r>
        <w:r w:rsidRPr="00E63215">
          <w:rPr>
            <w:position w:val="-3"/>
            <w:sz w:val="16"/>
            <w:highlight w:val="cyan"/>
          </w:rPr>
          <w:t>t+1</w:t>
        </w:r>
        <w:r w:rsidRPr="00E63215">
          <w:rPr>
            <w:rFonts w:ascii="Symbol" w:hAnsi="Symbol"/>
            <w:highlight w:val="cyan"/>
          </w:rPr>
          <w:t></w:t>
        </w:r>
        <w:r w:rsidRPr="00E63215">
          <w:rPr>
            <w:highlight w:val="cyan"/>
          </w:rPr>
          <w:t xml:space="preserve"> X</w:t>
        </w:r>
        <w:r w:rsidRPr="00E63215">
          <w:rPr>
            <w:position w:val="-3"/>
            <w:sz w:val="16"/>
            <w:highlight w:val="cyan"/>
          </w:rPr>
          <w:t>t</w:t>
        </w:r>
        <w:r w:rsidRPr="00E63215">
          <w:rPr>
            <w:highlight w:val="cyan"/>
          </w:rPr>
          <w:t>, X</w:t>
        </w:r>
        <w:r w:rsidRPr="00E63215">
          <w:rPr>
            <w:position w:val="-3"/>
            <w:sz w:val="16"/>
            <w:highlight w:val="cyan"/>
          </w:rPr>
          <w:t>t+1</w:t>
        </w:r>
        <w:r w:rsidRPr="00E63215">
          <w:rPr>
            <w:highlight w:val="cyan"/>
          </w:rPr>
          <w:t>=X</w:t>
        </w:r>
        <w:r w:rsidRPr="00E63215">
          <w:rPr>
            <w:position w:val="-3"/>
            <w:sz w:val="16"/>
            <w:highlight w:val="cyan"/>
          </w:rPr>
          <w:t>Ht</w:t>
        </w:r>
        <w:r w:rsidRPr="00E63215">
          <w:rPr>
            <w:highlight w:val="cyan"/>
          </w:rPr>
          <w:t>, X</w:t>
        </w:r>
        <w:r w:rsidRPr="00E63215">
          <w:rPr>
            <w:position w:val="-3"/>
            <w:sz w:val="16"/>
            <w:highlight w:val="cyan"/>
          </w:rPr>
          <w:t>t</w:t>
        </w:r>
        <w:r w:rsidRPr="00E63215">
          <w:rPr>
            <w:highlight w:val="cyan"/>
          </w:rPr>
          <w:t>=X</w:t>
        </w:r>
        <w:r w:rsidRPr="00E63215">
          <w:rPr>
            <w:position w:val="-3"/>
            <w:sz w:val="16"/>
            <w:highlight w:val="cyan"/>
          </w:rPr>
          <w:t>Ht-1</w:t>
        </w:r>
        <w:r w:rsidRPr="00E63215">
          <w:rPr>
            <w:highlight w:val="cyan"/>
          </w:rPr>
          <w:t>on määratud funktsiooniga, mis saavutab hulgal X</w:t>
        </w:r>
        <w:r w:rsidRPr="00E63215">
          <w:rPr>
            <w:position w:val="4"/>
            <w:sz w:val="16"/>
            <w:highlight w:val="cyan"/>
          </w:rPr>
          <w:t>Ht</w:t>
        </w:r>
        <w:r w:rsidRPr="00E63215">
          <w:rPr>
            <w:highlight w:val="cyan"/>
          </w:rPr>
          <w:t xml:space="preserve"> oma maksimaalse väärtuse,</w:t>
        </w:r>
      </w:ins>
    </w:p>
    <w:p w:rsidR="006C536B" w:rsidRPr="00E63215" w:rsidRDefault="006C536B" w:rsidP="006C536B">
      <w:pPr>
        <w:widowControl w:val="0"/>
        <w:tabs>
          <w:tab w:val="left" w:pos="720"/>
          <w:tab w:val="left" w:pos="1080"/>
          <w:tab w:val="left" w:pos="1260"/>
          <w:tab w:val="left" w:pos="1440"/>
          <w:tab w:val="left" w:pos="1620"/>
        </w:tabs>
        <w:spacing w:line="240" w:lineRule="atLeast"/>
        <w:rPr>
          <w:ins w:id="8042" w:author="Rein Kuusik - 1" w:date="2018-04-18T17:12:00Z"/>
          <w:highlight w:val="cyan"/>
        </w:rPr>
      </w:pPr>
      <w:ins w:id="8043" w:author="Rein Kuusik - 1" w:date="2018-04-18T17:12:00Z">
        <w:r w:rsidRPr="00E63215">
          <w:rPr>
            <w:highlight w:val="cyan"/>
          </w:rPr>
          <w:tab/>
          <w:t>Monotoonsete süsteemide teooriast lähtuvalt tōlgendatakse eelpoolkirjeldatut järgmiselt:</w:t>
        </w:r>
      </w:ins>
    </w:p>
    <w:p w:rsidR="006C536B" w:rsidRPr="00E63215" w:rsidRDefault="006C536B" w:rsidP="006C536B">
      <w:pPr>
        <w:widowControl w:val="0"/>
        <w:tabs>
          <w:tab w:val="left" w:pos="720"/>
          <w:tab w:val="left" w:pos="1080"/>
          <w:tab w:val="left" w:pos="1260"/>
          <w:tab w:val="left" w:pos="1440"/>
          <w:tab w:val="left" w:pos="1620"/>
        </w:tabs>
        <w:spacing w:line="240" w:lineRule="atLeast"/>
        <w:rPr>
          <w:ins w:id="8044" w:author="Rein Kuusik - 1" w:date="2018-04-18T17:12:00Z"/>
          <w:highlight w:val="cyan"/>
        </w:rPr>
      </w:pPr>
      <w:ins w:id="8045" w:author="Rein Kuusik - 1" w:date="2018-04-18T17:12:00Z">
        <w:r w:rsidRPr="00E63215">
          <w:rPr>
            <w:highlight w:val="cyan"/>
          </w:rPr>
          <w:tab/>
          <w:t>algoritmi töö käigus toimub selliste elementide alamhulkade X</w:t>
        </w:r>
        <w:r w:rsidRPr="00E63215">
          <w:rPr>
            <w:position w:val="4"/>
            <w:sz w:val="16"/>
            <w:highlight w:val="cyan"/>
          </w:rPr>
          <w:t>Ht</w:t>
        </w:r>
        <w:r w:rsidRPr="00E63215">
          <w:rPr>
            <w:rFonts w:ascii="Symbol" w:hAnsi="Symbol"/>
            <w:highlight w:val="cyan"/>
          </w:rPr>
          <w:t></w:t>
        </w:r>
        <w:r w:rsidRPr="00E63215">
          <w:rPr>
            <w:highlight w:val="cyan"/>
          </w:rPr>
          <w:t xml:space="preserve"> X</w:t>
        </w:r>
        <w:r w:rsidRPr="00E63215">
          <w:rPr>
            <w:position w:val="-3"/>
            <w:sz w:val="16"/>
            <w:highlight w:val="cyan"/>
          </w:rPr>
          <w:t>t+1</w:t>
        </w:r>
        <w:r w:rsidRPr="00E63215">
          <w:rPr>
            <w:highlight w:val="cyan"/>
          </w:rPr>
          <w:t>, t=0,...,U, 0&lt;U</w:t>
        </w:r>
        <w:r w:rsidRPr="00E63215">
          <w:rPr>
            <w:highlight w:val="cyan"/>
            <w:u w:val="single"/>
          </w:rPr>
          <w:t>&lt;</w:t>
        </w:r>
        <w:r w:rsidRPr="00E63215">
          <w:rPr>
            <w:highlight w:val="cyan"/>
          </w:rPr>
          <w:t>M, leidmine, millel sihifunktsioon Q(X</w:t>
        </w:r>
        <w:r w:rsidRPr="00E63215">
          <w:rPr>
            <w:position w:val="-4"/>
            <w:sz w:val="16"/>
            <w:highlight w:val="cyan"/>
          </w:rPr>
          <w:t>t+1</w:t>
        </w:r>
        <w:r w:rsidRPr="00E63215">
          <w:rPr>
            <w:highlight w:val="cyan"/>
          </w:rPr>
          <w:t>) saavutab oma lokaalse maksimumi. Seejärel hulk X</w:t>
        </w:r>
        <w:r w:rsidRPr="00E63215">
          <w:rPr>
            <w:position w:val="4"/>
            <w:sz w:val="16"/>
            <w:highlight w:val="cyan"/>
          </w:rPr>
          <w:t>Ht</w:t>
        </w:r>
        <w:r w:rsidRPr="00E63215">
          <w:rPr>
            <w:highlight w:val="cyan"/>
          </w:rPr>
          <w:t xml:space="preserve"> elimineeritakse edasisest analüüsist, s.t. hulgast P={X</w:t>
        </w:r>
        <w:r w:rsidRPr="00E63215">
          <w:rPr>
            <w:position w:val="4"/>
            <w:sz w:val="16"/>
            <w:highlight w:val="cyan"/>
          </w:rPr>
          <w:t>L</w:t>
        </w:r>
        <w:r w:rsidRPr="00E63215">
          <w:rPr>
            <w:highlight w:val="cyan"/>
          </w:rPr>
          <w:t>}. Seejärel korratakse kogu eelpoolkirjeldatud protseduuri uuesti senikaua, kuni veel leidub uusi alamhulki X</w:t>
        </w:r>
        <w:r w:rsidRPr="00E63215">
          <w:rPr>
            <w:position w:val="4"/>
            <w:sz w:val="16"/>
            <w:highlight w:val="cyan"/>
          </w:rPr>
          <w:t>Ht</w:t>
        </w:r>
        <w:r w:rsidRPr="00E63215">
          <w:rPr>
            <w:highlight w:val="cyan"/>
          </w:rPr>
          <w:t>.</w:t>
        </w:r>
      </w:ins>
    </w:p>
    <w:p w:rsidR="006C536B" w:rsidRPr="00E63215" w:rsidRDefault="006C536B" w:rsidP="006C536B">
      <w:pPr>
        <w:widowControl w:val="0"/>
        <w:tabs>
          <w:tab w:val="left" w:pos="720"/>
          <w:tab w:val="left" w:pos="1080"/>
          <w:tab w:val="left" w:pos="1260"/>
          <w:tab w:val="left" w:pos="1440"/>
          <w:tab w:val="left" w:pos="1620"/>
        </w:tabs>
        <w:spacing w:line="240" w:lineRule="atLeast"/>
        <w:rPr>
          <w:ins w:id="8046" w:author="Rein Kuusik - 1" w:date="2018-04-18T17:12:00Z"/>
          <w:highlight w:val="cyan"/>
        </w:rPr>
      </w:pPr>
      <w:ins w:id="8047" w:author="Rein Kuusik - 1" w:date="2018-04-18T17:12:00Z">
        <w:r w:rsidRPr="00E63215">
          <w:rPr>
            <w:highlight w:val="cyan"/>
          </w:rPr>
          <w:tab/>
          <w:t>Hulga X</w:t>
        </w:r>
        <w:r w:rsidRPr="00E63215">
          <w:rPr>
            <w:position w:val="4"/>
            <w:sz w:val="16"/>
            <w:highlight w:val="cyan"/>
          </w:rPr>
          <w:t>Ht</w:t>
        </w:r>
        <w:r w:rsidRPr="00E63215">
          <w:rPr>
            <w:highlight w:val="cyan"/>
          </w:rPr>
          <w:t xml:space="preserve"> elimineerimine loob tingimused sihifunktsiooni maksimeerimiseks hulgal {P / X</w:t>
        </w:r>
        <w:r w:rsidRPr="00E63215">
          <w:rPr>
            <w:position w:val="4"/>
            <w:sz w:val="16"/>
            <w:highlight w:val="cyan"/>
          </w:rPr>
          <w:t>Ht</w:t>
        </w:r>
        <w:r w:rsidRPr="00E63215">
          <w:rPr>
            <w:highlight w:val="cyan"/>
          </w:rPr>
          <w:t>}. Elimineerimine garanteerib, et ei toimuks selle hulga  X</w:t>
        </w:r>
        <w:r w:rsidRPr="00E63215">
          <w:rPr>
            <w:position w:val="4"/>
            <w:sz w:val="16"/>
            <w:highlight w:val="cyan"/>
          </w:rPr>
          <w:t>Ht</w:t>
        </w:r>
        <w:r w:rsidRPr="00E63215">
          <w:rPr>
            <w:highlight w:val="cyan"/>
          </w:rPr>
          <w:t xml:space="preserve"> teistkordset eraldamist. </w:t>
        </w:r>
      </w:ins>
    </w:p>
    <w:p w:rsidR="006C536B" w:rsidRPr="00E63215" w:rsidRDefault="006C536B" w:rsidP="006C536B">
      <w:pPr>
        <w:widowControl w:val="0"/>
        <w:tabs>
          <w:tab w:val="left" w:pos="720"/>
          <w:tab w:val="left" w:pos="1080"/>
          <w:tab w:val="left" w:pos="1260"/>
          <w:tab w:val="left" w:pos="1440"/>
          <w:tab w:val="left" w:pos="1620"/>
        </w:tabs>
        <w:spacing w:line="240" w:lineRule="atLeast"/>
        <w:rPr>
          <w:ins w:id="8048" w:author="Rein Kuusik - 1" w:date="2018-04-18T17:12:00Z"/>
          <w:highlight w:val="cyan"/>
        </w:rPr>
      </w:pPr>
      <w:ins w:id="8049" w:author="Rein Kuusik - 1" w:date="2018-04-18T17:12:00Z">
        <w:r w:rsidRPr="00E63215">
          <w:rPr>
            <w:highlight w:val="cyan"/>
          </w:rPr>
          <w:tab/>
          <w:t>Vastavalt EK definitsioonile X</w:t>
        </w:r>
        <w:r w:rsidRPr="00E63215">
          <w:rPr>
            <w:position w:val="4"/>
            <w:sz w:val="16"/>
            <w:highlight w:val="cyan"/>
          </w:rPr>
          <w:t>Ht</w:t>
        </w:r>
        <w:r w:rsidRPr="00E63215">
          <w:rPr>
            <w:highlight w:val="cyan"/>
          </w:rPr>
          <w:t xml:space="preserve"> </w:t>
        </w:r>
        <w:r w:rsidRPr="00E63215">
          <w:rPr>
            <w:rFonts w:ascii="Symbol" w:hAnsi="Symbol"/>
            <w:highlight w:val="cyan"/>
            <w:u w:val="single"/>
          </w:rPr>
          <w:t></w:t>
        </w:r>
        <w:r w:rsidRPr="00E63215">
          <w:rPr>
            <w:highlight w:val="cyan"/>
          </w:rPr>
          <w:t xml:space="preserve"> X</w:t>
        </w:r>
        <w:r w:rsidRPr="00E63215">
          <w:rPr>
            <w:position w:val="-3"/>
            <w:sz w:val="16"/>
            <w:highlight w:val="cyan"/>
          </w:rPr>
          <w:t>Ht</w:t>
        </w:r>
        <w:r w:rsidRPr="00E63215">
          <w:rPr>
            <w:highlight w:val="cyan"/>
          </w:rPr>
          <w:t>=X</w:t>
        </w:r>
        <w:r w:rsidRPr="00E63215">
          <w:rPr>
            <w:position w:val="-3"/>
            <w:sz w:val="16"/>
            <w:highlight w:val="cyan"/>
          </w:rPr>
          <w:t>t+1</w:t>
        </w:r>
        <w:r w:rsidRPr="00E63215">
          <w:rPr>
            <w:highlight w:val="cyan"/>
          </w:rPr>
          <w:t>, s.t. et EK identifitseerib nii objektide hulga kui ka elementide hulga üheselt. Seega keelustades elementide hulga X</w:t>
        </w:r>
        <w:r w:rsidRPr="00E63215">
          <w:rPr>
            <w:position w:val="4"/>
            <w:sz w:val="16"/>
            <w:highlight w:val="cyan"/>
          </w:rPr>
          <w:t>Ht</w:t>
        </w:r>
        <w:r w:rsidRPr="00E63215">
          <w:rPr>
            <w:highlight w:val="cyan"/>
          </w:rPr>
          <w:t xml:space="preserve">, keelustame ka talle vastava </w:t>
        </w:r>
        <w:r w:rsidRPr="00E63215">
          <w:rPr>
            <w:highlight w:val="cyan"/>
          </w:rPr>
          <w:lastRenderedPageBreak/>
          <w:t>objektide hulga X</w:t>
        </w:r>
        <w:r w:rsidRPr="00E63215">
          <w:rPr>
            <w:position w:val="-3"/>
            <w:sz w:val="16"/>
            <w:highlight w:val="cyan"/>
          </w:rPr>
          <w:t>t+1</w:t>
        </w:r>
        <w:r w:rsidRPr="00E63215">
          <w:rPr>
            <w:highlight w:val="cyan"/>
          </w:rPr>
          <w:t>.</w:t>
        </w:r>
      </w:ins>
    </w:p>
    <w:p w:rsidR="006C536B" w:rsidRPr="00E63215" w:rsidRDefault="006C536B" w:rsidP="006C536B">
      <w:pPr>
        <w:widowControl w:val="0"/>
        <w:tabs>
          <w:tab w:val="left" w:pos="720"/>
          <w:tab w:val="left" w:pos="1080"/>
          <w:tab w:val="left" w:pos="1260"/>
          <w:tab w:val="left" w:pos="1440"/>
          <w:tab w:val="left" w:pos="1620"/>
        </w:tabs>
        <w:spacing w:line="240" w:lineRule="atLeast"/>
        <w:rPr>
          <w:ins w:id="8050" w:author="Rein Kuusik - 1" w:date="2018-04-18T17:12:00Z"/>
          <w:highlight w:val="cyan"/>
        </w:rPr>
      </w:pPr>
      <w:ins w:id="8051" w:author="Rein Kuusik - 1" w:date="2018-04-18T17:12:00Z">
        <w:r w:rsidRPr="00E63215">
          <w:rPr>
            <w:highlight w:val="cyan"/>
          </w:rPr>
          <w:tab/>
          <w:t>Keelustamine=Elimineerimisprotsess toimub kahes suunas:</w:t>
        </w:r>
      </w:ins>
    </w:p>
    <w:p w:rsidR="006C536B" w:rsidRPr="00E63215" w:rsidRDefault="006C536B" w:rsidP="006C536B">
      <w:pPr>
        <w:widowControl w:val="0"/>
        <w:tabs>
          <w:tab w:val="left" w:pos="720"/>
          <w:tab w:val="left" w:pos="1080"/>
          <w:tab w:val="left" w:pos="1260"/>
          <w:tab w:val="left" w:pos="1440"/>
          <w:tab w:val="left" w:pos="1620"/>
        </w:tabs>
        <w:spacing w:line="240" w:lineRule="atLeast"/>
        <w:rPr>
          <w:ins w:id="8052" w:author="Rein Kuusik - 1" w:date="2018-04-18T17:12:00Z"/>
          <w:highlight w:val="cyan"/>
        </w:rPr>
      </w:pPr>
    </w:p>
    <w:p w:rsidR="006C536B" w:rsidRPr="00E63215" w:rsidRDefault="006C536B" w:rsidP="006C536B">
      <w:pPr>
        <w:widowControl w:val="0"/>
        <w:tabs>
          <w:tab w:val="left" w:pos="720"/>
          <w:tab w:val="left" w:pos="1080"/>
          <w:tab w:val="left" w:pos="1260"/>
          <w:tab w:val="left" w:pos="1440"/>
          <w:tab w:val="left" w:pos="1620"/>
        </w:tabs>
        <w:spacing w:line="240" w:lineRule="atLeast"/>
        <w:rPr>
          <w:ins w:id="8053" w:author="Rein Kuusik - 1" w:date="2018-04-18T17:12:00Z"/>
          <w:highlight w:val="cyan"/>
        </w:rPr>
      </w:pPr>
      <w:ins w:id="8054" w:author="Rein Kuusik - 1" w:date="2018-04-18T17:12:00Z">
        <w:r w:rsidRPr="00E63215">
          <w:rPr>
            <w:highlight w:val="cyan"/>
          </w:rPr>
          <w:t>NB!! Järgnev kirjeldus sobib algoritmile, milles veetakse kōiki tunnuseid kaasa! Sobivuse üle mōelda vōi teha uuesti! 14.03.95</w:t>
        </w:r>
      </w:ins>
    </w:p>
    <w:p w:rsidR="006C536B" w:rsidRPr="00E63215" w:rsidRDefault="006C536B" w:rsidP="006C536B">
      <w:pPr>
        <w:widowControl w:val="0"/>
        <w:tabs>
          <w:tab w:val="left" w:pos="720"/>
          <w:tab w:val="left" w:pos="1080"/>
          <w:tab w:val="left" w:pos="1260"/>
          <w:tab w:val="left" w:pos="1440"/>
          <w:tab w:val="left" w:pos="1620"/>
        </w:tabs>
        <w:spacing w:line="240" w:lineRule="atLeast"/>
        <w:rPr>
          <w:ins w:id="8055" w:author="Rein Kuusik - 1" w:date="2018-04-18T17:12:00Z"/>
          <w:highlight w:val="cyan"/>
        </w:rPr>
      </w:pPr>
    </w:p>
    <w:p w:rsidR="006C536B" w:rsidRPr="00E63215" w:rsidRDefault="006C536B" w:rsidP="006C536B">
      <w:pPr>
        <w:widowControl w:val="0"/>
        <w:tabs>
          <w:tab w:val="left" w:pos="720"/>
          <w:tab w:val="left" w:pos="1080"/>
          <w:tab w:val="left" w:pos="1260"/>
          <w:tab w:val="left" w:pos="1440"/>
          <w:tab w:val="left" w:pos="1620"/>
        </w:tabs>
        <w:spacing w:line="240" w:lineRule="atLeast"/>
        <w:rPr>
          <w:ins w:id="8056" w:author="Rein Kuusik - 1" w:date="2018-04-18T17:12:00Z"/>
          <w:highlight w:val="cyan"/>
        </w:rPr>
      </w:pPr>
      <w:ins w:id="8057" w:author="Rein Kuusik - 1" w:date="2018-04-18T17:12:00Z">
        <w:r w:rsidRPr="00E63215">
          <w:rPr>
            <w:highlight w:val="cyan"/>
          </w:rPr>
          <w:tab/>
          <w:t>1) selleks, et X</w:t>
        </w:r>
        <w:r w:rsidRPr="00E63215">
          <w:rPr>
            <w:position w:val="-4"/>
            <w:sz w:val="16"/>
            <w:highlight w:val="cyan"/>
          </w:rPr>
          <w:t>t</w:t>
        </w:r>
        <w:r w:rsidRPr="00E63215">
          <w:rPr>
            <w:highlight w:val="cyan"/>
          </w:rPr>
          <w:t xml:space="preserve"> mingis teises, veel eraldamata alamhulgas X</w:t>
        </w:r>
        <w:r w:rsidRPr="00E63215">
          <w:rPr>
            <w:position w:val="-4"/>
            <w:sz w:val="16"/>
            <w:highlight w:val="cyan"/>
          </w:rPr>
          <w:t>t+1</w:t>
        </w:r>
        <w:r w:rsidRPr="00E63215">
          <w:rPr>
            <w:highlight w:val="cyan"/>
          </w:rPr>
          <w:t xml:space="preserve"> ei toimuks kord juba eraldatud alamhulkade X</w:t>
        </w:r>
        <w:r w:rsidRPr="00E63215">
          <w:rPr>
            <w:position w:val="-4"/>
            <w:sz w:val="16"/>
            <w:highlight w:val="cyan"/>
          </w:rPr>
          <w:t>s</w:t>
        </w:r>
        <w:r w:rsidRPr="00E63215">
          <w:rPr>
            <w:rFonts w:ascii="Symbol" w:hAnsi="Symbol"/>
            <w:highlight w:val="cyan"/>
          </w:rPr>
          <w:t></w:t>
        </w:r>
        <w:r w:rsidRPr="00E63215">
          <w:rPr>
            <w:highlight w:val="cyan"/>
          </w:rPr>
          <w:t xml:space="preserve"> X eraldamist, peetakse nende kirjeldused meeles. Algoritmis on see realiseeritud väga lihtsa tehnilise vōtte abil -  hulgale X</w:t>
        </w:r>
        <w:r w:rsidRPr="00E63215">
          <w:rPr>
            <w:position w:val="-4"/>
            <w:sz w:val="16"/>
            <w:highlight w:val="cyan"/>
          </w:rPr>
          <w:t>t+1</w:t>
        </w:r>
        <w:r w:rsidRPr="00E63215">
          <w:rPr>
            <w:highlight w:val="cyan"/>
          </w:rPr>
          <w:t xml:space="preserve"> vastavas sagedustabelis FT</w:t>
        </w:r>
        <w:r w:rsidRPr="00E63215">
          <w:rPr>
            <w:position w:val="-4"/>
            <w:sz w:val="16"/>
            <w:highlight w:val="cyan"/>
          </w:rPr>
          <w:t>t+1</w:t>
        </w:r>
        <w:r w:rsidRPr="00E63215">
          <w:rPr>
            <w:highlight w:val="cyan"/>
          </w:rPr>
          <w:t xml:space="preserve"> nullitakse need mittenullise väärtusega lahtrid, mille väärtus hulgale X</w:t>
        </w:r>
        <w:r w:rsidRPr="00E63215">
          <w:rPr>
            <w:position w:val="-4"/>
            <w:sz w:val="16"/>
            <w:highlight w:val="cyan"/>
          </w:rPr>
          <w:t>t</w:t>
        </w:r>
        <w:r w:rsidRPr="00E63215">
          <w:rPr>
            <w:highlight w:val="cyan"/>
          </w:rPr>
          <w:t xml:space="preserve"> vastavas sagedustabelis FT</w:t>
        </w:r>
        <w:r w:rsidRPr="00E63215">
          <w:rPr>
            <w:position w:val="-4"/>
            <w:sz w:val="16"/>
            <w:highlight w:val="cyan"/>
          </w:rPr>
          <w:t>t</w:t>
        </w:r>
        <w:r w:rsidRPr="00E63215">
          <w:rPr>
            <w:highlight w:val="cyan"/>
          </w:rPr>
          <w:t xml:space="preserve"> on null (algoritmis A1 tegevus Eliminate1),</w:t>
        </w:r>
      </w:ins>
    </w:p>
    <w:p w:rsidR="006C536B" w:rsidRPr="00E63215" w:rsidRDefault="006C536B" w:rsidP="006C536B">
      <w:pPr>
        <w:widowControl w:val="0"/>
        <w:tabs>
          <w:tab w:val="left" w:pos="720"/>
          <w:tab w:val="left" w:pos="1080"/>
          <w:tab w:val="left" w:pos="1260"/>
          <w:tab w:val="left" w:pos="1440"/>
          <w:tab w:val="left" w:pos="1620"/>
        </w:tabs>
        <w:spacing w:line="240" w:lineRule="atLeast"/>
        <w:rPr>
          <w:ins w:id="8058" w:author="Rein Kuusik - 1" w:date="2018-04-18T17:12:00Z"/>
          <w:highlight w:val="cyan"/>
        </w:rPr>
      </w:pPr>
    </w:p>
    <w:p w:rsidR="006C536B" w:rsidRPr="00E63215" w:rsidRDefault="006C536B" w:rsidP="006C536B">
      <w:pPr>
        <w:widowControl w:val="0"/>
        <w:tabs>
          <w:tab w:val="left" w:pos="720"/>
          <w:tab w:val="left" w:pos="1080"/>
          <w:tab w:val="left" w:pos="1260"/>
          <w:tab w:val="left" w:pos="1440"/>
          <w:tab w:val="left" w:pos="1620"/>
        </w:tabs>
        <w:spacing w:line="240" w:lineRule="atLeast"/>
        <w:rPr>
          <w:ins w:id="8059" w:author="Rein Kuusik - 1" w:date="2018-04-18T17:12:00Z"/>
          <w:b/>
          <w:highlight w:val="cyan"/>
        </w:rPr>
      </w:pPr>
    </w:p>
    <w:p w:rsidR="006C536B" w:rsidRDefault="006C536B" w:rsidP="006C536B">
      <w:pPr>
        <w:widowControl w:val="0"/>
        <w:tabs>
          <w:tab w:val="left" w:pos="720"/>
          <w:tab w:val="left" w:pos="1080"/>
          <w:tab w:val="left" w:pos="1260"/>
          <w:tab w:val="left" w:pos="1440"/>
          <w:tab w:val="left" w:pos="1620"/>
        </w:tabs>
        <w:spacing w:line="240" w:lineRule="atLeast"/>
        <w:rPr>
          <w:ins w:id="8060" w:author="Rein Kuusik - 1" w:date="2018-04-18T17:12:00Z"/>
        </w:rPr>
      </w:pPr>
      <w:ins w:id="8061" w:author="Rein Kuusik - 1" w:date="2018-04-18T17:12:00Z">
        <w:r w:rsidRPr="00E63215">
          <w:rPr>
            <w:highlight w:val="cyan"/>
          </w:rPr>
          <w:tab/>
          <w:t>2) kui tunnuse väärtuse, mis lisandub EKsse, esinemissagedus FT</w:t>
        </w:r>
        <w:r w:rsidRPr="00E63215">
          <w:rPr>
            <w:position w:val="-4"/>
            <w:sz w:val="16"/>
            <w:highlight w:val="cyan"/>
          </w:rPr>
          <w:t>t+1</w:t>
        </w:r>
        <w:r w:rsidRPr="00E63215">
          <w:rPr>
            <w:highlight w:val="cyan"/>
          </w:rPr>
          <w:t>-il vōrdub tema esinemissagedusega mingis eelnenud sagedustabelites FT</w:t>
        </w:r>
        <w:r w:rsidRPr="00E63215">
          <w:rPr>
            <w:position w:val="-4"/>
            <w:sz w:val="16"/>
            <w:highlight w:val="cyan"/>
          </w:rPr>
          <w:t>m</w:t>
        </w:r>
        <w:r w:rsidRPr="00E63215">
          <w:rPr>
            <w:highlight w:val="cyan"/>
          </w:rPr>
          <w:t>, 0</w:t>
        </w:r>
        <w:r w:rsidRPr="00E63215">
          <w:rPr>
            <w:highlight w:val="cyan"/>
            <w:u w:val="single"/>
          </w:rPr>
          <w:t>&lt;</w:t>
        </w:r>
        <w:r w:rsidRPr="00E63215">
          <w:rPr>
            <w:highlight w:val="cyan"/>
          </w:rPr>
          <w:t>m</w:t>
        </w:r>
        <w:r w:rsidRPr="00E63215">
          <w:rPr>
            <w:highlight w:val="cyan"/>
            <w:u w:val="single"/>
          </w:rPr>
          <w:t>&lt;</w:t>
        </w:r>
        <w:r w:rsidRPr="00E63215">
          <w:rPr>
            <w:highlight w:val="cyan"/>
          </w:rPr>
          <w:t>t, siis see tähendab, et me vōime neile vastavad alamhulgad X</w:t>
        </w:r>
        <w:r w:rsidRPr="00E63215">
          <w:rPr>
            <w:position w:val="-4"/>
            <w:sz w:val="16"/>
            <w:highlight w:val="cyan"/>
          </w:rPr>
          <w:t>m</w:t>
        </w:r>
        <w:r w:rsidRPr="00E63215">
          <w:rPr>
            <w:highlight w:val="cyan"/>
          </w:rPr>
          <w:t xml:space="preserve"> keelustada, kuna nende lōikamine annab samasuguse lōike, kui antud X</w:t>
        </w:r>
        <w:r w:rsidRPr="00E63215">
          <w:rPr>
            <w:position w:val="-4"/>
            <w:sz w:val="16"/>
            <w:highlight w:val="cyan"/>
          </w:rPr>
          <w:t>t+1</w:t>
        </w:r>
        <w:r w:rsidRPr="00E63215">
          <w:rPr>
            <w:highlight w:val="cyan"/>
          </w:rPr>
          <w:t xml:space="preserve"> s.t. X</w:t>
        </w:r>
        <w:r w:rsidRPr="00E63215">
          <w:rPr>
            <w:position w:val="-4"/>
            <w:sz w:val="16"/>
            <w:highlight w:val="cyan"/>
          </w:rPr>
          <w:t>t+1</w:t>
        </w:r>
        <w:r w:rsidRPr="00E63215">
          <w:rPr>
            <w:highlight w:val="cyan"/>
          </w:rPr>
          <w:t>=X</w:t>
        </w:r>
        <w:r w:rsidRPr="00E63215">
          <w:rPr>
            <w:position w:val="-4"/>
            <w:sz w:val="16"/>
            <w:highlight w:val="cyan"/>
          </w:rPr>
          <w:t>m</w:t>
        </w:r>
        <w:r w:rsidRPr="00E63215">
          <w:rPr>
            <w:highlight w:val="cyan"/>
          </w:rPr>
          <w:t>. Algoritmis A1 toimub see sagedustabelite FT</w:t>
        </w:r>
        <w:r w:rsidRPr="00E63215">
          <w:rPr>
            <w:position w:val="-4"/>
            <w:sz w:val="16"/>
            <w:highlight w:val="cyan"/>
          </w:rPr>
          <w:t>m</w:t>
        </w:r>
        <w:r w:rsidRPr="00E63215">
          <w:rPr>
            <w:highlight w:val="cyan"/>
          </w:rPr>
          <w:t xml:space="preserve"> vastava lahtri sisu nullimise teel (tegevus Eliminate2).</w:t>
        </w:r>
      </w:ins>
    </w:p>
    <w:p w:rsidR="006C536B" w:rsidRDefault="006C536B" w:rsidP="006C536B">
      <w:pPr>
        <w:widowControl w:val="0"/>
        <w:tabs>
          <w:tab w:val="left" w:pos="720"/>
          <w:tab w:val="left" w:pos="1080"/>
          <w:tab w:val="left" w:pos="1260"/>
          <w:tab w:val="left" w:pos="1440"/>
          <w:tab w:val="left" w:pos="1620"/>
        </w:tabs>
        <w:spacing w:line="240" w:lineRule="atLeast"/>
        <w:rPr>
          <w:ins w:id="8062" w:author="Rein Kuusik - 1" w:date="2018-04-18T17:12:00Z"/>
        </w:rPr>
      </w:pPr>
    </w:p>
    <w:p w:rsidR="006C536B" w:rsidRDefault="006C536B" w:rsidP="006C536B">
      <w:pPr>
        <w:widowControl w:val="0"/>
        <w:tabs>
          <w:tab w:val="left" w:pos="720"/>
          <w:tab w:val="left" w:pos="1080"/>
          <w:tab w:val="left" w:pos="1260"/>
          <w:tab w:val="left" w:pos="1440"/>
          <w:tab w:val="left" w:pos="1620"/>
        </w:tabs>
        <w:spacing w:line="240" w:lineRule="atLeast"/>
        <w:rPr>
          <w:ins w:id="8063" w:author="Rein Kuusik - 1" w:date="2018-04-18T17:12:00Z"/>
        </w:rPr>
      </w:pPr>
      <w:ins w:id="8064" w:author="Rein Kuusik - 1" w:date="2018-04-18T17:12:00Z">
        <w:r>
          <w:t xml:space="preserve">Ühtlasi on algoritmi tööd suunata nn sageduspiiranguga, st. võime ette anda otsitavate lõigete esinemissageduse T (näiteks T=2. Sel juhul eraldatakse kõik lõiked, mille esinemissagedus on suurem-võrdne 2). </w:t>
        </w:r>
      </w:ins>
    </w:p>
    <w:p w:rsidR="006C536B" w:rsidRDefault="006C536B" w:rsidP="006C536B">
      <w:pPr>
        <w:widowControl w:val="0"/>
        <w:tabs>
          <w:tab w:val="left" w:pos="720"/>
          <w:tab w:val="left" w:pos="1080"/>
          <w:tab w:val="left" w:pos="1260"/>
          <w:tab w:val="left" w:pos="1440"/>
          <w:tab w:val="left" w:pos="1620"/>
        </w:tabs>
        <w:spacing w:line="240" w:lineRule="atLeast"/>
        <w:rPr>
          <w:ins w:id="8065" w:author="Rein Kuusik - 1" w:date="2018-04-18T17:12:00Z"/>
        </w:rPr>
      </w:pPr>
    </w:p>
    <w:p w:rsidR="006C536B" w:rsidRDefault="006C536B" w:rsidP="006C536B">
      <w:pPr>
        <w:pStyle w:val="Taandega"/>
        <w:rPr>
          <w:ins w:id="8066" w:author="Rein Kuusik - 1" w:date="2018-04-18T17:12:00Z"/>
        </w:rPr>
      </w:pPr>
      <w:ins w:id="8067" w:author="Rein Kuusik - 1" w:date="2018-04-18T17:12:00Z">
        <w:r>
          <w:t>Näide</w:t>
        </w:r>
      </w:ins>
    </w:p>
    <w:p w:rsidR="006C536B" w:rsidRDefault="006C536B" w:rsidP="006C536B">
      <w:pPr>
        <w:pStyle w:val="Taandega"/>
        <w:rPr>
          <w:ins w:id="8068" w:author="Rein Kuusik - 1" w:date="2018-04-18T17:12:00Z"/>
        </w:rPr>
      </w:pPr>
      <w:ins w:id="8069" w:author="Rein Kuusik - 1" w:date="2018-04-18T17:12:00Z">
        <w:r>
          <w:t>Et algoritmi tööpõhimõtteid paremini illustreerida, peame valima teistsuguse lähtetabeli, kui korrastusmeetodite korral. Aga et korrastusmeetodite tulemused oleksid võrreldavad HG tulemustega, väljastame käesoleva näite järel ka HG tulemused korrastusmeetodite näitetabelil.</w:t>
        </w:r>
      </w:ins>
    </w:p>
    <w:p w:rsidR="006C536B" w:rsidRDefault="006C536B" w:rsidP="006C536B">
      <w:pPr>
        <w:pStyle w:val="Taandega"/>
        <w:rPr>
          <w:ins w:id="8070" w:author="Rein Kuusik - 1" w:date="2018-04-18T17:12:00Z"/>
        </w:rPr>
      </w:pPr>
    </w:p>
    <w:p w:rsidR="006C536B" w:rsidRDefault="006C536B" w:rsidP="006C536B">
      <w:pPr>
        <w:pStyle w:val="Taandega"/>
        <w:rPr>
          <w:ins w:id="8071" w:author="Rein Kuusik - 1" w:date="2018-04-18T17:12:00Z"/>
        </w:rPr>
      </w:pPr>
      <w:ins w:id="8072" w:author="Rein Kuusik - 1" w:date="2018-04-18T17:12:00Z">
        <w:r>
          <w:t>Olgu antud algtabel:</w:t>
        </w:r>
      </w:ins>
    </w:p>
    <w:tbl>
      <w:tblPr>
        <w:tblW w:w="1788" w:type="dxa"/>
        <w:tblInd w:w="907" w:type="dxa"/>
        <w:tblLook w:val="04A0" w:firstRow="1" w:lastRow="0" w:firstColumn="1" w:lastColumn="0" w:noHBand="0" w:noVBand="1"/>
      </w:tblPr>
      <w:tblGrid>
        <w:gridCol w:w="619"/>
        <w:gridCol w:w="461"/>
        <w:gridCol w:w="461"/>
        <w:gridCol w:w="461"/>
      </w:tblGrid>
      <w:tr w:rsidR="006C536B" w:rsidRPr="0030308D" w:rsidTr="006C536B">
        <w:trPr>
          <w:trHeight w:val="283"/>
          <w:ins w:id="8073" w:author="Rein Kuusik - 1" w:date="2018-04-18T17:12:00Z"/>
        </w:trPr>
        <w:tc>
          <w:tcPr>
            <w:tcW w:w="619" w:type="dxa"/>
            <w:tcBorders>
              <w:top w:val="nil"/>
              <w:left w:val="nil"/>
              <w:bottom w:val="single" w:sz="4" w:space="0" w:color="auto"/>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074" w:author="Rein Kuusik - 1" w:date="2018-04-18T17:12:00Z"/>
                <w:rFonts w:cs="Arial"/>
                <w:i/>
                <w:iCs/>
                <w:color w:val="000000"/>
                <w:lang w:val="en-US"/>
              </w:rPr>
            </w:pPr>
            <w:ins w:id="8075" w:author="Rein Kuusik - 1" w:date="2018-04-18T17:12:00Z">
              <w:r>
                <w:rPr>
                  <w:rFonts w:cs="Arial"/>
                  <w:i/>
                  <w:iCs/>
                  <w:color w:val="000000"/>
                </w:rPr>
                <w:t>X0</w:t>
              </w:r>
            </w:ins>
          </w:p>
        </w:tc>
        <w:tc>
          <w:tcPr>
            <w:tcW w:w="247"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076" w:author="Rein Kuusik - 1" w:date="2018-04-18T17:12:00Z"/>
                <w:rFonts w:cs="Arial"/>
                <w:i/>
                <w:iCs/>
                <w:color w:val="000000"/>
                <w:lang w:val="en-US"/>
              </w:rPr>
            </w:pPr>
            <w:ins w:id="8077" w:author="Rein Kuusik - 1" w:date="2018-04-18T17:12:00Z">
              <w:r>
                <w:rPr>
                  <w:rFonts w:cs="Arial"/>
                  <w:i/>
                  <w:iCs/>
                  <w:color w:val="000000"/>
                </w:rPr>
                <w:t>A</w:t>
              </w:r>
              <w:r w:rsidRPr="0030308D">
                <w:rPr>
                  <w:rFonts w:cs="Arial"/>
                  <w:i/>
                  <w:iCs/>
                  <w:color w:val="000000"/>
                </w:rPr>
                <w:t>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078" w:author="Rein Kuusik - 1" w:date="2018-04-18T17:12:00Z"/>
                <w:rFonts w:cs="Arial"/>
                <w:i/>
                <w:iCs/>
                <w:color w:val="000000"/>
                <w:lang w:val="en-US"/>
              </w:rPr>
            </w:pPr>
            <w:ins w:id="8079" w:author="Rein Kuusik - 1" w:date="2018-04-18T17:12:00Z">
              <w:r>
                <w:rPr>
                  <w:rFonts w:cs="Arial"/>
                  <w:i/>
                  <w:iCs/>
                  <w:color w:val="000000"/>
                  <w:lang w:val="en-US"/>
                </w:rPr>
                <w:t>A</w:t>
              </w:r>
              <w:r w:rsidRPr="0030308D">
                <w:rPr>
                  <w:rFonts w:cs="Arial"/>
                  <w:i/>
                  <w:iCs/>
                  <w:color w:val="000000"/>
                  <w:lang w:val="en-US"/>
                </w:rPr>
                <w:t>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080" w:author="Rein Kuusik - 1" w:date="2018-04-18T17:12:00Z"/>
                <w:rFonts w:cs="Arial"/>
                <w:i/>
                <w:iCs/>
                <w:color w:val="000000"/>
                <w:lang w:val="en-US"/>
              </w:rPr>
            </w:pPr>
            <w:ins w:id="8081" w:author="Rein Kuusik - 1" w:date="2018-04-18T17:12:00Z">
              <w:r>
                <w:rPr>
                  <w:rFonts w:cs="Arial"/>
                  <w:i/>
                  <w:iCs/>
                  <w:color w:val="000000"/>
                  <w:lang w:val="en-US"/>
                </w:rPr>
                <w:t>A</w:t>
              </w:r>
              <w:r w:rsidRPr="0030308D">
                <w:rPr>
                  <w:rFonts w:cs="Arial"/>
                  <w:i/>
                  <w:iCs/>
                  <w:color w:val="000000"/>
                  <w:lang w:val="en-US"/>
                </w:rPr>
                <w:t>3</w:t>
              </w:r>
            </w:ins>
          </w:p>
        </w:tc>
      </w:tr>
      <w:tr w:rsidR="006C536B" w:rsidRPr="0030308D" w:rsidTr="006C536B">
        <w:trPr>
          <w:trHeight w:val="300"/>
          <w:ins w:id="8082"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083" w:author="Rein Kuusik - 1" w:date="2018-04-18T17:12:00Z"/>
                <w:rFonts w:cs="Arial"/>
                <w:i/>
                <w:iCs/>
                <w:color w:val="000000"/>
                <w:lang w:val="en-US"/>
              </w:rPr>
            </w:pPr>
            <w:ins w:id="8084" w:author="Rein Kuusik - 1" w:date="2018-04-18T17:12:00Z">
              <w:r w:rsidRPr="0030308D">
                <w:rPr>
                  <w:rFonts w:cs="Arial"/>
                  <w:i/>
                  <w:iCs/>
                  <w:color w:val="000000"/>
                </w:rPr>
                <w:t>1.</w:t>
              </w:r>
            </w:ins>
          </w:p>
        </w:tc>
        <w:tc>
          <w:tcPr>
            <w:tcW w:w="247"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085" w:author="Rein Kuusik - 1" w:date="2018-04-18T17:12:00Z"/>
                <w:rFonts w:cs="Arial"/>
                <w:color w:val="000000"/>
                <w:lang w:val="en-US"/>
              </w:rPr>
            </w:pPr>
            <w:ins w:id="8086" w:author="Rein Kuusik - 1" w:date="2018-04-18T17:12:00Z">
              <w:r w:rsidRPr="0030308D">
                <w:rPr>
                  <w:rFonts w:cs="Arial"/>
                  <w:color w:val="000000"/>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087" w:author="Rein Kuusik - 1" w:date="2018-04-18T17:12:00Z"/>
                <w:rFonts w:cs="Arial"/>
                <w:color w:val="000000"/>
                <w:lang w:val="en-US"/>
              </w:rPr>
            </w:pPr>
            <w:ins w:id="8088" w:author="Rein Kuusik - 1" w:date="2018-04-18T17:12:00Z">
              <w:r w:rsidRPr="0030308D">
                <w:rPr>
                  <w:rFonts w:cs="Arial"/>
                  <w:color w:val="000000"/>
                  <w:lang w:val="en-US"/>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089" w:author="Rein Kuusik - 1" w:date="2018-04-18T17:12:00Z"/>
                <w:rFonts w:cs="Arial"/>
                <w:color w:val="000000"/>
                <w:lang w:val="en-US"/>
              </w:rPr>
            </w:pPr>
            <w:ins w:id="8090" w:author="Rein Kuusik - 1" w:date="2018-04-18T17:12:00Z">
              <w:r>
                <w:rPr>
                  <w:rFonts w:cs="Arial"/>
                  <w:color w:val="000000"/>
                  <w:lang w:val="en-US"/>
                </w:rPr>
                <w:t>3</w:t>
              </w:r>
            </w:ins>
          </w:p>
        </w:tc>
      </w:tr>
      <w:tr w:rsidR="006C536B" w:rsidRPr="0030308D" w:rsidTr="006C536B">
        <w:trPr>
          <w:trHeight w:val="300"/>
          <w:ins w:id="8091"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092" w:author="Rein Kuusik - 1" w:date="2018-04-18T17:12:00Z"/>
                <w:rFonts w:cs="Arial"/>
                <w:i/>
                <w:iCs/>
                <w:color w:val="000000"/>
                <w:lang w:val="en-US"/>
              </w:rPr>
            </w:pPr>
            <w:ins w:id="8093" w:author="Rein Kuusik - 1" w:date="2018-04-18T17:12:00Z">
              <w:r w:rsidRPr="0030308D">
                <w:rPr>
                  <w:rFonts w:cs="Arial"/>
                  <w:i/>
                  <w:iCs/>
                  <w:color w:val="000000"/>
                </w:rPr>
                <w:t>2.</w:t>
              </w:r>
            </w:ins>
          </w:p>
        </w:tc>
        <w:tc>
          <w:tcPr>
            <w:tcW w:w="247"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094" w:author="Rein Kuusik - 1" w:date="2018-04-18T17:12:00Z"/>
                <w:rFonts w:cs="Arial"/>
                <w:color w:val="000000"/>
                <w:lang w:val="en-US"/>
              </w:rPr>
            </w:pPr>
            <w:ins w:id="8095"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096" w:author="Rein Kuusik - 1" w:date="2018-04-18T17:12:00Z"/>
                <w:rFonts w:cs="Arial"/>
                <w:color w:val="000000"/>
                <w:lang w:val="en-US"/>
              </w:rPr>
            </w:pPr>
            <w:ins w:id="8097" w:author="Rein Kuusik - 1" w:date="2018-04-18T17:12:00Z">
              <w:r>
                <w:rPr>
                  <w:rFonts w:cs="Arial"/>
                  <w:color w:val="000000"/>
                  <w:lang w:val="en-US"/>
                </w:rPr>
                <w:t>2</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098" w:author="Rein Kuusik - 1" w:date="2018-04-18T17:12:00Z"/>
                <w:rFonts w:cs="Arial"/>
                <w:color w:val="000000"/>
                <w:lang w:val="en-US"/>
              </w:rPr>
            </w:pPr>
            <w:ins w:id="8099" w:author="Rein Kuusik - 1" w:date="2018-04-18T17:12:00Z">
              <w:r>
                <w:rPr>
                  <w:rFonts w:cs="Arial"/>
                  <w:color w:val="000000"/>
                  <w:lang w:val="en-US"/>
                </w:rPr>
                <w:t>1</w:t>
              </w:r>
            </w:ins>
          </w:p>
        </w:tc>
      </w:tr>
      <w:tr w:rsidR="006C536B" w:rsidRPr="0030308D" w:rsidTr="006C536B">
        <w:trPr>
          <w:trHeight w:val="300"/>
          <w:ins w:id="8100"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101" w:author="Rein Kuusik - 1" w:date="2018-04-18T17:12:00Z"/>
                <w:rFonts w:cs="Arial"/>
                <w:i/>
                <w:iCs/>
                <w:color w:val="000000"/>
                <w:lang w:val="en-US"/>
              </w:rPr>
            </w:pPr>
            <w:ins w:id="8102" w:author="Rein Kuusik - 1" w:date="2018-04-18T17:12:00Z">
              <w:r w:rsidRPr="0030308D">
                <w:rPr>
                  <w:rFonts w:cs="Arial"/>
                  <w:i/>
                  <w:iCs/>
                  <w:color w:val="000000"/>
                </w:rPr>
                <w:t>3.</w:t>
              </w:r>
            </w:ins>
          </w:p>
        </w:tc>
        <w:tc>
          <w:tcPr>
            <w:tcW w:w="247"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03" w:author="Rein Kuusik - 1" w:date="2018-04-18T17:12:00Z"/>
                <w:rFonts w:cs="Arial"/>
                <w:color w:val="000000"/>
                <w:lang w:val="en-US"/>
              </w:rPr>
            </w:pPr>
            <w:ins w:id="8104"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05" w:author="Rein Kuusik - 1" w:date="2018-04-18T17:12:00Z"/>
                <w:rFonts w:cs="Arial"/>
                <w:color w:val="000000"/>
                <w:lang w:val="en-US"/>
              </w:rPr>
            </w:pPr>
            <w:ins w:id="8106" w:author="Rein Kuusik - 1" w:date="2018-04-18T17:12:00Z">
              <w:r>
                <w:rPr>
                  <w:rFonts w:cs="Arial"/>
                  <w:color w:val="000000"/>
                  <w:lang w:val="en-US"/>
                </w:rPr>
                <w:t>3</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07" w:author="Rein Kuusik - 1" w:date="2018-04-18T17:12:00Z"/>
                <w:rFonts w:cs="Arial"/>
                <w:color w:val="000000"/>
                <w:lang w:val="en-US"/>
              </w:rPr>
            </w:pPr>
            <w:ins w:id="8108" w:author="Rein Kuusik - 1" w:date="2018-04-18T17:12:00Z">
              <w:r w:rsidRPr="0030308D">
                <w:rPr>
                  <w:rFonts w:cs="Arial"/>
                  <w:color w:val="000000"/>
                  <w:lang w:val="en-US"/>
                </w:rPr>
                <w:t>0</w:t>
              </w:r>
            </w:ins>
          </w:p>
        </w:tc>
      </w:tr>
      <w:tr w:rsidR="006C536B" w:rsidRPr="0030308D" w:rsidTr="006C536B">
        <w:trPr>
          <w:trHeight w:val="300"/>
          <w:ins w:id="8109"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110" w:author="Rein Kuusik - 1" w:date="2018-04-18T17:12:00Z"/>
                <w:rFonts w:cs="Arial"/>
                <w:i/>
                <w:iCs/>
                <w:color w:val="000000"/>
                <w:lang w:val="en-US"/>
              </w:rPr>
            </w:pPr>
            <w:ins w:id="8111" w:author="Rein Kuusik - 1" w:date="2018-04-18T17:12:00Z">
              <w:r w:rsidRPr="0030308D">
                <w:rPr>
                  <w:rFonts w:cs="Arial"/>
                  <w:i/>
                  <w:iCs/>
                  <w:color w:val="000000"/>
                </w:rPr>
                <w:t>4.</w:t>
              </w:r>
            </w:ins>
          </w:p>
        </w:tc>
        <w:tc>
          <w:tcPr>
            <w:tcW w:w="247"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12" w:author="Rein Kuusik - 1" w:date="2018-04-18T17:12:00Z"/>
                <w:rFonts w:cs="Arial"/>
                <w:color w:val="000000"/>
                <w:lang w:val="en-US"/>
              </w:rPr>
            </w:pPr>
            <w:ins w:id="8113"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14" w:author="Rein Kuusik - 1" w:date="2018-04-18T17:12:00Z"/>
                <w:rFonts w:cs="Arial"/>
                <w:color w:val="000000"/>
                <w:lang w:val="en-US"/>
              </w:rPr>
            </w:pPr>
            <w:ins w:id="8115" w:author="Rein Kuusik - 1" w:date="2018-04-18T17:12:00Z">
              <w:r>
                <w:rPr>
                  <w:rFonts w:cs="Arial"/>
                  <w:color w:val="000000"/>
                  <w:lang w:val="en-US"/>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16" w:author="Rein Kuusik - 1" w:date="2018-04-18T17:12:00Z"/>
                <w:rFonts w:cs="Arial"/>
                <w:color w:val="000000"/>
                <w:lang w:val="en-US"/>
              </w:rPr>
            </w:pPr>
            <w:ins w:id="8117" w:author="Rein Kuusik - 1" w:date="2018-04-18T17:12:00Z">
              <w:r>
                <w:rPr>
                  <w:rFonts w:cs="Arial"/>
                  <w:color w:val="000000"/>
                  <w:lang w:val="en-US"/>
                </w:rPr>
                <w:t>2</w:t>
              </w:r>
            </w:ins>
          </w:p>
        </w:tc>
      </w:tr>
      <w:tr w:rsidR="006C536B" w:rsidRPr="0030308D" w:rsidTr="006C536B">
        <w:trPr>
          <w:trHeight w:val="300"/>
          <w:ins w:id="8118"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119" w:author="Rein Kuusik - 1" w:date="2018-04-18T17:12:00Z"/>
                <w:rFonts w:cs="Arial"/>
                <w:i/>
                <w:iCs/>
                <w:color w:val="000000"/>
                <w:lang w:val="en-US"/>
              </w:rPr>
            </w:pPr>
            <w:ins w:id="8120" w:author="Rein Kuusik - 1" w:date="2018-04-18T17:12:00Z">
              <w:r w:rsidRPr="0030308D">
                <w:rPr>
                  <w:rFonts w:cs="Arial"/>
                  <w:i/>
                  <w:iCs/>
                  <w:color w:val="000000"/>
                </w:rPr>
                <w:t>5.</w:t>
              </w:r>
            </w:ins>
          </w:p>
        </w:tc>
        <w:tc>
          <w:tcPr>
            <w:tcW w:w="247"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21" w:author="Rein Kuusik - 1" w:date="2018-04-18T17:12:00Z"/>
                <w:rFonts w:cs="Arial"/>
                <w:color w:val="000000"/>
                <w:lang w:val="en-US"/>
              </w:rPr>
            </w:pPr>
            <w:ins w:id="8122" w:author="Rein Kuusik - 1" w:date="2018-04-18T17:12:00Z">
              <w:r w:rsidRPr="0030308D">
                <w:rPr>
                  <w:rFonts w:cs="Arial"/>
                  <w:color w:val="000000"/>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23" w:author="Rein Kuusik - 1" w:date="2018-04-18T17:12:00Z"/>
                <w:rFonts w:cs="Arial"/>
                <w:color w:val="000000"/>
                <w:lang w:val="en-US"/>
              </w:rPr>
            </w:pPr>
            <w:ins w:id="8124" w:author="Rein Kuusik - 1" w:date="2018-04-18T17:12:00Z">
              <w:r>
                <w:rPr>
                  <w:rFonts w:cs="Arial"/>
                  <w:color w:val="000000"/>
                  <w:lang w:val="en-US"/>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25" w:author="Rein Kuusik - 1" w:date="2018-04-18T17:12:00Z"/>
                <w:rFonts w:cs="Arial"/>
                <w:color w:val="000000"/>
                <w:lang w:val="en-US"/>
              </w:rPr>
            </w:pPr>
            <w:ins w:id="8126" w:author="Rein Kuusik - 1" w:date="2018-04-18T17:12:00Z">
              <w:r>
                <w:rPr>
                  <w:rFonts w:cs="Arial"/>
                  <w:color w:val="000000"/>
                  <w:lang w:val="en-US"/>
                </w:rPr>
                <w:t>3</w:t>
              </w:r>
            </w:ins>
          </w:p>
        </w:tc>
      </w:tr>
      <w:tr w:rsidR="006C536B" w:rsidRPr="0030308D" w:rsidTr="006C536B">
        <w:trPr>
          <w:trHeight w:val="300"/>
          <w:ins w:id="8127"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128" w:author="Rein Kuusik - 1" w:date="2018-04-18T17:12:00Z"/>
                <w:rFonts w:cs="Arial"/>
                <w:i/>
                <w:iCs/>
                <w:color w:val="000000"/>
                <w:lang w:val="en-US"/>
              </w:rPr>
            </w:pPr>
            <w:ins w:id="8129" w:author="Rein Kuusik - 1" w:date="2018-04-18T17:12:00Z">
              <w:r w:rsidRPr="0030308D">
                <w:rPr>
                  <w:rFonts w:cs="Arial"/>
                  <w:i/>
                  <w:iCs/>
                  <w:color w:val="000000"/>
                  <w:lang w:val="en-US"/>
                </w:rPr>
                <w:t>6.</w:t>
              </w:r>
            </w:ins>
          </w:p>
        </w:tc>
        <w:tc>
          <w:tcPr>
            <w:tcW w:w="247"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30" w:author="Rein Kuusik - 1" w:date="2018-04-18T17:12:00Z"/>
                <w:rFonts w:cs="Arial"/>
                <w:color w:val="000000"/>
                <w:lang w:val="en-US"/>
              </w:rPr>
            </w:pPr>
            <w:ins w:id="8131" w:author="Rein Kuusik - 1" w:date="2018-04-18T17:12:00Z">
              <w:r w:rsidRPr="0030308D">
                <w:rPr>
                  <w:rFonts w:cs="Arial"/>
                  <w:color w:val="000000"/>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32" w:author="Rein Kuusik - 1" w:date="2018-04-18T17:12:00Z"/>
                <w:rFonts w:cs="Arial"/>
                <w:color w:val="000000"/>
                <w:lang w:val="en-US"/>
              </w:rPr>
            </w:pPr>
            <w:ins w:id="8133" w:author="Rein Kuusik - 1" w:date="2018-04-18T17:12:00Z">
              <w:r w:rsidRPr="0030308D">
                <w:rPr>
                  <w:rFonts w:cs="Arial"/>
                  <w:color w:val="000000"/>
                  <w:lang w:val="en-US"/>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134" w:author="Rein Kuusik - 1" w:date="2018-04-18T17:12:00Z"/>
                <w:rFonts w:cs="Arial"/>
                <w:color w:val="000000"/>
                <w:lang w:val="en-US"/>
              </w:rPr>
            </w:pPr>
            <w:ins w:id="8135" w:author="Rein Kuusik - 1" w:date="2018-04-18T17:12:00Z">
              <w:r>
                <w:rPr>
                  <w:rFonts w:cs="Arial"/>
                  <w:color w:val="000000"/>
                  <w:lang w:val="en-US"/>
                </w:rPr>
                <w:t>3</w:t>
              </w:r>
            </w:ins>
          </w:p>
        </w:tc>
      </w:tr>
      <w:tr w:rsidR="006C536B" w:rsidRPr="0030308D" w:rsidTr="006C536B">
        <w:trPr>
          <w:trHeight w:val="300"/>
          <w:ins w:id="8136" w:author="Rein Kuusik - 1" w:date="2018-04-18T17:12:00Z"/>
        </w:trPr>
        <w:tc>
          <w:tcPr>
            <w:tcW w:w="619"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8137" w:author="Rein Kuusik - 1" w:date="2018-04-18T17:12:00Z"/>
                <w:rFonts w:cs="Arial"/>
                <w:i/>
                <w:iCs/>
                <w:color w:val="000000"/>
                <w:lang w:val="en-US"/>
              </w:rPr>
            </w:pPr>
            <w:ins w:id="8138" w:author="Rein Kuusik - 1" w:date="2018-04-18T17:12:00Z">
              <w:r>
                <w:rPr>
                  <w:rFonts w:cs="Arial"/>
                  <w:i/>
                  <w:iCs/>
                  <w:color w:val="000000"/>
                  <w:lang w:val="en-US"/>
                </w:rPr>
                <w:t>7</w:t>
              </w:r>
            </w:ins>
          </w:p>
        </w:tc>
        <w:tc>
          <w:tcPr>
            <w:tcW w:w="247"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139" w:author="Rein Kuusik - 1" w:date="2018-04-18T17:12:00Z"/>
                <w:rFonts w:cs="Arial"/>
                <w:color w:val="000000"/>
              </w:rPr>
            </w:pPr>
            <w:ins w:id="8140" w:author="Rein Kuusik - 1" w:date="2018-04-18T17:12:00Z">
              <w:r>
                <w:rPr>
                  <w:rFonts w:cs="Arial"/>
                  <w:color w:val="000000"/>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141" w:author="Rein Kuusik - 1" w:date="2018-04-18T17:12:00Z"/>
                <w:rFonts w:cs="Arial"/>
                <w:color w:val="000000"/>
                <w:lang w:val="en-US"/>
              </w:rPr>
            </w:pPr>
            <w:ins w:id="8142" w:author="Rein Kuusik - 1" w:date="2018-04-18T17:12:00Z">
              <w:r>
                <w:rPr>
                  <w:rFonts w:cs="Arial"/>
                  <w:color w:val="000000"/>
                  <w:lang w:val="en-US"/>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143" w:author="Rein Kuusik - 1" w:date="2018-04-18T17:12:00Z"/>
                <w:rFonts w:cs="Arial"/>
                <w:color w:val="000000"/>
                <w:lang w:val="en-US"/>
              </w:rPr>
            </w:pPr>
            <w:ins w:id="8144" w:author="Rein Kuusik - 1" w:date="2018-04-18T17:12:00Z">
              <w:r>
                <w:rPr>
                  <w:rFonts w:cs="Arial"/>
                  <w:color w:val="000000"/>
                  <w:lang w:val="en-US"/>
                </w:rPr>
                <w:t>2</w:t>
              </w:r>
            </w:ins>
          </w:p>
        </w:tc>
      </w:tr>
      <w:tr w:rsidR="006C536B" w:rsidRPr="0030308D" w:rsidTr="006C536B">
        <w:trPr>
          <w:trHeight w:val="300"/>
          <w:ins w:id="8145" w:author="Rein Kuusik - 1" w:date="2018-04-18T17:12:00Z"/>
        </w:trPr>
        <w:tc>
          <w:tcPr>
            <w:tcW w:w="619"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8146" w:author="Rein Kuusik - 1" w:date="2018-04-18T17:12:00Z"/>
                <w:rFonts w:cs="Arial"/>
                <w:i/>
                <w:iCs/>
                <w:color w:val="000000"/>
                <w:lang w:val="en-US"/>
              </w:rPr>
            </w:pPr>
            <w:ins w:id="8147" w:author="Rein Kuusik - 1" w:date="2018-04-18T17:12:00Z">
              <w:r>
                <w:rPr>
                  <w:rFonts w:cs="Arial"/>
                  <w:i/>
                  <w:iCs/>
                  <w:color w:val="000000"/>
                  <w:lang w:val="en-US"/>
                </w:rPr>
                <w:t>8</w:t>
              </w:r>
            </w:ins>
          </w:p>
        </w:tc>
        <w:tc>
          <w:tcPr>
            <w:tcW w:w="247"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148" w:author="Rein Kuusik - 1" w:date="2018-04-18T17:12:00Z"/>
                <w:rFonts w:cs="Arial"/>
                <w:color w:val="000000"/>
              </w:rPr>
            </w:pPr>
            <w:ins w:id="8149" w:author="Rein Kuusik - 1" w:date="2018-04-18T17:12:00Z">
              <w:r>
                <w:rPr>
                  <w:rFonts w:cs="Arial"/>
                  <w:color w:val="000000"/>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150" w:author="Rein Kuusik - 1" w:date="2018-04-18T17:12:00Z"/>
                <w:rFonts w:cs="Arial"/>
                <w:color w:val="000000"/>
                <w:lang w:val="en-US"/>
              </w:rPr>
            </w:pPr>
            <w:ins w:id="8151" w:author="Rein Kuusik - 1" w:date="2018-04-18T17:12:00Z">
              <w:r>
                <w:rPr>
                  <w:rFonts w:cs="Arial"/>
                  <w:color w:val="000000"/>
                  <w:lang w:val="en-US"/>
                </w:rPr>
                <w:t>0</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152" w:author="Rein Kuusik - 1" w:date="2018-04-18T17:12:00Z"/>
                <w:rFonts w:cs="Arial"/>
                <w:color w:val="000000"/>
                <w:lang w:val="en-US"/>
              </w:rPr>
            </w:pPr>
            <w:ins w:id="8153" w:author="Rein Kuusik - 1" w:date="2018-04-18T17:12:00Z">
              <w:r>
                <w:rPr>
                  <w:rFonts w:cs="Arial"/>
                  <w:color w:val="000000"/>
                  <w:lang w:val="en-US"/>
                </w:rPr>
                <w:t>3</w:t>
              </w:r>
            </w:ins>
          </w:p>
        </w:tc>
      </w:tr>
      <w:tr w:rsidR="006C536B" w:rsidRPr="0030308D" w:rsidTr="006C536B">
        <w:trPr>
          <w:trHeight w:val="300"/>
          <w:ins w:id="8154" w:author="Rein Kuusik - 1" w:date="2018-04-18T17:12:00Z"/>
        </w:trPr>
        <w:tc>
          <w:tcPr>
            <w:tcW w:w="619"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8155" w:author="Rein Kuusik - 1" w:date="2018-04-18T17:12:00Z"/>
                <w:rFonts w:cs="Arial"/>
                <w:i/>
                <w:iCs/>
                <w:color w:val="000000"/>
                <w:lang w:val="en-US"/>
              </w:rPr>
            </w:pPr>
            <w:ins w:id="8156" w:author="Rein Kuusik - 1" w:date="2018-04-18T17:12:00Z">
              <w:r>
                <w:rPr>
                  <w:rFonts w:cs="Arial"/>
                  <w:i/>
                  <w:iCs/>
                  <w:color w:val="000000"/>
                  <w:lang w:val="en-US"/>
                </w:rPr>
                <w:t>9</w:t>
              </w:r>
            </w:ins>
          </w:p>
        </w:tc>
        <w:tc>
          <w:tcPr>
            <w:tcW w:w="247"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157" w:author="Rein Kuusik - 1" w:date="2018-04-18T17:12:00Z"/>
                <w:rFonts w:cs="Arial"/>
                <w:color w:val="000000"/>
              </w:rPr>
            </w:pPr>
            <w:ins w:id="8158"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159" w:author="Rein Kuusik - 1" w:date="2018-04-18T17:12:00Z"/>
                <w:rFonts w:cs="Arial"/>
                <w:color w:val="000000"/>
                <w:lang w:val="en-US"/>
              </w:rPr>
            </w:pPr>
            <w:ins w:id="8160" w:author="Rein Kuusik - 1" w:date="2018-04-18T17:12:00Z">
              <w:r>
                <w:rPr>
                  <w:rFonts w:cs="Arial"/>
                  <w:color w:val="000000"/>
                  <w:lang w:val="en-US"/>
                </w:rPr>
                <w:t>3</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161" w:author="Rein Kuusik - 1" w:date="2018-04-18T17:12:00Z"/>
                <w:rFonts w:cs="Arial"/>
                <w:color w:val="000000"/>
                <w:lang w:val="en-US"/>
              </w:rPr>
            </w:pPr>
            <w:ins w:id="8162" w:author="Rein Kuusik - 1" w:date="2018-04-18T17:12:00Z">
              <w:r>
                <w:rPr>
                  <w:rFonts w:cs="Arial"/>
                  <w:color w:val="000000"/>
                  <w:lang w:val="en-US"/>
                </w:rPr>
                <w:t>0</w:t>
              </w:r>
            </w:ins>
          </w:p>
        </w:tc>
      </w:tr>
    </w:tbl>
    <w:p w:rsidR="006C536B" w:rsidRDefault="006C536B" w:rsidP="006C536B">
      <w:pPr>
        <w:pStyle w:val="Taandega"/>
        <w:rPr>
          <w:ins w:id="8163" w:author="Rein Kuusik - 1" w:date="2018-04-18T17:12:00Z"/>
        </w:rPr>
      </w:pPr>
    </w:p>
    <w:p w:rsidR="006C536B" w:rsidRDefault="006C536B" w:rsidP="006C536B">
      <w:pPr>
        <w:pStyle w:val="Taandetaees"/>
        <w:rPr>
          <w:ins w:id="8164" w:author="Rein Kuusik - 1" w:date="2018-04-18T17:12:00Z"/>
        </w:rPr>
      </w:pPr>
      <w:ins w:id="8165" w:author="Rein Kuusik - 1" w:date="2018-04-18T17:12:00Z">
        <w:r>
          <w:t xml:space="preserve">Seame leitavate lõigete sageduspiiriks T=2, st väljastame kõik lõiked, mille esinemissagedus on vähemalt 2 või rohkem.  Rakendame eelpool </w:t>
        </w:r>
        <w:r w:rsidRPr="00D0075F">
          <w:t>kirjeldatud</w:t>
        </w:r>
        <w:r>
          <w:t xml:space="preserve"> algoritmi.</w:t>
        </w:r>
      </w:ins>
    </w:p>
    <w:p w:rsidR="006C536B" w:rsidRDefault="006C536B" w:rsidP="006C536B">
      <w:pPr>
        <w:pStyle w:val="Taandetaees"/>
        <w:rPr>
          <w:ins w:id="8166" w:author="Rein Kuusik - 1" w:date="2018-04-18T17:12:00Z"/>
        </w:rPr>
      </w:pPr>
      <w:ins w:id="8167" w:author="Rein Kuusik - 1" w:date="2018-04-18T17:12:00Z">
        <w:r w:rsidRPr="00D0075F">
          <w:rPr>
            <w:b/>
          </w:rPr>
          <w:t>Samm1</w:t>
        </w:r>
        <w:r>
          <w:t>. Leiame algtabeli tunnuste väärtuste esinemissagedused sagedustabelisse FT0 (FT</w:t>
        </w:r>
        <w:r w:rsidRPr="00E63215">
          <w:rPr>
            <w:vertAlign w:val="subscript"/>
          </w:rPr>
          <w:t>t</w:t>
        </w:r>
        <w:r>
          <w:t>, t=0).</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8168"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169" w:author="Rein Kuusik - 1" w:date="2018-04-18T17:12:00Z"/>
                <w:rFonts w:ascii="Calibri" w:hAnsi="Calibri"/>
                <w:color w:val="000000"/>
                <w:sz w:val="22"/>
                <w:szCs w:val="22"/>
                <w:lang w:val="en-US"/>
              </w:rPr>
            </w:pPr>
            <w:ins w:id="8170" w:author="Rein Kuusik - 1" w:date="2018-04-18T17:12:00Z">
              <w:r>
                <w:rPr>
                  <w:rFonts w:ascii="Calibri" w:hAnsi="Calibri"/>
                  <w:color w:val="000000"/>
                  <w:sz w:val="22"/>
                  <w:szCs w:val="22"/>
                  <w:lang w:val="en-US"/>
                </w:rPr>
                <w:t>FT0</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171" w:author="Rein Kuusik - 1" w:date="2018-04-18T17:12:00Z"/>
                <w:rFonts w:ascii="Calibri" w:hAnsi="Calibri"/>
                <w:color w:val="000000"/>
                <w:sz w:val="22"/>
                <w:szCs w:val="22"/>
                <w:lang w:val="en-US"/>
              </w:rPr>
            </w:pPr>
            <w:ins w:id="8172"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173" w:author="Rein Kuusik - 1" w:date="2018-04-18T17:12:00Z"/>
                <w:rFonts w:ascii="Calibri" w:hAnsi="Calibri"/>
                <w:color w:val="000000"/>
                <w:sz w:val="22"/>
                <w:szCs w:val="22"/>
                <w:lang w:val="en-US"/>
              </w:rPr>
            </w:pPr>
            <w:ins w:id="8174"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175" w:author="Rein Kuusik - 1" w:date="2018-04-18T17:12:00Z"/>
                <w:rFonts w:ascii="Calibri" w:hAnsi="Calibri"/>
                <w:color w:val="000000"/>
                <w:sz w:val="22"/>
                <w:szCs w:val="22"/>
                <w:lang w:val="en-US"/>
              </w:rPr>
            </w:pPr>
            <w:ins w:id="8176" w:author="Rein Kuusik - 1" w:date="2018-04-18T17:12:00Z">
              <w:r>
                <w:rPr>
                  <w:rFonts w:ascii="Calibri" w:hAnsi="Calibri"/>
                  <w:color w:val="000000"/>
                  <w:sz w:val="22"/>
                  <w:szCs w:val="22"/>
                  <w:lang w:val="en-US"/>
                </w:rPr>
                <w:t>A3</w:t>
              </w:r>
            </w:ins>
          </w:p>
        </w:tc>
      </w:tr>
      <w:tr w:rsidR="006C536B" w:rsidRPr="00B33618" w:rsidTr="006C536B">
        <w:trPr>
          <w:trHeight w:val="300"/>
          <w:ins w:id="8177"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178" w:author="Rein Kuusik - 1" w:date="2018-04-18T17:12:00Z"/>
                <w:rFonts w:ascii="Calibri" w:hAnsi="Calibri"/>
                <w:color w:val="000000"/>
                <w:sz w:val="22"/>
                <w:szCs w:val="22"/>
                <w:lang w:val="en-US"/>
              </w:rPr>
            </w:pPr>
            <w:ins w:id="8179"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180" w:author="Rein Kuusik - 1" w:date="2018-04-18T17:12:00Z"/>
                <w:rFonts w:ascii="Calibri" w:hAnsi="Calibri"/>
                <w:color w:val="000000"/>
                <w:sz w:val="22"/>
                <w:szCs w:val="22"/>
                <w:lang w:val="en-US"/>
              </w:rPr>
            </w:pPr>
            <w:ins w:id="8181" w:author="Rein Kuusik - 1" w:date="2018-04-18T17:12:00Z">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182" w:author="Rein Kuusik - 1" w:date="2018-04-18T17:12:00Z"/>
                <w:rFonts w:ascii="Calibri" w:hAnsi="Calibri"/>
                <w:color w:val="000000"/>
                <w:sz w:val="22"/>
                <w:szCs w:val="22"/>
                <w:lang w:val="en-US"/>
              </w:rPr>
            </w:pPr>
            <w:ins w:id="8183"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184" w:author="Rein Kuusik - 1" w:date="2018-04-18T17:12:00Z"/>
                <w:rFonts w:ascii="Calibri" w:hAnsi="Calibri"/>
                <w:color w:val="000000"/>
                <w:sz w:val="22"/>
                <w:szCs w:val="22"/>
                <w:lang w:val="en-US"/>
              </w:rPr>
            </w:pPr>
            <w:ins w:id="8185" w:author="Rein Kuusik - 1" w:date="2018-04-18T17:12:00Z">
              <w:r w:rsidRPr="00B33618">
                <w:rPr>
                  <w:rFonts w:ascii="Calibri" w:hAnsi="Calibri"/>
                  <w:color w:val="000000"/>
                  <w:sz w:val="22"/>
                  <w:szCs w:val="22"/>
                  <w:lang w:val="en-US"/>
                </w:rPr>
                <w:t>2</w:t>
              </w:r>
            </w:ins>
          </w:p>
        </w:tc>
      </w:tr>
      <w:tr w:rsidR="006C536B" w:rsidRPr="00B33618" w:rsidTr="006C536B">
        <w:trPr>
          <w:trHeight w:val="300"/>
          <w:ins w:id="8186"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187" w:author="Rein Kuusik - 1" w:date="2018-04-18T17:12:00Z"/>
                <w:rFonts w:ascii="Calibri" w:hAnsi="Calibri"/>
                <w:color w:val="000000"/>
                <w:sz w:val="22"/>
                <w:szCs w:val="22"/>
                <w:lang w:val="en-US"/>
              </w:rPr>
            </w:pPr>
            <w:ins w:id="8188"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189" w:author="Rein Kuusik - 1" w:date="2018-04-18T17:12:00Z"/>
                <w:rFonts w:ascii="Calibri" w:hAnsi="Calibri"/>
                <w:color w:val="000000"/>
                <w:sz w:val="22"/>
                <w:szCs w:val="22"/>
                <w:lang w:val="en-US"/>
              </w:rPr>
            </w:pPr>
            <w:ins w:id="8190"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191" w:author="Rein Kuusik - 1" w:date="2018-04-18T17:12:00Z"/>
                <w:rFonts w:ascii="Calibri" w:hAnsi="Calibri"/>
                <w:color w:val="000000"/>
                <w:sz w:val="22"/>
                <w:szCs w:val="22"/>
                <w:lang w:val="en-US"/>
              </w:rPr>
            </w:pPr>
            <w:ins w:id="8192"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193" w:author="Rein Kuusik - 1" w:date="2018-04-18T17:12:00Z"/>
                <w:rFonts w:ascii="Calibri" w:hAnsi="Calibri"/>
                <w:color w:val="000000"/>
                <w:sz w:val="22"/>
                <w:szCs w:val="22"/>
                <w:lang w:val="en-US"/>
              </w:rPr>
            </w:pPr>
            <w:ins w:id="8194" w:author="Rein Kuusik - 1" w:date="2018-04-18T17:12:00Z">
              <w:r>
                <w:rPr>
                  <w:rFonts w:ascii="Calibri" w:hAnsi="Calibri"/>
                  <w:color w:val="000000"/>
                  <w:sz w:val="22"/>
                  <w:szCs w:val="22"/>
                  <w:lang w:val="en-US"/>
                </w:rPr>
                <w:t>1</w:t>
              </w:r>
            </w:ins>
          </w:p>
        </w:tc>
      </w:tr>
      <w:tr w:rsidR="006C536B" w:rsidRPr="00B33618" w:rsidTr="006C536B">
        <w:trPr>
          <w:trHeight w:val="300"/>
          <w:ins w:id="8195"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196" w:author="Rein Kuusik - 1" w:date="2018-04-18T17:12:00Z"/>
                <w:rFonts w:ascii="Calibri" w:hAnsi="Calibri"/>
                <w:color w:val="000000"/>
                <w:sz w:val="22"/>
                <w:szCs w:val="22"/>
                <w:lang w:val="en-US"/>
              </w:rPr>
            </w:pPr>
            <w:ins w:id="8197"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198" w:author="Rein Kuusik - 1" w:date="2018-04-18T17:12:00Z"/>
                <w:rFonts w:ascii="Calibri" w:hAnsi="Calibri"/>
                <w:color w:val="000000"/>
                <w:sz w:val="22"/>
                <w:szCs w:val="22"/>
                <w:lang w:val="en-US"/>
              </w:rPr>
            </w:pPr>
            <w:ins w:id="8199" w:author="Rein Kuusik - 1" w:date="2018-04-18T17:12:00Z">
              <w:r>
                <w:rPr>
                  <w:rFonts w:ascii="Calibri" w:hAnsi="Calibri"/>
                  <w:color w:val="000000"/>
                  <w:sz w:val="22"/>
                  <w:szCs w:val="22"/>
                  <w:lang w:val="en-US"/>
                </w:rPr>
                <w:t>4</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00" w:author="Rein Kuusik - 1" w:date="2018-04-18T17:12:00Z"/>
                <w:rFonts w:ascii="Calibri" w:hAnsi="Calibri"/>
                <w:color w:val="000000"/>
                <w:sz w:val="22"/>
                <w:szCs w:val="22"/>
                <w:lang w:val="en-US"/>
              </w:rPr>
            </w:pPr>
            <w:ins w:id="8201" w:author="Rein Kuusik - 1" w:date="2018-04-18T17:12:00Z">
              <w:r>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02" w:author="Rein Kuusik - 1" w:date="2018-04-18T17:12:00Z"/>
                <w:rFonts w:ascii="Calibri" w:hAnsi="Calibri"/>
                <w:color w:val="000000"/>
                <w:sz w:val="22"/>
                <w:szCs w:val="22"/>
                <w:lang w:val="en-US"/>
              </w:rPr>
            </w:pPr>
            <w:ins w:id="8203" w:author="Rein Kuusik - 1" w:date="2018-04-18T17:12:00Z">
              <w:r>
                <w:rPr>
                  <w:rFonts w:ascii="Calibri" w:hAnsi="Calibri"/>
                  <w:color w:val="000000"/>
                  <w:sz w:val="22"/>
                  <w:szCs w:val="22"/>
                  <w:lang w:val="en-US"/>
                </w:rPr>
                <w:t>2</w:t>
              </w:r>
            </w:ins>
          </w:p>
        </w:tc>
      </w:tr>
      <w:tr w:rsidR="006C536B" w:rsidRPr="00B33618" w:rsidTr="006C536B">
        <w:trPr>
          <w:trHeight w:val="300"/>
          <w:ins w:id="8204"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05" w:author="Rein Kuusik - 1" w:date="2018-04-18T17:12:00Z"/>
                <w:rFonts w:ascii="Calibri" w:hAnsi="Calibri"/>
                <w:color w:val="000000"/>
                <w:sz w:val="22"/>
                <w:szCs w:val="22"/>
                <w:lang w:val="en-US"/>
              </w:rPr>
            </w:pPr>
            <w:ins w:id="8206"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07" w:author="Rein Kuusik - 1" w:date="2018-04-18T17:12:00Z"/>
                <w:rFonts w:ascii="Calibri" w:hAnsi="Calibri"/>
                <w:color w:val="000000"/>
                <w:sz w:val="22"/>
                <w:szCs w:val="22"/>
                <w:lang w:val="en-US"/>
              </w:rPr>
            </w:pPr>
            <w:ins w:id="8208"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09" w:author="Rein Kuusik - 1" w:date="2018-04-18T17:12:00Z"/>
                <w:rFonts w:ascii="Calibri" w:hAnsi="Calibri"/>
                <w:color w:val="000000"/>
                <w:sz w:val="22"/>
                <w:szCs w:val="22"/>
                <w:lang w:val="en-US"/>
              </w:rPr>
            </w:pPr>
            <w:ins w:id="8210"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11" w:author="Rein Kuusik - 1" w:date="2018-04-18T17:12:00Z"/>
                <w:rFonts w:ascii="Calibri" w:hAnsi="Calibri"/>
                <w:color w:val="000000"/>
                <w:sz w:val="22"/>
                <w:szCs w:val="22"/>
                <w:lang w:val="en-US"/>
              </w:rPr>
            </w:pPr>
            <w:ins w:id="8212" w:author="Rein Kuusik - 1" w:date="2018-04-18T17:12:00Z">
              <w:r>
                <w:rPr>
                  <w:rFonts w:ascii="Calibri" w:hAnsi="Calibri"/>
                  <w:color w:val="000000"/>
                  <w:sz w:val="22"/>
                  <w:szCs w:val="22"/>
                  <w:lang w:val="en-US"/>
                </w:rPr>
                <w:t>4</w:t>
              </w:r>
            </w:ins>
          </w:p>
        </w:tc>
      </w:tr>
    </w:tbl>
    <w:p w:rsidR="006C536B" w:rsidRDefault="006C536B" w:rsidP="006C536B">
      <w:pPr>
        <w:pStyle w:val="Taandega"/>
        <w:rPr>
          <w:ins w:id="8213" w:author="Rein Kuusik - 1" w:date="2018-04-18T17:12:00Z"/>
        </w:rPr>
      </w:pPr>
    </w:p>
    <w:p w:rsidR="006C536B" w:rsidRDefault="006C536B" w:rsidP="006C536B">
      <w:pPr>
        <w:pStyle w:val="Taandega"/>
        <w:rPr>
          <w:ins w:id="8214" w:author="Rein Kuusik - 1" w:date="2018-04-18T17:12:00Z"/>
        </w:rPr>
      </w:pPr>
      <w:ins w:id="8215" w:author="Rein Kuusik - 1" w:date="2018-04-18T17:12:00Z">
        <w:r>
          <w:t>Valime suurima sagedusega elemendi juhttipuks. Kui neid on mitu, valime positsiooniliselt esimese. Antud näites on selliseid kaks: A1.2 ja A3.3. Positsiooniliselt on esimeseks  tunnuse A1 väärtus 2 sagedusega 4 (A1.2=4; N0=4). Nullime selle esinemissageduse sagedustabelis (FT0(A1.2=4</w:t>
        </w:r>
        <w:r>
          <w:sym w:font="Wingdings" w:char="F0E0"/>
        </w:r>
        <w:r>
          <w:t xml:space="preserve">0)). </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8216"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17" w:author="Rein Kuusik - 1" w:date="2018-04-18T17:12:00Z"/>
                <w:rFonts w:ascii="Calibri" w:hAnsi="Calibri"/>
                <w:color w:val="000000"/>
                <w:sz w:val="22"/>
                <w:szCs w:val="22"/>
                <w:lang w:val="en-US"/>
              </w:rPr>
            </w:pPr>
            <w:ins w:id="8218" w:author="Rein Kuusik - 1" w:date="2018-04-18T17:12:00Z">
              <w:r>
                <w:rPr>
                  <w:rFonts w:ascii="Calibri" w:hAnsi="Calibri"/>
                  <w:color w:val="000000"/>
                  <w:sz w:val="22"/>
                  <w:szCs w:val="22"/>
                  <w:lang w:val="en-US"/>
                </w:rPr>
                <w:t>FT0</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219" w:author="Rein Kuusik - 1" w:date="2018-04-18T17:12:00Z"/>
                <w:rFonts w:ascii="Calibri" w:hAnsi="Calibri"/>
                <w:color w:val="000000"/>
                <w:sz w:val="22"/>
                <w:szCs w:val="22"/>
                <w:lang w:val="en-US"/>
              </w:rPr>
            </w:pPr>
            <w:ins w:id="8220"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221" w:author="Rein Kuusik - 1" w:date="2018-04-18T17:12:00Z"/>
                <w:rFonts w:ascii="Calibri" w:hAnsi="Calibri"/>
                <w:color w:val="000000"/>
                <w:sz w:val="22"/>
                <w:szCs w:val="22"/>
                <w:lang w:val="en-US"/>
              </w:rPr>
            </w:pPr>
            <w:ins w:id="8222"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223" w:author="Rein Kuusik - 1" w:date="2018-04-18T17:12:00Z"/>
                <w:rFonts w:ascii="Calibri" w:hAnsi="Calibri"/>
                <w:color w:val="000000"/>
                <w:sz w:val="22"/>
                <w:szCs w:val="22"/>
                <w:lang w:val="en-US"/>
              </w:rPr>
            </w:pPr>
            <w:ins w:id="8224" w:author="Rein Kuusik - 1" w:date="2018-04-18T17:12:00Z">
              <w:r>
                <w:rPr>
                  <w:rFonts w:ascii="Calibri" w:hAnsi="Calibri"/>
                  <w:color w:val="000000"/>
                  <w:sz w:val="22"/>
                  <w:szCs w:val="22"/>
                  <w:lang w:val="en-US"/>
                </w:rPr>
                <w:t>A3</w:t>
              </w:r>
            </w:ins>
          </w:p>
        </w:tc>
      </w:tr>
      <w:tr w:rsidR="006C536B" w:rsidRPr="00B33618" w:rsidTr="006C536B">
        <w:trPr>
          <w:trHeight w:val="300"/>
          <w:ins w:id="8225"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26" w:author="Rein Kuusik - 1" w:date="2018-04-18T17:12:00Z"/>
                <w:rFonts w:ascii="Calibri" w:hAnsi="Calibri"/>
                <w:color w:val="000000"/>
                <w:sz w:val="22"/>
                <w:szCs w:val="22"/>
                <w:lang w:val="en-US"/>
              </w:rPr>
            </w:pPr>
            <w:ins w:id="8227" w:author="Rein Kuusik - 1" w:date="2018-04-18T17:12:00Z">
              <w:r w:rsidRPr="00B33618">
                <w:rPr>
                  <w:rFonts w:ascii="Calibri" w:hAnsi="Calibri"/>
                  <w:color w:val="000000"/>
                  <w:sz w:val="22"/>
                  <w:szCs w:val="22"/>
                  <w:lang w:val="en-US"/>
                </w:rPr>
                <w:lastRenderedPageBreak/>
                <w:t>0</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228" w:author="Rein Kuusik - 1" w:date="2018-04-18T17:12:00Z"/>
                <w:rFonts w:ascii="Calibri" w:hAnsi="Calibri"/>
                <w:color w:val="000000"/>
                <w:sz w:val="22"/>
                <w:szCs w:val="22"/>
                <w:lang w:val="en-US"/>
              </w:rPr>
            </w:pPr>
            <w:ins w:id="8229" w:author="Rein Kuusik - 1" w:date="2018-04-18T17:12:00Z">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230" w:author="Rein Kuusik - 1" w:date="2018-04-18T17:12:00Z"/>
                <w:rFonts w:ascii="Calibri" w:hAnsi="Calibri"/>
                <w:color w:val="000000"/>
                <w:sz w:val="22"/>
                <w:szCs w:val="22"/>
                <w:lang w:val="en-US"/>
              </w:rPr>
            </w:pPr>
            <w:ins w:id="8231"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232" w:author="Rein Kuusik - 1" w:date="2018-04-18T17:12:00Z"/>
                <w:rFonts w:ascii="Calibri" w:hAnsi="Calibri"/>
                <w:color w:val="000000"/>
                <w:sz w:val="22"/>
                <w:szCs w:val="22"/>
                <w:lang w:val="en-US"/>
              </w:rPr>
            </w:pPr>
            <w:ins w:id="8233" w:author="Rein Kuusik - 1" w:date="2018-04-18T17:12:00Z">
              <w:r w:rsidRPr="00B33618">
                <w:rPr>
                  <w:rFonts w:ascii="Calibri" w:hAnsi="Calibri"/>
                  <w:color w:val="000000"/>
                  <w:sz w:val="22"/>
                  <w:szCs w:val="22"/>
                  <w:lang w:val="en-US"/>
                </w:rPr>
                <w:t>2</w:t>
              </w:r>
            </w:ins>
          </w:p>
        </w:tc>
      </w:tr>
      <w:tr w:rsidR="006C536B" w:rsidRPr="00B33618" w:rsidTr="006C536B">
        <w:trPr>
          <w:trHeight w:val="300"/>
          <w:ins w:id="8234"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35" w:author="Rein Kuusik - 1" w:date="2018-04-18T17:12:00Z"/>
                <w:rFonts w:ascii="Calibri" w:hAnsi="Calibri"/>
                <w:color w:val="000000"/>
                <w:sz w:val="22"/>
                <w:szCs w:val="22"/>
                <w:lang w:val="en-US"/>
              </w:rPr>
            </w:pPr>
            <w:ins w:id="8236"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37" w:author="Rein Kuusik - 1" w:date="2018-04-18T17:12:00Z"/>
                <w:rFonts w:ascii="Calibri" w:hAnsi="Calibri"/>
                <w:color w:val="000000"/>
                <w:sz w:val="22"/>
                <w:szCs w:val="22"/>
                <w:lang w:val="en-US"/>
              </w:rPr>
            </w:pPr>
            <w:ins w:id="8238"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39" w:author="Rein Kuusik - 1" w:date="2018-04-18T17:12:00Z"/>
                <w:rFonts w:ascii="Calibri" w:hAnsi="Calibri"/>
                <w:color w:val="000000"/>
                <w:sz w:val="22"/>
                <w:szCs w:val="22"/>
                <w:lang w:val="en-US"/>
              </w:rPr>
            </w:pPr>
            <w:ins w:id="8240"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41" w:author="Rein Kuusik - 1" w:date="2018-04-18T17:12:00Z"/>
                <w:rFonts w:ascii="Calibri" w:hAnsi="Calibri"/>
                <w:color w:val="000000"/>
                <w:sz w:val="22"/>
                <w:szCs w:val="22"/>
                <w:lang w:val="en-US"/>
              </w:rPr>
            </w:pPr>
            <w:ins w:id="8242" w:author="Rein Kuusik - 1" w:date="2018-04-18T17:12:00Z">
              <w:r>
                <w:rPr>
                  <w:rFonts w:ascii="Calibri" w:hAnsi="Calibri"/>
                  <w:color w:val="000000"/>
                  <w:sz w:val="22"/>
                  <w:szCs w:val="22"/>
                  <w:lang w:val="en-US"/>
                </w:rPr>
                <w:t>1</w:t>
              </w:r>
            </w:ins>
          </w:p>
        </w:tc>
      </w:tr>
      <w:tr w:rsidR="006C536B" w:rsidRPr="00B33618" w:rsidTr="006C536B">
        <w:trPr>
          <w:trHeight w:val="300"/>
          <w:ins w:id="8243"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44" w:author="Rein Kuusik - 1" w:date="2018-04-18T17:12:00Z"/>
                <w:rFonts w:ascii="Calibri" w:hAnsi="Calibri"/>
                <w:color w:val="000000"/>
                <w:sz w:val="22"/>
                <w:szCs w:val="22"/>
                <w:lang w:val="en-US"/>
              </w:rPr>
            </w:pPr>
            <w:ins w:id="8245"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46" w:author="Rein Kuusik - 1" w:date="2018-04-18T17:12:00Z"/>
                <w:rFonts w:ascii="Calibri" w:hAnsi="Calibri"/>
                <w:color w:val="000000"/>
                <w:sz w:val="22"/>
                <w:szCs w:val="22"/>
                <w:lang w:val="en-US"/>
              </w:rPr>
            </w:pPr>
            <w:ins w:id="8247" w:author="Rein Kuusik - 1" w:date="2018-04-18T17:12:00Z">
              <w:r w:rsidRPr="00E63215">
                <w:rPr>
                  <w:rFonts w:ascii="Calibri" w:hAnsi="Calibri"/>
                  <w:color w:val="000000"/>
                  <w:sz w:val="22"/>
                  <w:szCs w:val="22"/>
                  <w:highlight w:val="yellow"/>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48" w:author="Rein Kuusik - 1" w:date="2018-04-18T17:12:00Z"/>
                <w:rFonts w:ascii="Calibri" w:hAnsi="Calibri"/>
                <w:color w:val="000000"/>
                <w:sz w:val="22"/>
                <w:szCs w:val="22"/>
                <w:lang w:val="en-US"/>
              </w:rPr>
            </w:pPr>
            <w:ins w:id="8249" w:author="Rein Kuusik - 1" w:date="2018-04-18T17:12:00Z">
              <w:r>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50" w:author="Rein Kuusik - 1" w:date="2018-04-18T17:12:00Z"/>
                <w:rFonts w:ascii="Calibri" w:hAnsi="Calibri"/>
                <w:color w:val="000000"/>
                <w:sz w:val="22"/>
                <w:szCs w:val="22"/>
                <w:lang w:val="en-US"/>
              </w:rPr>
            </w:pPr>
            <w:ins w:id="8251" w:author="Rein Kuusik - 1" w:date="2018-04-18T17:12:00Z">
              <w:r>
                <w:rPr>
                  <w:rFonts w:ascii="Calibri" w:hAnsi="Calibri"/>
                  <w:color w:val="000000"/>
                  <w:sz w:val="22"/>
                  <w:szCs w:val="22"/>
                  <w:lang w:val="en-US"/>
                </w:rPr>
                <w:t>2</w:t>
              </w:r>
            </w:ins>
          </w:p>
        </w:tc>
      </w:tr>
      <w:tr w:rsidR="006C536B" w:rsidRPr="00B33618" w:rsidTr="006C536B">
        <w:trPr>
          <w:trHeight w:val="300"/>
          <w:ins w:id="8252"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53" w:author="Rein Kuusik - 1" w:date="2018-04-18T17:12:00Z"/>
                <w:rFonts w:ascii="Calibri" w:hAnsi="Calibri"/>
                <w:color w:val="000000"/>
                <w:sz w:val="22"/>
                <w:szCs w:val="22"/>
                <w:lang w:val="en-US"/>
              </w:rPr>
            </w:pPr>
            <w:ins w:id="8254"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55" w:author="Rein Kuusik - 1" w:date="2018-04-18T17:12:00Z"/>
                <w:rFonts w:ascii="Calibri" w:hAnsi="Calibri"/>
                <w:color w:val="000000"/>
                <w:sz w:val="22"/>
                <w:szCs w:val="22"/>
                <w:lang w:val="en-US"/>
              </w:rPr>
            </w:pPr>
            <w:ins w:id="8256"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57" w:author="Rein Kuusik - 1" w:date="2018-04-18T17:12:00Z"/>
                <w:rFonts w:ascii="Calibri" w:hAnsi="Calibri"/>
                <w:color w:val="000000"/>
                <w:sz w:val="22"/>
                <w:szCs w:val="22"/>
                <w:lang w:val="en-US"/>
              </w:rPr>
            </w:pPr>
            <w:ins w:id="8258"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259" w:author="Rein Kuusik - 1" w:date="2018-04-18T17:12:00Z"/>
                <w:rFonts w:ascii="Calibri" w:hAnsi="Calibri"/>
                <w:color w:val="000000"/>
                <w:sz w:val="22"/>
                <w:szCs w:val="22"/>
                <w:lang w:val="en-US"/>
              </w:rPr>
            </w:pPr>
            <w:ins w:id="8260" w:author="Rein Kuusik - 1" w:date="2018-04-18T17:12:00Z">
              <w:r>
                <w:rPr>
                  <w:rFonts w:ascii="Calibri" w:hAnsi="Calibri"/>
                  <w:color w:val="000000"/>
                  <w:sz w:val="22"/>
                  <w:szCs w:val="22"/>
                  <w:lang w:val="en-US"/>
                </w:rPr>
                <w:t>4</w:t>
              </w:r>
            </w:ins>
          </w:p>
        </w:tc>
      </w:tr>
    </w:tbl>
    <w:p w:rsidR="006C536B" w:rsidRDefault="006C536B" w:rsidP="006C536B">
      <w:pPr>
        <w:pStyle w:val="Taandega"/>
        <w:rPr>
          <w:ins w:id="8261" w:author="Rein Kuusik - 1" w:date="2018-04-18T17:12:00Z"/>
        </w:rPr>
      </w:pPr>
    </w:p>
    <w:p w:rsidR="006C536B" w:rsidRDefault="006C536B" w:rsidP="006C536B">
      <w:pPr>
        <w:pStyle w:val="Taandega"/>
        <w:rPr>
          <w:ins w:id="8262" w:author="Rein Kuusik - 1" w:date="2018-04-18T17:12:00Z"/>
        </w:rPr>
      </w:pPr>
      <w:ins w:id="8263" w:author="Rein Kuusik - 1" w:date="2018-04-18T17:12:00Z">
        <w:r>
          <w:t>Lisame A1.2 lõikesse: LÕIGE=</w:t>
        </w:r>
        <w:r w:rsidRPr="00964818">
          <w:t xml:space="preserve"> </w:t>
        </w:r>
        <w:r>
          <w:t>A1.2. t:=t+1=0+1=1. Teeme väljavõtu X1, st eraldame uude tabelisse kõik objektid, mis sialdavad elementi A1.2 (tegelikult me ei pea sellist tabelit füüsiliselt tekitama, piisab, kui jätame meelde vastavad tabeli rea numbrid kui indeksid):</w:t>
        </w:r>
      </w:ins>
    </w:p>
    <w:tbl>
      <w:tblPr>
        <w:tblW w:w="1788" w:type="dxa"/>
        <w:tblInd w:w="907" w:type="dxa"/>
        <w:tblLook w:val="04A0" w:firstRow="1" w:lastRow="0" w:firstColumn="1" w:lastColumn="0" w:noHBand="0" w:noVBand="1"/>
      </w:tblPr>
      <w:tblGrid>
        <w:gridCol w:w="628"/>
        <w:gridCol w:w="461"/>
        <w:gridCol w:w="461"/>
        <w:gridCol w:w="461"/>
      </w:tblGrid>
      <w:tr w:rsidR="006C536B" w:rsidRPr="0030308D" w:rsidTr="006C536B">
        <w:trPr>
          <w:trHeight w:val="283"/>
          <w:ins w:id="8264" w:author="Rein Kuusik - 1" w:date="2018-04-18T17:12:00Z"/>
        </w:trPr>
        <w:tc>
          <w:tcPr>
            <w:tcW w:w="619" w:type="dxa"/>
            <w:tcBorders>
              <w:top w:val="nil"/>
              <w:left w:val="nil"/>
              <w:bottom w:val="single" w:sz="4" w:space="0" w:color="auto"/>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265" w:author="Rein Kuusik - 1" w:date="2018-04-18T17:12:00Z"/>
                <w:rFonts w:cs="Arial"/>
                <w:i/>
                <w:iCs/>
                <w:color w:val="000000"/>
                <w:lang w:val="en-US"/>
              </w:rPr>
            </w:pPr>
            <w:ins w:id="8266" w:author="Rein Kuusik - 1" w:date="2018-04-18T17:12:00Z">
              <w:r>
                <w:rPr>
                  <w:rFonts w:cs="Arial"/>
                  <w:i/>
                  <w:iCs/>
                  <w:color w:val="000000"/>
                </w:rPr>
                <w:t>X1: A1.2</w:t>
              </w:r>
            </w:ins>
          </w:p>
        </w:tc>
        <w:tc>
          <w:tcPr>
            <w:tcW w:w="247"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67" w:author="Rein Kuusik - 1" w:date="2018-04-18T17:12:00Z"/>
                <w:rFonts w:cs="Arial"/>
                <w:i/>
                <w:iCs/>
                <w:color w:val="000000"/>
                <w:lang w:val="en-US"/>
              </w:rPr>
            </w:pPr>
            <w:ins w:id="8268" w:author="Rein Kuusik - 1" w:date="2018-04-18T17:12:00Z">
              <w:r>
                <w:rPr>
                  <w:rFonts w:cs="Arial"/>
                  <w:i/>
                  <w:iCs/>
                  <w:color w:val="000000"/>
                </w:rPr>
                <w:t>A</w:t>
              </w:r>
              <w:r w:rsidRPr="0030308D">
                <w:rPr>
                  <w:rFonts w:cs="Arial"/>
                  <w:i/>
                  <w:iCs/>
                  <w:color w:val="000000"/>
                </w:rPr>
                <w:t>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69" w:author="Rein Kuusik - 1" w:date="2018-04-18T17:12:00Z"/>
                <w:rFonts w:cs="Arial"/>
                <w:i/>
                <w:iCs/>
                <w:color w:val="000000"/>
                <w:lang w:val="en-US"/>
              </w:rPr>
            </w:pPr>
            <w:ins w:id="8270" w:author="Rein Kuusik - 1" w:date="2018-04-18T17:12:00Z">
              <w:r>
                <w:rPr>
                  <w:rFonts w:cs="Arial"/>
                  <w:i/>
                  <w:iCs/>
                  <w:color w:val="000000"/>
                  <w:lang w:val="en-US"/>
                </w:rPr>
                <w:t>A</w:t>
              </w:r>
              <w:r w:rsidRPr="0030308D">
                <w:rPr>
                  <w:rFonts w:cs="Arial"/>
                  <w:i/>
                  <w:iCs/>
                  <w:color w:val="000000"/>
                  <w:lang w:val="en-US"/>
                </w:rPr>
                <w:t>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71" w:author="Rein Kuusik - 1" w:date="2018-04-18T17:12:00Z"/>
                <w:rFonts w:cs="Arial"/>
                <w:i/>
                <w:iCs/>
                <w:color w:val="000000"/>
                <w:lang w:val="en-US"/>
              </w:rPr>
            </w:pPr>
            <w:ins w:id="8272" w:author="Rein Kuusik - 1" w:date="2018-04-18T17:12:00Z">
              <w:r>
                <w:rPr>
                  <w:rFonts w:cs="Arial"/>
                  <w:i/>
                  <w:iCs/>
                  <w:color w:val="000000"/>
                  <w:lang w:val="en-US"/>
                </w:rPr>
                <w:t>A</w:t>
              </w:r>
              <w:r w:rsidRPr="0030308D">
                <w:rPr>
                  <w:rFonts w:cs="Arial"/>
                  <w:i/>
                  <w:iCs/>
                  <w:color w:val="000000"/>
                  <w:lang w:val="en-US"/>
                </w:rPr>
                <w:t>3</w:t>
              </w:r>
            </w:ins>
          </w:p>
        </w:tc>
      </w:tr>
      <w:tr w:rsidR="006C536B" w:rsidRPr="0030308D" w:rsidTr="006C536B">
        <w:trPr>
          <w:trHeight w:val="300"/>
          <w:ins w:id="8273"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274" w:author="Rein Kuusik - 1" w:date="2018-04-18T17:12:00Z"/>
                <w:rFonts w:cs="Arial"/>
                <w:i/>
                <w:iCs/>
                <w:color w:val="000000"/>
                <w:lang w:val="en-US"/>
              </w:rPr>
            </w:pPr>
            <w:ins w:id="8275" w:author="Rein Kuusik - 1" w:date="2018-04-18T17:12:00Z">
              <w:r w:rsidRPr="0030308D">
                <w:rPr>
                  <w:rFonts w:cs="Arial"/>
                  <w:i/>
                  <w:iCs/>
                  <w:color w:val="000000"/>
                </w:rPr>
                <w:t>2.</w:t>
              </w:r>
            </w:ins>
          </w:p>
        </w:tc>
        <w:tc>
          <w:tcPr>
            <w:tcW w:w="247"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76" w:author="Rein Kuusik - 1" w:date="2018-04-18T17:12:00Z"/>
                <w:rFonts w:cs="Arial"/>
                <w:color w:val="000000"/>
                <w:lang w:val="en-US"/>
              </w:rPr>
            </w:pPr>
            <w:ins w:id="8277"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78" w:author="Rein Kuusik - 1" w:date="2018-04-18T17:12:00Z"/>
                <w:rFonts w:cs="Arial"/>
                <w:color w:val="000000"/>
                <w:lang w:val="en-US"/>
              </w:rPr>
            </w:pPr>
            <w:ins w:id="8279" w:author="Rein Kuusik - 1" w:date="2018-04-18T17:12:00Z">
              <w:r>
                <w:rPr>
                  <w:rFonts w:cs="Arial"/>
                  <w:color w:val="000000"/>
                  <w:lang w:val="en-US"/>
                </w:rPr>
                <w:t>2</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80" w:author="Rein Kuusik - 1" w:date="2018-04-18T17:12:00Z"/>
                <w:rFonts w:cs="Arial"/>
                <w:color w:val="000000"/>
                <w:lang w:val="en-US"/>
              </w:rPr>
            </w:pPr>
            <w:ins w:id="8281" w:author="Rein Kuusik - 1" w:date="2018-04-18T17:12:00Z">
              <w:r>
                <w:rPr>
                  <w:rFonts w:cs="Arial"/>
                  <w:color w:val="000000"/>
                  <w:lang w:val="en-US"/>
                </w:rPr>
                <w:t>1</w:t>
              </w:r>
            </w:ins>
          </w:p>
        </w:tc>
      </w:tr>
      <w:tr w:rsidR="006C536B" w:rsidRPr="0030308D" w:rsidTr="006C536B">
        <w:trPr>
          <w:trHeight w:val="300"/>
          <w:ins w:id="8282"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283" w:author="Rein Kuusik - 1" w:date="2018-04-18T17:12:00Z"/>
                <w:rFonts w:cs="Arial"/>
                <w:i/>
                <w:iCs/>
                <w:color w:val="000000"/>
                <w:lang w:val="en-US"/>
              </w:rPr>
            </w:pPr>
            <w:ins w:id="8284" w:author="Rein Kuusik - 1" w:date="2018-04-18T17:12:00Z">
              <w:r w:rsidRPr="0030308D">
                <w:rPr>
                  <w:rFonts w:cs="Arial"/>
                  <w:i/>
                  <w:iCs/>
                  <w:color w:val="000000"/>
                </w:rPr>
                <w:t>3.</w:t>
              </w:r>
            </w:ins>
          </w:p>
        </w:tc>
        <w:tc>
          <w:tcPr>
            <w:tcW w:w="247"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85" w:author="Rein Kuusik - 1" w:date="2018-04-18T17:12:00Z"/>
                <w:rFonts w:cs="Arial"/>
                <w:color w:val="000000"/>
                <w:lang w:val="en-US"/>
              </w:rPr>
            </w:pPr>
            <w:ins w:id="8286"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87" w:author="Rein Kuusik - 1" w:date="2018-04-18T17:12:00Z"/>
                <w:rFonts w:cs="Arial"/>
                <w:color w:val="000000"/>
                <w:lang w:val="en-US"/>
              </w:rPr>
            </w:pPr>
            <w:ins w:id="8288" w:author="Rein Kuusik - 1" w:date="2018-04-18T17:12:00Z">
              <w:r>
                <w:rPr>
                  <w:rFonts w:cs="Arial"/>
                  <w:color w:val="000000"/>
                  <w:lang w:val="en-US"/>
                </w:rPr>
                <w:t>3</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89" w:author="Rein Kuusik - 1" w:date="2018-04-18T17:12:00Z"/>
                <w:rFonts w:cs="Arial"/>
                <w:color w:val="000000"/>
                <w:lang w:val="en-US"/>
              </w:rPr>
            </w:pPr>
            <w:ins w:id="8290" w:author="Rein Kuusik - 1" w:date="2018-04-18T17:12:00Z">
              <w:r w:rsidRPr="0030308D">
                <w:rPr>
                  <w:rFonts w:cs="Arial"/>
                  <w:color w:val="000000"/>
                  <w:lang w:val="en-US"/>
                </w:rPr>
                <w:t>0</w:t>
              </w:r>
            </w:ins>
          </w:p>
        </w:tc>
      </w:tr>
      <w:tr w:rsidR="006C536B" w:rsidRPr="0030308D" w:rsidTr="006C536B">
        <w:trPr>
          <w:trHeight w:val="300"/>
          <w:ins w:id="8291"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292" w:author="Rein Kuusik - 1" w:date="2018-04-18T17:12:00Z"/>
                <w:rFonts w:cs="Arial"/>
                <w:i/>
                <w:iCs/>
                <w:color w:val="000000"/>
                <w:lang w:val="en-US"/>
              </w:rPr>
            </w:pPr>
            <w:ins w:id="8293" w:author="Rein Kuusik - 1" w:date="2018-04-18T17:12:00Z">
              <w:r w:rsidRPr="0030308D">
                <w:rPr>
                  <w:rFonts w:cs="Arial"/>
                  <w:i/>
                  <w:iCs/>
                  <w:color w:val="000000"/>
                </w:rPr>
                <w:t>4.</w:t>
              </w:r>
            </w:ins>
          </w:p>
        </w:tc>
        <w:tc>
          <w:tcPr>
            <w:tcW w:w="247"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94" w:author="Rein Kuusik - 1" w:date="2018-04-18T17:12:00Z"/>
                <w:rFonts w:cs="Arial"/>
                <w:color w:val="000000"/>
                <w:lang w:val="en-US"/>
              </w:rPr>
            </w:pPr>
            <w:ins w:id="8295"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96" w:author="Rein Kuusik - 1" w:date="2018-04-18T17:12:00Z"/>
                <w:rFonts w:cs="Arial"/>
                <w:color w:val="000000"/>
                <w:lang w:val="en-US"/>
              </w:rPr>
            </w:pPr>
            <w:ins w:id="8297" w:author="Rein Kuusik - 1" w:date="2018-04-18T17:12:00Z">
              <w:r>
                <w:rPr>
                  <w:rFonts w:cs="Arial"/>
                  <w:color w:val="000000"/>
                  <w:lang w:val="en-US"/>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298" w:author="Rein Kuusik - 1" w:date="2018-04-18T17:12:00Z"/>
                <w:rFonts w:cs="Arial"/>
                <w:color w:val="000000"/>
                <w:lang w:val="en-US"/>
              </w:rPr>
            </w:pPr>
            <w:ins w:id="8299" w:author="Rein Kuusik - 1" w:date="2018-04-18T17:12:00Z">
              <w:r>
                <w:rPr>
                  <w:rFonts w:cs="Arial"/>
                  <w:color w:val="000000"/>
                  <w:lang w:val="en-US"/>
                </w:rPr>
                <w:t>2</w:t>
              </w:r>
            </w:ins>
          </w:p>
        </w:tc>
      </w:tr>
      <w:tr w:rsidR="006C536B" w:rsidRPr="0030308D" w:rsidTr="006C536B">
        <w:trPr>
          <w:trHeight w:val="300"/>
          <w:ins w:id="8300" w:author="Rein Kuusik - 1" w:date="2018-04-18T17:12:00Z"/>
        </w:trPr>
        <w:tc>
          <w:tcPr>
            <w:tcW w:w="619"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8301" w:author="Rein Kuusik - 1" w:date="2018-04-18T17:12:00Z"/>
                <w:rFonts w:cs="Arial"/>
                <w:i/>
                <w:iCs/>
                <w:color w:val="000000"/>
                <w:lang w:val="en-US"/>
              </w:rPr>
            </w:pPr>
            <w:ins w:id="8302" w:author="Rein Kuusik - 1" w:date="2018-04-18T17:12:00Z">
              <w:r>
                <w:rPr>
                  <w:rFonts w:cs="Arial"/>
                  <w:i/>
                  <w:iCs/>
                  <w:color w:val="000000"/>
                  <w:lang w:val="en-US"/>
                </w:rPr>
                <w:t>9</w:t>
              </w:r>
            </w:ins>
          </w:p>
        </w:tc>
        <w:tc>
          <w:tcPr>
            <w:tcW w:w="247"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303" w:author="Rein Kuusik - 1" w:date="2018-04-18T17:12:00Z"/>
                <w:rFonts w:cs="Arial"/>
                <w:color w:val="000000"/>
              </w:rPr>
            </w:pPr>
            <w:ins w:id="8304"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305" w:author="Rein Kuusik - 1" w:date="2018-04-18T17:12:00Z"/>
                <w:rFonts w:cs="Arial"/>
                <w:color w:val="000000"/>
                <w:lang w:val="en-US"/>
              </w:rPr>
            </w:pPr>
            <w:ins w:id="8306" w:author="Rein Kuusik - 1" w:date="2018-04-18T17:12:00Z">
              <w:r>
                <w:rPr>
                  <w:rFonts w:cs="Arial"/>
                  <w:color w:val="000000"/>
                  <w:lang w:val="en-US"/>
                </w:rPr>
                <w:t>3</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307" w:author="Rein Kuusik - 1" w:date="2018-04-18T17:12:00Z"/>
                <w:rFonts w:cs="Arial"/>
                <w:color w:val="000000"/>
                <w:lang w:val="en-US"/>
              </w:rPr>
            </w:pPr>
            <w:ins w:id="8308" w:author="Rein Kuusik - 1" w:date="2018-04-18T17:12:00Z">
              <w:r>
                <w:rPr>
                  <w:rFonts w:cs="Arial"/>
                  <w:color w:val="000000"/>
                  <w:lang w:val="en-US"/>
                </w:rPr>
                <w:t>0</w:t>
              </w:r>
            </w:ins>
          </w:p>
        </w:tc>
      </w:tr>
    </w:tbl>
    <w:p w:rsidR="006C536B" w:rsidRDefault="006C536B" w:rsidP="006C536B">
      <w:pPr>
        <w:pStyle w:val="Taandega"/>
        <w:rPr>
          <w:ins w:id="8309" w:author="Rein Kuusik - 1" w:date="2018-04-18T17:12:00Z"/>
        </w:rPr>
      </w:pPr>
    </w:p>
    <w:p w:rsidR="006C536B" w:rsidRDefault="006C536B" w:rsidP="006C536B">
      <w:pPr>
        <w:pStyle w:val="Taandega"/>
        <w:rPr>
          <w:ins w:id="8310" w:author="Rein Kuusik - 1" w:date="2018-04-18T17:12:00Z"/>
        </w:rPr>
      </w:pPr>
      <w:ins w:id="8311" w:author="Rein Kuusik - 1" w:date="2018-04-18T17:12:00Z">
        <w:r>
          <w:t>Leiame tabelile X1 vastavad esinemissagedused FT1, seejuures juhttipule vastav tunnus lülitatakse edasistes tegevustes (t, t+1 jne.) välja:</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8312"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13" w:author="Rein Kuusik - 1" w:date="2018-04-18T17:12:00Z"/>
                <w:rFonts w:ascii="Calibri" w:hAnsi="Calibri"/>
                <w:color w:val="000000"/>
                <w:sz w:val="22"/>
                <w:szCs w:val="22"/>
                <w:lang w:val="en-US"/>
              </w:rPr>
            </w:pPr>
            <w:ins w:id="8314" w:author="Rein Kuusik - 1" w:date="2018-04-18T17:12:00Z">
              <w:r>
                <w:rPr>
                  <w:rFonts w:ascii="Calibri" w:hAnsi="Calibri"/>
                  <w:color w:val="000000"/>
                  <w:sz w:val="22"/>
                  <w:szCs w:val="22"/>
                  <w:lang w:val="en-US"/>
                </w:rPr>
                <w:t>FT1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315" w:author="Rein Kuusik - 1" w:date="2018-04-18T17:12:00Z"/>
                <w:rFonts w:ascii="Calibri" w:hAnsi="Calibri"/>
                <w:color w:val="000000"/>
                <w:sz w:val="22"/>
                <w:szCs w:val="22"/>
                <w:lang w:val="en-US"/>
              </w:rPr>
            </w:pPr>
            <w:ins w:id="8316"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317" w:author="Rein Kuusik - 1" w:date="2018-04-18T17:12:00Z"/>
                <w:rFonts w:ascii="Calibri" w:hAnsi="Calibri"/>
                <w:color w:val="000000"/>
                <w:sz w:val="22"/>
                <w:szCs w:val="22"/>
                <w:lang w:val="en-US"/>
              </w:rPr>
            </w:pPr>
            <w:ins w:id="8318"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319" w:author="Rein Kuusik - 1" w:date="2018-04-18T17:12:00Z"/>
                <w:rFonts w:ascii="Calibri" w:hAnsi="Calibri"/>
                <w:color w:val="000000"/>
                <w:sz w:val="22"/>
                <w:szCs w:val="22"/>
                <w:lang w:val="en-US"/>
              </w:rPr>
            </w:pPr>
            <w:ins w:id="8320" w:author="Rein Kuusik - 1" w:date="2018-04-18T17:12:00Z">
              <w:r>
                <w:rPr>
                  <w:rFonts w:ascii="Calibri" w:hAnsi="Calibri"/>
                  <w:color w:val="000000"/>
                  <w:sz w:val="22"/>
                  <w:szCs w:val="22"/>
                  <w:lang w:val="en-US"/>
                </w:rPr>
                <w:t>A3</w:t>
              </w:r>
            </w:ins>
          </w:p>
        </w:tc>
      </w:tr>
      <w:tr w:rsidR="006C536B" w:rsidRPr="00B33618" w:rsidTr="006C536B">
        <w:trPr>
          <w:trHeight w:val="300"/>
          <w:ins w:id="8321"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22" w:author="Rein Kuusik - 1" w:date="2018-04-18T17:12:00Z"/>
                <w:rFonts w:ascii="Calibri" w:hAnsi="Calibri"/>
                <w:color w:val="000000"/>
                <w:sz w:val="22"/>
                <w:szCs w:val="22"/>
                <w:lang w:val="en-US"/>
              </w:rPr>
            </w:pPr>
            <w:ins w:id="8323"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24"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325" w:author="Rein Kuusik - 1" w:date="2018-04-18T17:12:00Z"/>
                <w:rFonts w:ascii="Calibri" w:hAnsi="Calibri"/>
                <w:color w:val="000000"/>
                <w:sz w:val="22"/>
                <w:szCs w:val="22"/>
                <w:lang w:val="en-US"/>
              </w:rPr>
            </w:pPr>
            <w:ins w:id="8326" w:author="Rein Kuusik - 1" w:date="2018-04-18T17:12:00Z">
              <w:r>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327" w:author="Rein Kuusik - 1" w:date="2018-04-18T17:12:00Z"/>
                <w:rFonts w:ascii="Calibri" w:hAnsi="Calibri"/>
                <w:color w:val="000000"/>
                <w:sz w:val="22"/>
                <w:szCs w:val="22"/>
                <w:lang w:val="en-US"/>
              </w:rPr>
            </w:pPr>
            <w:ins w:id="8328" w:author="Rein Kuusik - 1" w:date="2018-04-18T17:12:00Z">
              <w:r w:rsidRPr="00B33618">
                <w:rPr>
                  <w:rFonts w:ascii="Calibri" w:hAnsi="Calibri"/>
                  <w:color w:val="000000"/>
                  <w:sz w:val="22"/>
                  <w:szCs w:val="22"/>
                  <w:lang w:val="en-US"/>
                </w:rPr>
                <w:t>2</w:t>
              </w:r>
            </w:ins>
          </w:p>
        </w:tc>
      </w:tr>
      <w:tr w:rsidR="006C536B" w:rsidRPr="00B33618" w:rsidTr="006C536B">
        <w:trPr>
          <w:trHeight w:val="300"/>
          <w:ins w:id="8329"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30" w:author="Rein Kuusik - 1" w:date="2018-04-18T17:12:00Z"/>
                <w:rFonts w:ascii="Calibri" w:hAnsi="Calibri"/>
                <w:color w:val="000000"/>
                <w:sz w:val="22"/>
                <w:szCs w:val="22"/>
                <w:lang w:val="en-US"/>
              </w:rPr>
            </w:pPr>
            <w:ins w:id="8331"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32"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33" w:author="Rein Kuusik - 1" w:date="2018-04-18T17:12:00Z"/>
                <w:rFonts w:ascii="Calibri" w:hAnsi="Calibri"/>
                <w:color w:val="000000"/>
                <w:sz w:val="22"/>
                <w:szCs w:val="22"/>
                <w:lang w:val="en-US"/>
              </w:rPr>
            </w:pPr>
            <w:ins w:id="8334"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35" w:author="Rein Kuusik - 1" w:date="2018-04-18T17:12:00Z"/>
                <w:rFonts w:ascii="Calibri" w:hAnsi="Calibri"/>
                <w:color w:val="000000"/>
                <w:sz w:val="22"/>
                <w:szCs w:val="22"/>
                <w:lang w:val="en-US"/>
              </w:rPr>
            </w:pPr>
            <w:ins w:id="8336" w:author="Rein Kuusik - 1" w:date="2018-04-18T17:12:00Z">
              <w:r>
                <w:rPr>
                  <w:rFonts w:ascii="Calibri" w:hAnsi="Calibri"/>
                  <w:color w:val="000000"/>
                  <w:sz w:val="22"/>
                  <w:szCs w:val="22"/>
                  <w:lang w:val="en-US"/>
                </w:rPr>
                <w:t>1</w:t>
              </w:r>
            </w:ins>
          </w:p>
        </w:tc>
      </w:tr>
      <w:tr w:rsidR="006C536B" w:rsidRPr="00B33618" w:rsidTr="006C536B">
        <w:trPr>
          <w:trHeight w:val="300"/>
          <w:ins w:id="8337"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38" w:author="Rein Kuusik - 1" w:date="2018-04-18T17:12:00Z"/>
                <w:rFonts w:ascii="Calibri" w:hAnsi="Calibri"/>
                <w:color w:val="000000"/>
                <w:sz w:val="22"/>
                <w:szCs w:val="22"/>
                <w:lang w:val="en-US"/>
              </w:rPr>
            </w:pPr>
            <w:ins w:id="8339"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40"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41" w:author="Rein Kuusik - 1" w:date="2018-04-18T17:12:00Z"/>
                <w:rFonts w:ascii="Calibri" w:hAnsi="Calibri"/>
                <w:color w:val="000000"/>
                <w:sz w:val="22"/>
                <w:szCs w:val="22"/>
                <w:lang w:val="en-US"/>
              </w:rPr>
            </w:pPr>
            <w:ins w:id="8342" w:author="Rein Kuusik - 1" w:date="2018-04-18T17:12:00Z">
              <w:r>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43" w:author="Rein Kuusik - 1" w:date="2018-04-18T17:12:00Z"/>
                <w:rFonts w:ascii="Calibri" w:hAnsi="Calibri"/>
                <w:color w:val="000000"/>
                <w:sz w:val="22"/>
                <w:szCs w:val="22"/>
                <w:lang w:val="en-US"/>
              </w:rPr>
            </w:pPr>
            <w:ins w:id="8344" w:author="Rein Kuusik - 1" w:date="2018-04-18T17:12:00Z">
              <w:r>
                <w:rPr>
                  <w:rFonts w:ascii="Calibri" w:hAnsi="Calibri"/>
                  <w:color w:val="000000"/>
                  <w:sz w:val="22"/>
                  <w:szCs w:val="22"/>
                  <w:lang w:val="en-US"/>
                </w:rPr>
                <w:t>1</w:t>
              </w:r>
            </w:ins>
          </w:p>
        </w:tc>
      </w:tr>
      <w:tr w:rsidR="006C536B" w:rsidRPr="00B33618" w:rsidTr="006C536B">
        <w:trPr>
          <w:trHeight w:val="300"/>
          <w:ins w:id="8345"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46" w:author="Rein Kuusik - 1" w:date="2018-04-18T17:12:00Z"/>
                <w:rFonts w:ascii="Calibri" w:hAnsi="Calibri"/>
                <w:color w:val="000000"/>
                <w:sz w:val="22"/>
                <w:szCs w:val="22"/>
                <w:lang w:val="en-US"/>
              </w:rPr>
            </w:pPr>
            <w:ins w:id="8347"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48"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49" w:author="Rein Kuusik - 1" w:date="2018-04-18T17:12:00Z"/>
                <w:rFonts w:ascii="Calibri" w:hAnsi="Calibri"/>
                <w:color w:val="000000"/>
                <w:sz w:val="22"/>
                <w:szCs w:val="22"/>
                <w:lang w:val="en-US"/>
              </w:rPr>
            </w:pPr>
            <w:ins w:id="8350"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51" w:author="Rein Kuusik - 1" w:date="2018-04-18T17:12:00Z"/>
                <w:rFonts w:ascii="Calibri" w:hAnsi="Calibri"/>
                <w:color w:val="000000"/>
                <w:sz w:val="22"/>
                <w:szCs w:val="22"/>
                <w:lang w:val="en-US"/>
              </w:rPr>
            </w:pPr>
            <w:ins w:id="8352" w:author="Rein Kuusik - 1" w:date="2018-04-18T17:12:00Z">
              <w:r>
                <w:rPr>
                  <w:rFonts w:ascii="Calibri" w:hAnsi="Calibri"/>
                  <w:color w:val="000000"/>
                  <w:sz w:val="22"/>
                  <w:szCs w:val="22"/>
                  <w:lang w:val="en-US"/>
                </w:rPr>
                <w:t>0</w:t>
              </w:r>
            </w:ins>
          </w:p>
        </w:tc>
      </w:tr>
    </w:tbl>
    <w:p w:rsidR="006C536B" w:rsidRDefault="006C536B" w:rsidP="006C536B">
      <w:pPr>
        <w:pStyle w:val="Taandega"/>
        <w:rPr>
          <w:ins w:id="8353" w:author="Rein Kuusik - 1" w:date="2018-04-18T17:12:00Z"/>
        </w:rPr>
      </w:pPr>
    </w:p>
    <w:p w:rsidR="006C536B" w:rsidRDefault="006C536B" w:rsidP="006C536B">
      <w:pPr>
        <w:pStyle w:val="Taandega"/>
        <w:rPr>
          <w:ins w:id="8354" w:author="Rein Kuusik - 1" w:date="2018-04-18T17:12:00Z"/>
        </w:rPr>
      </w:pPr>
      <w:ins w:id="8355" w:author="Rein Kuusik - 1" w:date="2018-04-18T17:12:00Z">
        <w:r>
          <w:t xml:space="preserve">Kontrollime, kas sagedustabelis leidub elemendi sagedust=N0=4. Sellist ei ole, seega me ei saa lõiget mingi(te) uu(t)e elementidega laiendada. Väljastame lõike </w:t>
        </w:r>
        <w:r w:rsidRPr="00E63215">
          <w:rPr>
            <w:b/>
          </w:rPr>
          <w:t>L1: A1.2=4</w:t>
        </w:r>
        <w:r>
          <w:t xml:space="preserve">. </w:t>
        </w:r>
      </w:ins>
    </w:p>
    <w:p w:rsidR="006C536B" w:rsidRDefault="006C536B" w:rsidP="006C536B">
      <w:pPr>
        <w:pStyle w:val="Taandega"/>
        <w:rPr>
          <w:ins w:id="8356" w:author="Rein Kuusik - 1" w:date="2018-04-18T17:12:00Z"/>
        </w:rPr>
      </w:pPr>
      <w:ins w:id="8357" w:author="Rein Kuusik - 1" w:date="2018-04-18T17:12:00Z">
        <w:r>
          <w:t xml:space="preserve">Järgmisena kanname eelmise sagedustabeli sagedused=0 positsiooniliselt jooksvasse sagedustabelisse (hetkel selliseid uusi „0“ pole). Seejärel teeme tagasivõrdluse. Selleks võrdleme hetkel vaatluse all olevat sagedustabelit (t=1) positsiooniliselt eelmise taseme (t-1=0) sagedustabeliga. Kui mingi positsiooni sagedused võrduvad (värvitud kollaseks), siis eelmise taseme sagedustabelis vastav sagedus nullitakse. </w:t>
        </w:r>
      </w:ins>
    </w:p>
    <w:p w:rsidR="006C536B" w:rsidRDefault="006C536B" w:rsidP="006C536B">
      <w:pPr>
        <w:pStyle w:val="Taandega"/>
        <w:rPr>
          <w:ins w:id="8358" w:author="Rein Kuusik - 1" w:date="2018-04-18T17:12:00Z"/>
        </w:rPr>
      </w:pPr>
    </w:p>
    <w:tbl>
      <w:tblPr>
        <w:tblW w:w="6451" w:type="dxa"/>
        <w:tblInd w:w="968" w:type="dxa"/>
        <w:tblLook w:val="04A0" w:firstRow="1" w:lastRow="0" w:firstColumn="1" w:lastColumn="0" w:noHBand="0" w:noVBand="1"/>
      </w:tblPr>
      <w:tblGrid>
        <w:gridCol w:w="536"/>
        <w:gridCol w:w="455"/>
        <w:gridCol w:w="455"/>
        <w:gridCol w:w="455"/>
        <w:gridCol w:w="333"/>
        <w:gridCol w:w="536"/>
        <w:gridCol w:w="455"/>
        <w:gridCol w:w="455"/>
        <w:gridCol w:w="455"/>
        <w:gridCol w:w="392"/>
        <w:gridCol w:w="559"/>
        <w:gridCol w:w="455"/>
        <w:gridCol w:w="455"/>
        <w:gridCol w:w="455"/>
      </w:tblGrid>
      <w:tr w:rsidR="006C536B" w:rsidRPr="00B33618" w:rsidTr="006C536B">
        <w:trPr>
          <w:trHeight w:val="300"/>
          <w:ins w:id="8359"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60" w:author="Rein Kuusik - 1" w:date="2018-04-18T17:12:00Z"/>
                <w:rFonts w:ascii="Calibri" w:hAnsi="Calibri"/>
                <w:color w:val="000000"/>
                <w:sz w:val="22"/>
                <w:szCs w:val="22"/>
                <w:lang w:val="en-US"/>
              </w:rPr>
            </w:pPr>
            <w:ins w:id="8361"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362" w:author="Rein Kuusik - 1" w:date="2018-04-18T17:12:00Z"/>
                <w:rFonts w:ascii="Calibri" w:hAnsi="Calibri"/>
                <w:color w:val="000000"/>
                <w:sz w:val="22"/>
                <w:szCs w:val="22"/>
                <w:lang w:val="en-US"/>
              </w:rPr>
            </w:pPr>
            <w:ins w:id="8363"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364" w:author="Rein Kuusik - 1" w:date="2018-04-18T17:12:00Z"/>
                <w:rFonts w:ascii="Calibri" w:hAnsi="Calibri"/>
                <w:color w:val="000000"/>
                <w:sz w:val="22"/>
                <w:szCs w:val="22"/>
                <w:lang w:val="en-US"/>
              </w:rPr>
            </w:pPr>
            <w:ins w:id="836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366" w:author="Rein Kuusik - 1" w:date="2018-04-18T17:12:00Z"/>
                <w:rFonts w:ascii="Calibri" w:hAnsi="Calibri"/>
                <w:color w:val="000000"/>
                <w:sz w:val="22"/>
                <w:szCs w:val="22"/>
                <w:lang w:val="en-US"/>
              </w:rPr>
            </w:pPr>
            <w:ins w:id="8367" w:author="Rein Kuusik - 1" w:date="2018-04-18T17:12:00Z">
              <w:r>
                <w:rPr>
                  <w:rFonts w:ascii="Calibri" w:hAnsi="Calibri"/>
                  <w:color w:val="000000"/>
                  <w:sz w:val="22"/>
                  <w:szCs w:val="22"/>
                  <w:lang w:val="en-US"/>
                </w:rPr>
                <w:t>A3</w:t>
              </w:r>
            </w:ins>
          </w:p>
        </w:tc>
        <w:tc>
          <w:tcPr>
            <w:tcW w:w="374"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8368"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8369" w:author="Rein Kuusik - 1" w:date="2018-04-18T17:12:00Z"/>
              </w:rPr>
            </w:pPr>
            <w:ins w:id="8370" w:author="Rein Kuusik - 1" w:date="2018-04-18T17:12:00Z">
              <w:r>
                <w:rPr>
                  <w:rFonts w:ascii="Calibri" w:hAnsi="Calibri"/>
                  <w:color w:val="000000"/>
                  <w:sz w:val="22"/>
                  <w:szCs w:val="22"/>
                  <w:lang w:val="en-US"/>
                </w:rPr>
                <w:t>FT1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371" w:author="Rein Kuusik - 1" w:date="2018-04-18T17:12:00Z"/>
              </w:rPr>
            </w:pPr>
            <w:ins w:id="8372"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373" w:author="Rein Kuusik - 1" w:date="2018-04-18T17:12:00Z"/>
              </w:rPr>
            </w:pPr>
            <w:ins w:id="8374"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375" w:author="Rein Kuusik - 1" w:date="2018-04-18T17:12:00Z"/>
              </w:rPr>
            </w:pPr>
            <w:ins w:id="8376" w:author="Rein Kuusik - 1" w:date="2018-04-18T17:12:00Z">
              <w:r>
                <w:rPr>
                  <w:rFonts w:ascii="Calibri" w:hAnsi="Calibri"/>
                  <w:color w:val="000000"/>
                  <w:sz w:val="22"/>
                  <w:szCs w:val="22"/>
                  <w:lang w:val="en-US"/>
                </w:rPr>
                <w:t>A3</w:t>
              </w:r>
            </w:ins>
          </w:p>
        </w:tc>
        <w:tc>
          <w:tcPr>
            <w:tcW w:w="455" w:type="dxa"/>
          </w:tcPr>
          <w:p w:rsidR="006C536B" w:rsidRDefault="006C536B" w:rsidP="006C536B">
            <w:pPr>
              <w:overflowPunct/>
              <w:autoSpaceDE/>
              <w:autoSpaceDN/>
              <w:adjustRightInd/>
              <w:spacing w:line="240" w:lineRule="auto"/>
              <w:jc w:val="left"/>
              <w:textAlignment w:val="auto"/>
              <w:rPr>
                <w:ins w:id="8377" w:author="Rein Kuusik - 1" w:date="2018-04-18T17:12:00Z"/>
                <w:rFonts w:ascii="Calibri" w:hAnsi="Calibri"/>
                <w:color w:val="000000"/>
                <w:sz w:val="22"/>
                <w:szCs w:val="22"/>
                <w:lang w:val="en-US"/>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378" w:author="Rein Kuusik - 1" w:date="2018-04-18T17:12:00Z"/>
              </w:rPr>
            </w:pPr>
            <w:ins w:id="8379" w:author="Rein Kuusik - 1" w:date="2018-04-18T17:12:00Z">
              <w:r>
                <w:rPr>
                  <w:rFonts w:ascii="Calibri" w:hAnsi="Calibri"/>
                  <w:color w:val="000000"/>
                  <w:sz w:val="22"/>
                  <w:szCs w:val="22"/>
                  <w:lang w:val="en-US"/>
                </w:rPr>
                <w:t>Uus FT0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380" w:author="Rein Kuusik - 1" w:date="2018-04-18T17:12:00Z"/>
              </w:rPr>
            </w:pPr>
            <w:ins w:id="8381"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382" w:author="Rein Kuusik - 1" w:date="2018-04-18T17:12:00Z"/>
              </w:rPr>
            </w:pPr>
            <w:ins w:id="8383"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384" w:author="Rein Kuusik - 1" w:date="2018-04-18T17:12:00Z"/>
              </w:rPr>
            </w:pPr>
            <w:ins w:id="8385" w:author="Rein Kuusik - 1" w:date="2018-04-18T17:12:00Z">
              <w:r>
                <w:rPr>
                  <w:rFonts w:ascii="Calibri" w:hAnsi="Calibri"/>
                  <w:color w:val="000000"/>
                  <w:sz w:val="22"/>
                  <w:szCs w:val="22"/>
                  <w:lang w:val="en-US"/>
                </w:rPr>
                <w:t>A3</w:t>
              </w:r>
            </w:ins>
          </w:p>
        </w:tc>
      </w:tr>
      <w:tr w:rsidR="006C536B" w:rsidRPr="00B33618" w:rsidTr="006C536B">
        <w:trPr>
          <w:trHeight w:val="300"/>
          <w:ins w:id="8386"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387" w:author="Rein Kuusik - 1" w:date="2018-04-18T17:12:00Z"/>
                <w:rFonts w:ascii="Calibri" w:hAnsi="Calibri"/>
                <w:color w:val="000000"/>
                <w:sz w:val="22"/>
                <w:szCs w:val="22"/>
                <w:lang w:val="en-US"/>
              </w:rPr>
            </w:pPr>
            <w:ins w:id="8388"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389" w:author="Rein Kuusik - 1" w:date="2018-04-18T17:12:00Z"/>
                <w:rFonts w:ascii="Calibri" w:hAnsi="Calibri"/>
                <w:color w:val="000000"/>
                <w:sz w:val="22"/>
                <w:szCs w:val="22"/>
                <w:lang w:val="en-US"/>
              </w:rPr>
            </w:pPr>
            <w:ins w:id="8390" w:author="Rein Kuusik - 1" w:date="2018-04-18T17:12:00Z">
              <w:r w:rsidRPr="00B33618">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391" w:author="Rein Kuusik - 1" w:date="2018-04-18T17:12:00Z"/>
                <w:rFonts w:ascii="Calibri" w:hAnsi="Calibri"/>
                <w:color w:val="000000"/>
                <w:sz w:val="22"/>
                <w:szCs w:val="22"/>
                <w:lang w:val="en-US"/>
              </w:rPr>
            </w:pPr>
            <w:ins w:id="8392"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393" w:author="Rein Kuusik - 1" w:date="2018-04-18T17:12:00Z"/>
                <w:rFonts w:ascii="Calibri" w:hAnsi="Calibri"/>
                <w:color w:val="000000"/>
                <w:sz w:val="22"/>
                <w:szCs w:val="22"/>
                <w:lang w:val="en-US"/>
              </w:rPr>
            </w:pPr>
            <w:ins w:id="8394" w:author="Rein Kuusik - 1" w:date="2018-04-18T17:12:00Z">
              <w:r w:rsidRPr="00E63215">
                <w:rPr>
                  <w:rFonts w:ascii="Calibri" w:hAnsi="Calibri"/>
                  <w:color w:val="000000"/>
                  <w:sz w:val="22"/>
                  <w:szCs w:val="22"/>
                  <w:highlight w:val="yellow"/>
                  <w:lang w:val="en-US"/>
                </w:rPr>
                <w:t>2</w:t>
              </w:r>
            </w:ins>
          </w:p>
        </w:tc>
        <w:tc>
          <w:tcPr>
            <w:tcW w:w="374" w:type="dxa"/>
            <w:tcBorders>
              <w:top w:val="nil"/>
              <w:left w:val="nil"/>
              <w:bottom w:val="nil"/>
              <w:right w:val="nil"/>
            </w:tcBorders>
          </w:tcPr>
          <w:p w:rsidR="006C536B" w:rsidRPr="00B33618" w:rsidRDefault="006C536B" w:rsidP="006C536B">
            <w:pPr>
              <w:tabs>
                <w:tab w:val="left" w:pos="709"/>
              </w:tabs>
              <w:overflowPunct/>
              <w:autoSpaceDE/>
              <w:autoSpaceDN/>
              <w:adjustRightInd/>
              <w:jc w:val="right"/>
              <w:textAlignment w:val="auto"/>
              <w:rPr>
                <w:ins w:id="8395"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8396"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397"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398" w:author="Rein Kuusik - 1" w:date="2018-04-18T17:12:00Z"/>
              </w:rPr>
            </w:pPr>
            <w:ins w:id="8399" w:author="Rein Kuusik - 1" w:date="2018-04-18T17:12:00Z">
              <w:r>
                <w:rPr>
                  <w:rFonts w:ascii="Calibri" w:hAnsi="Calibri"/>
                  <w:color w:val="000000"/>
                  <w:sz w:val="22"/>
                  <w:szCs w:val="22"/>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00" w:author="Rein Kuusik - 1" w:date="2018-04-18T17:12:00Z"/>
              </w:rPr>
            </w:pPr>
            <w:ins w:id="8401" w:author="Rein Kuusik - 1" w:date="2018-04-18T17:12:00Z">
              <w:r w:rsidRPr="00E63215">
                <w:rPr>
                  <w:rFonts w:ascii="Calibri" w:hAnsi="Calibri"/>
                  <w:color w:val="000000"/>
                  <w:sz w:val="22"/>
                  <w:szCs w:val="22"/>
                  <w:highlight w:val="yellow"/>
                  <w:lang w:val="en-US"/>
                </w:rPr>
                <w:t>2</w:t>
              </w:r>
            </w:ins>
          </w:p>
        </w:tc>
        <w:tc>
          <w:tcPr>
            <w:tcW w:w="455" w:type="dxa"/>
          </w:tcPr>
          <w:p w:rsidR="006C536B" w:rsidRPr="00DD322B" w:rsidRDefault="006C536B" w:rsidP="006C536B">
            <w:pPr>
              <w:overflowPunct/>
              <w:autoSpaceDE/>
              <w:autoSpaceDN/>
              <w:adjustRightInd/>
              <w:spacing w:line="240" w:lineRule="auto"/>
              <w:jc w:val="left"/>
              <w:textAlignment w:val="auto"/>
              <w:rPr>
                <w:ins w:id="8402" w:author="Rein Kuusik - 1" w:date="2018-04-18T17:12:00Z"/>
                <w:rFonts w:ascii="Calibri" w:hAnsi="Calibri"/>
                <w:color w:val="000000"/>
                <w:sz w:val="22"/>
                <w:szCs w:val="22"/>
                <w:highlight w:val="yellow"/>
                <w:lang w:val="en-US"/>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03" w:author="Rein Kuusik - 1" w:date="2018-04-18T17:12:00Z"/>
              </w:rPr>
            </w:pPr>
            <w:ins w:id="8404" w:author="Rein Kuusik - 1" w:date="2018-04-18T17:12:00Z">
              <w:r w:rsidRPr="00B3361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05" w:author="Rein Kuusik - 1" w:date="2018-04-18T17:12:00Z"/>
              </w:rPr>
            </w:pPr>
            <w:ins w:id="8406" w:author="Rein Kuusik - 1" w:date="2018-04-18T17:12:00Z">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07" w:author="Rein Kuusik - 1" w:date="2018-04-18T17:12:00Z"/>
              </w:rPr>
            </w:pPr>
            <w:ins w:id="8408" w:author="Rein Kuusik - 1" w:date="2018-04-18T17:12:00Z">
              <w:r>
                <w:rPr>
                  <w:rFonts w:ascii="Calibri" w:hAnsi="Calibri"/>
                  <w:color w:val="000000"/>
                  <w:sz w:val="22"/>
                  <w:szCs w:val="22"/>
                  <w:lang w:val="en-US"/>
                </w:rPr>
                <w:t>3</w:t>
              </w:r>
            </w:ins>
          </w:p>
        </w:tc>
        <w:tc>
          <w:tcPr>
            <w:tcW w:w="455" w:type="dxa"/>
            <w:vAlign w:val="bottom"/>
          </w:tcPr>
          <w:p w:rsidR="006C536B" w:rsidRPr="00E63215" w:rsidRDefault="006C536B" w:rsidP="006C536B">
            <w:pPr>
              <w:overflowPunct/>
              <w:autoSpaceDE/>
              <w:autoSpaceDN/>
              <w:adjustRightInd/>
              <w:spacing w:line="240" w:lineRule="auto"/>
              <w:jc w:val="left"/>
              <w:textAlignment w:val="auto"/>
              <w:rPr>
                <w:ins w:id="8409" w:author="Rein Kuusik - 1" w:date="2018-04-18T17:12:00Z"/>
                <w:highlight w:val="yellow"/>
              </w:rPr>
            </w:pPr>
            <w:ins w:id="8410" w:author="Rein Kuusik - 1" w:date="2018-04-18T17:12:00Z">
              <w:r w:rsidRPr="00E63215">
                <w:rPr>
                  <w:rFonts w:ascii="Calibri" w:hAnsi="Calibri"/>
                  <w:color w:val="000000"/>
                  <w:sz w:val="22"/>
                  <w:szCs w:val="22"/>
                  <w:highlight w:val="yellow"/>
                  <w:lang w:val="en-US"/>
                </w:rPr>
                <w:t>0</w:t>
              </w:r>
            </w:ins>
          </w:p>
        </w:tc>
      </w:tr>
      <w:tr w:rsidR="006C536B" w:rsidRPr="00B33618" w:rsidTr="006C536B">
        <w:trPr>
          <w:trHeight w:val="300"/>
          <w:ins w:id="8411"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12" w:author="Rein Kuusik - 1" w:date="2018-04-18T17:12:00Z"/>
                <w:rFonts w:ascii="Calibri" w:hAnsi="Calibri"/>
                <w:color w:val="000000"/>
                <w:sz w:val="22"/>
                <w:szCs w:val="22"/>
                <w:lang w:val="en-US"/>
              </w:rPr>
            </w:pPr>
            <w:ins w:id="8413"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14" w:author="Rein Kuusik - 1" w:date="2018-04-18T17:12:00Z"/>
                <w:rFonts w:ascii="Calibri" w:hAnsi="Calibri"/>
                <w:color w:val="000000"/>
                <w:sz w:val="22"/>
                <w:szCs w:val="22"/>
                <w:lang w:val="en-US"/>
              </w:rPr>
            </w:pPr>
            <w:ins w:id="8415"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16" w:author="Rein Kuusik - 1" w:date="2018-04-18T17:12:00Z"/>
                <w:rFonts w:ascii="Calibri" w:hAnsi="Calibri"/>
                <w:color w:val="000000"/>
                <w:sz w:val="22"/>
                <w:szCs w:val="22"/>
                <w:lang w:val="en-US"/>
              </w:rPr>
            </w:pPr>
            <w:ins w:id="8417"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18" w:author="Rein Kuusik - 1" w:date="2018-04-18T17:12:00Z"/>
                <w:rFonts w:ascii="Calibri" w:hAnsi="Calibri"/>
                <w:color w:val="000000"/>
                <w:sz w:val="22"/>
                <w:szCs w:val="22"/>
                <w:lang w:val="en-US"/>
              </w:rPr>
            </w:pPr>
            <w:ins w:id="8419" w:author="Rein Kuusik - 1" w:date="2018-04-18T17:12:00Z">
              <w:r w:rsidRPr="00E63215">
                <w:rPr>
                  <w:rFonts w:ascii="Calibri" w:hAnsi="Calibri"/>
                  <w:color w:val="000000"/>
                  <w:sz w:val="22"/>
                  <w:szCs w:val="22"/>
                  <w:highlight w:val="yellow"/>
                  <w:lang w:val="en-US"/>
                </w:rPr>
                <w:t>1</w:t>
              </w:r>
            </w:ins>
          </w:p>
        </w:tc>
        <w:tc>
          <w:tcPr>
            <w:tcW w:w="374"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8420"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8421"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22"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23" w:author="Rein Kuusik - 1" w:date="2018-04-18T17:12:00Z"/>
              </w:rPr>
            </w:pPr>
            <w:ins w:id="8424"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25" w:author="Rein Kuusik - 1" w:date="2018-04-18T17:12:00Z"/>
              </w:rPr>
            </w:pPr>
            <w:ins w:id="8426" w:author="Rein Kuusik - 1" w:date="2018-04-18T17:12:00Z">
              <w:r w:rsidRPr="00E63215">
                <w:rPr>
                  <w:rFonts w:ascii="Calibri" w:hAnsi="Calibri"/>
                  <w:color w:val="000000"/>
                  <w:sz w:val="22"/>
                  <w:szCs w:val="22"/>
                  <w:highlight w:val="yellow"/>
                  <w:lang w:val="en-US"/>
                </w:rPr>
                <w:t>1</w:t>
              </w:r>
            </w:ins>
          </w:p>
        </w:tc>
        <w:tc>
          <w:tcPr>
            <w:tcW w:w="455" w:type="dxa"/>
          </w:tcPr>
          <w:p w:rsidR="006C536B" w:rsidRPr="00DD322B" w:rsidRDefault="006C536B" w:rsidP="006C536B">
            <w:pPr>
              <w:overflowPunct/>
              <w:autoSpaceDE/>
              <w:autoSpaceDN/>
              <w:adjustRightInd/>
              <w:spacing w:line="240" w:lineRule="auto"/>
              <w:jc w:val="left"/>
              <w:textAlignment w:val="auto"/>
              <w:rPr>
                <w:ins w:id="8427" w:author="Rein Kuusik - 1" w:date="2018-04-18T17:12:00Z"/>
                <w:rFonts w:ascii="Calibri" w:hAnsi="Calibri"/>
                <w:color w:val="000000"/>
                <w:sz w:val="22"/>
                <w:szCs w:val="22"/>
                <w:highlight w:val="yellow"/>
                <w:lang w:val="en-US"/>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28" w:author="Rein Kuusik - 1" w:date="2018-04-18T17:12:00Z"/>
              </w:rPr>
            </w:pPr>
            <w:ins w:id="8429" w:author="Rein Kuusik - 1" w:date="2018-04-18T17:12:00Z">
              <w:r w:rsidRPr="00B33618">
                <w:rPr>
                  <w:rFonts w:ascii="Calibri" w:hAnsi="Calibri"/>
                  <w:color w:val="000000"/>
                  <w:sz w:val="22"/>
                  <w:szCs w:val="22"/>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30" w:author="Rein Kuusik - 1" w:date="2018-04-18T17:12:00Z"/>
              </w:rPr>
            </w:pPr>
            <w:ins w:id="8431" w:author="Rein Kuusik - 1" w:date="2018-04-18T17:12:00Z">
              <w:r>
                <w:rPr>
                  <w:rFonts w:ascii="Calibri" w:hAnsi="Calibri"/>
                  <w:color w:val="000000"/>
                  <w:sz w:val="22"/>
                  <w:szCs w:val="22"/>
                  <w:lang w:val="en-US"/>
                </w:rPr>
                <w:t>3</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32" w:author="Rein Kuusik - 1" w:date="2018-04-18T17:12:00Z"/>
              </w:rPr>
            </w:pPr>
            <w:ins w:id="8433" w:author="Rein Kuusik - 1" w:date="2018-04-18T17:12:00Z">
              <w:r>
                <w:rPr>
                  <w:rFonts w:ascii="Calibri" w:hAnsi="Calibri"/>
                  <w:color w:val="000000"/>
                  <w:sz w:val="22"/>
                  <w:szCs w:val="22"/>
                  <w:lang w:val="en-US"/>
                </w:rPr>
                <w:t>3</w:t>
              </w:r>
            </w:ins>
          </w:p>
        </w:tc>
        <w:tc>
          <w:tcPr>
            <w:tcW w:w="455" w:type="dxa"/>
            <w:vAlign w:val="bottom"/>
          </w:tcPr>
          <w:p w:rsidR="006C536B" w:rsidRPr="00E63215" w:rsidRDefault="006C536B" w:rsidP="006C536B">
            <w:pPr>
              <w:overflowPunct/>
              <w:autoSpaceDE/>
              <w:autoSpaceDN/>
              <w:adjustRightInd/>
              <w:spacing w:line="240" w:lineRule="auto"/>
              <w:jc w:val="left"/>
              <w:textAlignment w:val="auto"/>
              <w:rPr>
                <w:ins w:id="8434" w:author="Rein Kuusik - 1" w:date="2018-04-18T17:12:00Z"/>
                <w:highlight w:val="yellow"/>
              </w:rPr>
            </w:pPr>
            <w:ins w:id="8435" w:author="Rein Kuusik - 1" w:date="2018-04-18T17:12:00Z">
              <w:r w:rsidRPr="00E63215">
                <w:rPr>
                  <w:rFonts w:ascii="Calibri" w:hAnsi="Calibri"/>
                  <w:color w:val="000000"/>
                  <w:sz w:val="22"/>
                  <w:szCs w:val="22"/>
                  <w:highlight w:val="yellow"/>
                  <w:lang w:val="en-US"/>
                </w:rPr>
                <w:t>0</w:t>
              </w:r>
            </w:ins>
          </w:p>
        </w:tc>
      </w:tr>
      <w:tr w:rsidR="006C536B" w:rsidRPr="00B33618" w:rsidTr="006C536B">
        <w:trPr>
          <w:trHeight w:val="300"/>
          <w:ins w:id="8436"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37" w:author="Rein Kuusik - 1" w:date="2018-04-18T17:12:00Z"/>
                <w:rFonts w:ascii="Calibri" w:hAnsi="Calibri"/>
                <w:color w:val="000000"/>
                <w:sz w:val="22"/>
                <w:szCs w:val="22"/>
                <w:lang w:val="en-US"/>
              </w:rPr>
            </w:pPr>
            <w:ins w:id="8438"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39" w:author="Rein Kuusik - 1" w:date="2018-04-18T17:12:00Z"/>
                <w:rFonts w:ascii="Calibri" w:hAnsi="Calibri"/>
                <w:color w:val="000000"/>
                <w:sz w:val="22"/>
                <w:szCs w:val="22"/>
                <w:lang w:val="en-US"/>
              </w:rPr>
            </w:pPr>
            <w:ins w:id="8440"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E63215" w:rsidRDefault="006C536B" w:rsidP="006C536B">
            <w:pPr>
              <w:tabs>
                <w:tab w:val="left" w:pos="709"/>
              </w:tabs>
              <w:overflowPunct/>
              <w:autoSpaceDE/>
              <w:autoSpaceDN/>
              <w:adjustRightInd/>
              <w:jc w:val="right"/>
              <w:textAlignment w:val="auto"/>
              <w:rPr>
                <w:ins w:id="8441" w:author="Rein Kuusik - 1" w:date="2018-04-18T17:12:00Z"/>
                <w:rFonts w:ascii="Calibri" w:hAnsi="Calibri"/>
                <w:color w:val="000000"/>
                <w:sz w:val="22"/>
                <w:szCs w:val="22"/>
                <w:highlight w:val="yellow"/>
                <w:lang w:val="en-US"/>
              </w:rPr>
            </w:pPr>
            <w:ins w:id="8442" w:author="Rein Kuusik - 1" w:date="2018-04-18T17:12:00Z">
              <w:r w:rsidRPr="00E63215">
                <w:rPr>
                  <w:rFonts w:ascii="Calibri" w:hAnsi="Calibri"/>
                  <w:color w:val="000000"/>
                  <w:sz w:val="22"/>
                  <w:szCs w:val="22"/>
                  <w:highlight w:val="yellow"/>
                  <w:lang w:val="en-US"/>
                </w:rPr>
                <w:t>1</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43" w:author="Rein Kuusik - 1" w:date="2018-04-18T17:12:00Z"/>
                <w:rFonts w:ascii="Calibri" w:hAnsi="Calibri"/>
                <w:color w:val="000000"/>
                <w:sz w:val="22"/>
                <w:szCs w:val="22"/>
                <w:lang w:val="en-US"/>
              </w:rPr>
            </w:pPr>
            <w:ins w:id="8444" w:author="Rein Kuusik - 1" w:date="2018-04-18T17:12:00Z">
              <w:r>
                <w:rPr>
                  <w:rFonts w:ascii="Calibri" w:hAnsi="Calibri"/>
                  <w:color w:val="000000"/>
                  <w:sz w:val="22"/>
                  <w:szCs w:val="22"/>
                  <w:lang w:val="en-US"/>
                </w:rPr>
                <w:t>2</w:t>
              </w:r>
            </w:ins>
          </w:p>
        </w:tc>
        <w:tc>
          <w:tcPr>
            <w:tcW w:w="374"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8445"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8446"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47" w:author="Rein Kuusik - 1" w:date="2018-04-18T17:12:00Z"/>
              </w:rPr>
            </w:pPr>
          </w:p>
        </w:tc>
        <w:tc>
          <w:tcPr>
            <w:tcW w:w="455" w:type="dxa"/>
            <w:vAlign w:val="bottom"/>
          </w:tcPr>
          <w:p w:rsidR="006C536B" w:rsidRPr="00E63215" w:rsidRDefault="006C536B" w:rsidP="006C536B">
            <w:pPr>
              <w:overflowPunct/>
              <w:autoSpaceDE/>
              <w:autoSpaceDN/>
              <w:adjustRightInd/>
              <w:spacing w:line="240" w:lineRule="auto"/>
              <w:jc w:val="left"/>
              <w:textAlignment w:val="auto"/>
              <w:rPr>
                <w:ins w:id="8448" w:author="Rein Kuusik - 1" w:date="2018-04-18T17:12:00Z"/>
                <w:highlight w:val="yellow"/>
              </w:rPr>
            </w:pPr>
            <w:ins w:id="8449" w:author="Rein Kuusik - 1" w:date="2018-04-18T17:12:00Z">
              <w:r w:rsidRPr="00E63215">
                <w:rPr>
                  <w:rFonts w:ascii="Calibri" w:hAnsi="Calibri"/>
                  <w:color w:val="000000"/>
                  <w:sz w:val="22"/>
                  <w:szCs w:val="22"/>
                  <w:highlight w:val="yellow"/>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50" w:author="Rein Kuusik - 1" w:date="2018-04-18T17:12:00Z"/>
              </w:rPr>
            </w:pPr>
            <w:ins w:id="8451" w:author="Rein Kuusik - 1" w:date="2018-04-18T17:12:00Z">
              <w:r>
                <w:rPr>
                  <w:rFonts w:ascii="Calibri" w:hAnsi="Calibri"/>
                  <w:color w:val="000000"/>
                  <w:sz w:val="22"/>
                  <w:szCs w:val="22"/>
                  <w:lang w:val="en-US"/>
                </w:rPr>
                <w:t>1</w:t>
              </w:r>
            </w:ins>
          </w:p>
        </w:tc>
        <w:tc>
          <w:tcPr>
            <w:tcW w:w="455" w:type="dxa"/>
          </w:tcPr>
          <w:p w:rsidR="006C536B" w:rsidRDefault="006C536B" w:rsidP="006C536B">
            <w:pPr>
              <w:overflowPunct/>
              <w:autoSpaceDE/>
              <w:autoSpaceDN/>
              <w:adjustRightInd/>
              <w:spacing w:line="240" w:lineRule="auto"/>
              <w:jc w:val="left"/>
              <w:textAlignment w:val="auto"/>
              <w:rPr>
                <w:ins w:id="8452" w:author="Rein Kuusik - 1" w:date="2018-04-18T17:12:00Z"/>
                <w:rFonts w:ascii="Calibri" w:hAnsi="Calibri"/>
                <w:color w:val="000000"/>
                <w:sz w:val="22"/>
                <w:szCs w:val="22"/>
                <w:lang w:val="en-US"/>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53" w:author="Rein Kuusik - 1" w:date="2018-04-18T17:12:00Z"/>
              </w:rPr>
            </w:pPr>
            <w:ins w:id="8454"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55" w:author="Rein Kuusik - 1" w:date="2018-04-18T17:12:00Z"/>
              </w:rPr>
            </w:pPr>
            <w:ins w:id="8456" w:author="Rein Kuusik - 1" w:date="2018-04-18T17:12:00Z">
              <w:r>
                <w:rPr>
                  <w:rFonts w:ascii="Calibri" w:hAnsi="Calibri"/>
                  <w:color w:val="000000"/>
                  <w:sz w:val="22"/>
                  <w:szCs w:val="22"/>
                  <w:lang w:val="en-US"/>
                </w:rPr>
                <w:t>0</w:t>
              </w:r>
            </w:ins>
          </w:p>
        </w:tc>
        <w:tc>
          <w:tcPr>
            <w:tcW w:w="455" w:type="dxa"/>
            <w:vAlign w:val="bottom"/>
          </w:tcPr>
          <w:p w:rsidR="006C536B" w:rsidRPr="00E63215" w:rsidRDefault="006C536B" w:rsidP="006C536B">
            <w:pPr>
              <w:overflowPunct/>
              <w:autoSpaceDE/>
              <w:autoSpaceDN/>
              <w:adjustRightInd/>
              <w:spacing w:line="240" w:lineRule="auto"/>
              <w:jc w:val="left"/>
              <w:textAlignment w:val="auto"/>
              <w:rPr>
                <w:ins w:id="8457" w:author="Rein Kuusik - 1" w:date="2018-04-18T17:12:00Z"/>
                <w:highlight w:val="yellow"/>
              </w:rPr>
            </w:pPr>
            <w:ins w:id="8458" w:author="Rein Kuusik - 1" w:date="2018-04-18T17:12:00Z">
              <w:r w:rsidRPr="00E63215">
                <w:rPr>
                  <w:rFonts w:ascii="Calibri" w:hAnsi="Calibri"/>
                  <w:color w:val="000000"/>
                  <w:sz w:val="22"/>
                  <w:szCs w:val="22"/>
                  <w:highlight w:val="yellow"/>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59" w:author="Rein Kuusik - 1" w:date="2018-04-18T17:12:00Z"/>
              </w:rPr>
            </w:pPr>
            <w:ins w:id="8460" w:author="Rein Kuusik - 1" w:date="2018-04-18T17:12:00Z">
              <w:r>
                <w:rPr>
                  <w:rFonts w:ascii="Calibri" w:hAnsi="Calibri"/>
                  <w:color w:val="000000"/>
                  <w:sz w:val="22"/>
                  <w:szCs w:val="22"/>
                  <w:lang w:val="en-US"/>
                </w:rPr>
                <w:t>2</w:t>
              </w:r>
            </w:ins>
          </w:p>
        </w:tc>
      </w:tr>
      <w:tr w:rsidR="006C536B" w:rsidRPr="00B33618" w:rsidTr="006C536B">
        <w:trPr>
          <w:trHeight w:val="300"/>
          <w:ins w:id="8461"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62" w:author="Rein Kuusik - 1" w:date="2018-04-18T17:12:00Z"/>
                <w:rFonts w:ascii="Calibri" w:hAnsi="Calibri"/>
                <w:color w:val="000000"/>
                <w:sz w:val="22"/>
                <w:szCs w:val="22"/>
                <w:lang w:val="en-US"/>
              </w:rPr>
            </w:pPr>
            <w:ins w:id="8463"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64" w:author="Rein Kuusik - 1" w:date="2018-04-18T17:12:00Z"/>
                <w:rFonts w:ascii="Calibri" w:hAnsi="Calibri"/>
                <w:color w:val="000000"/>
                <w:sz w:val="22"/>
                <w:szCs w:val="22"/>
                <w:lang w:val="en-US"/>
              </w:rPr>
            </w:pPr>
            <w:ins w:id="8465"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E63215" w:rsidRDefault="006C536B" w:rsidP="006C536B">
            <w:pPr>
              <w:tabs>
                <w:tab w:val="left" w:pos="709"/>
              </w:tabs>
              <w:overflowPunct/>
              <w:autoSpaceDE/>
              <w:autoSpaceDN/>
              <w:adjustRightInd/>
              <w:jc w:val="right"/>
              <w:textAlignment w:val="auto"/>
              <w:rPr>
                <w:ins w:id="8466" w:author="Rein Kuusik - 1" w:date="2018-04-18T17:12:00Z"/>
                <w:rFonts w:ascii="Calibri" w:hAnsi="Calibri"/>
                <w:color w:val="000000"/>
                <w:sz w:val="22"/>
                <w:szCs w:val="22"/>
                <w:highlight w:val="yellow"/>
                <w:lang w:val="en-US"/>
              </w:rPr>
            </w:pPr>
            <w:ins w:id="8467" w:author="Rein Kuusik - 1" w:date="2018-04-18T17:12:00Z">
              <w:r w:rsidRPr="00E63215">
                <w:rPr>
                  <w:rFonts w:ascii="Calibri" w:hAnsi="Calibri"/>
                  <w:color w:val="000000"/>
                  <w:sz w:val="22"/>
                  <w:szCs w:val="22"/>
                  <w:highlight w:val="yellow"/>
                  <w:lang w:val="en-US"/>
                </w:rPr>
                <w:t>2</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68" w:author="Rein Kuusik - 1" w:date="2018-04-18T17:12:00Z"/>
                <w:rFonts w:ascii="Calibri" w:hAnsi="Calibri"/>
                <w:color w:val="000000"/>
                <w:sz w:val="22"/>
                <w:szCs w:val="22"/>
                <w:lang w:val="en-US"/>
              </w:rPr>
            </w:pPr>
            <w:ins w:id="8469" w:author="Rein Kuusik - 1" w:date="2018-04-18T17:12:00Z">
              <w:r>
                <w:rPr>
                  <w:rFonts w:ascii="Calibri" w:hAnsi="Calibri"/>
                  <w:color w:val="000000"/>
                  <w:sz w:val="22"/>
                  <w:szCs w:val="22"/>
                  <w:lang w:val="en-US"/>
                </w:rPr>
                <w:t>4</w:t>
              </w:r>
            </w:ins>
          </w:p>
        </w:tc>
        <w:tc>
          <w:tcPr>
            <w:tcW w:w="374"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8470"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8471"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72" w:author="Rein Kuusik - 1" w:date="2018-04-18T17:12:00Z"/>
              </w:rPr>
            </w:pPr>
          </w:p>
        </w:tc>
        <w:tc>
          <w:tcPr>
            <w:tcW w:w="455" w:type="dxa"/>
            <w:vAlign w:val="bottom"/>
          </w:tcPr>
          <w:p w:rsidR="006C536B" w:rsidRPr="00E63215" w:rsidRDefault="006C536B" w:rsidP="006C536B">
            <w:pPr>
              <w:overflowPunct/>
              <w:autoSpaceDE/>
              <w:autoSpaceDN/>
              <w:adjustRightInd/>
              <w:spacing w:line="240" w:lineRule="auto"/>
              <w:jc w:val="left"/>
              <w:textAlignment w:val="auto"/>
              <w:rPr>
                <w:ins w:id="8473" w:author="Rein Kuusik - 1" w:date="2018-04-18T17:12:00Z"/>
                <w:highlight w:val="yellow"/>
              </w:rPr>
            </w:pPr>
            <w:ins w:id="8474" w:author="Rein Kuusik - 1" w:date="2018-04-18T17:12:00Z">
              <w:r w:rsidRPr="00E63215">
                <w:rPr>
                  <w:rFonts w:ascii="Calibri" w:hAnsi="Calibri"/>
                  <w:color w:val="000000"/>
                  <w:sz w:val="22"/>
                  <w:szCs w:val="22"/>
                  <w:highlight w:val="yellow"/>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75" w:author="Rein Kuusik - 1" w:date="2018-04-18T17:12:00Z"/>
              </w:rPr>
            </w:pPr>
            <w:ins w:id="8476" w:author="Rein Kuusik - 1" w:date="2018-04-18T17:12:00Z">
              <w:r>
                <w:rPr>
                  <w:rFonts w:ascii="Calibri" w:hAnsi="Calibri"/>
                  <w:color w:val="000000"/>
                  <w:sz w:val="22"/>
                  <w:szCs w:val="22"/>
                  <w:lang w:val="en-US"/>
                </w:rPr>
                <w:t>0</w:t>
              </w:r>
            </w:ins>
          </w:p>
        </w:tc>
        <w:tc>
          <w:tcPr>
            <w:tcW w:w="455" w:type="dxa"/>
          </w:tcPr>
          <w:p w:rsidR="006C536B" w:rsidRDefault="006C536B" w:rsidP="006C536B">
            <w:pPr>
              <w:overflowPunct/>
              <w:autoSpaceDE/>
              <w:autoSpaceDN/>
              <w:adjustRightInd/>
              <w:spacing w:line="240" w:lineRule="auto"/>
              <w:jc w:val="left"/>
              <w:textAlignment w:val="auto"/>
              <w:rPr>
                <w:ins w:id="8477" w:author="Rein Kuusik - 1" w:date="2018-04-18T17:12:00Z"/>
                <w:rFonts w:ascii="Calibri" w:hAnsi="Calibri"/>
                <w:color w:val="000000"/>
                <w:sz w:val="22"/>
                <w:szCs w:val="22"/>
                <w:lang w:val="en-US"/>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78" w:author="Rein Kuusik - 1" w:date="2018-04-18T17:12:00Z"/>
              </w:rPr>
            </w:pPr>
            <w:ins w:id="8479" w:author="Rein Kuusik - 1" w:date="2018-04-18T17:12:00Z">
              <w:r>
                <w:rPr>
                  <w:rFonts w:ascii="Calibri" w:hAnsi="Calibri"/>
                  <w:color w:val="000000"/>
                  <w:sz w:val="22"/>
                  <w:szCs w:val="22"/>
                  <w:lang w:val="en-US"/>
                </w:rPr>
                <w:t>3</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80" w:author="Rein Kuusik - 1" w:date="2018-04-18T17:12:00Z"/>
              </w:rPr>
            </w:pPr>
            <w:ins w:id="8481" w:author="Rein Kuusik - 1" w:date="2018-04-18T17:12:00Z">
              <w:r>
                <w:rPr>
                  <w:rFonts w:ascii="Calibri" w:hAnsi="Calibri"/>
                  <w:color w:val="000000"/>
                  <w:sz w:val="22"/>
                  <w:szCs w:val="22"/>
                  <w:lang w:val="en-US"/>
                </w:rPr>
                <w:t>0</w:t>
              </w:r>
            </w:ins>
          </w:p>
        </w:tc>
        <w:tc>
          <w:tcPr>
            <w:tcW w:w="455" w:type="dxa"/>
            <w:vAlign w:val="bottom"/>
          </w:tcPr>
          <w:p w:rsidR="006C536B" w:rsidRPr="00E63215" w:rsidRDefault="006C536B" w:rsidP="006C536B">
            <w:pPr>
              <w:overflowPunct/>
              <w:autoSpaceDE/>
              <w:autoSpaceDN/>
              <w:adjustRightInd/>
              <w:spacing w:line="240" w:lineRule="auto"/>
              <w:jc w:val="left"/>
              <w:textAlignment w:val="auto"/>
              <w:rPr>
                <w:ins w:id="8482" w:author="Rein Kuusik - 1" w:date="2018-04-18T17:12:00Z"/>
                <w:highlight w:val="yellow"/>
              </w:rPr>
            </w:pPr>
            <w:ins w:id="8483" w:author="Rein Kuusik - 1" w:date="2018-04-18T17:12:00Z">
              <w:r w:rsidRPr="00E63215">
                <w:rPr>
                  <w:rFonts w:ascii="Calibri" w:hAnsi="Calibri"/>
                  <w:color w:val="000000"/>
                  <w:sz w:val="22"/>
                  <w:szCs w:val="22"/>
                  <w:highlight w:val="yellow"/>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484" w:author="Rein Kuusik - 1" w:date="2018-04-18T17:12:00Z"/>
              </w:rPr>
            </w:pPr>
            <w:ins w:id="8485" w:author="Rein Kuusik - 1" w:date="2018-04-18T17:12:00Z">
              <w:r>
                <w:rPr>
                  <w:rFonts w:ascii="Calibri" w:hAnsi="Calibri"/>
                  <w:color w:val="000000"/>
                  <w:sz w:val="22"/>
                  <w:szCs w:val="22"/>
                  <w:lang w:val="en-US"/>
                </w:rPr>
                <w:t>4</w:t>
              </w:r>
            </w:ins>
          </w:p>
        </w:tc>
      </w:tr>
    </w:tbl>
    <w:p w:rsidR="006C536B" w:rsidRDefault="006C536B" w:rsidP="006C536B">
      <w:pPr>
        <w:pStyle w:val="Taandega"/>
        <w:rPr>
          <w:ins w:id="8486" w:author="Rein Kuusik - 1" w:date="2018-04-18T17:12:00Z"/>
        </w:rPr>
      </w:pPr>
    </w:p>
    <w:p w:rsidR="006C536B" w:rsidRDefault="006C536B" w:rsidP="006C536B">
      <w:pPr>
        <w:pStyle w:val="Taandega"/>
        <w:rPr>
          <w:ins w:id="8487" w:author="Rein Kuusik - 1" w:date="2018-04-18T17:12:00Z"/>
        </w:rPr>
      </w:pPr>
      <w:ins w:id="8488" w:author="Rein Kuusik - 1" w:date="2018-04-18T17:12:00Z">
        <w:r>
          <w:t>Oleme tasemel t=1. Valime sagedustabelist FT1 juhttipu. Meil kaks kandidaati A2.3=2 ja A3.2=2, mõlema sagedus rahuldab kehtestatud sageduspiiri SP</w:t>
        </w:r>
        <w:r>
          <w:rPr>
            <w:rFonts w:cs="Arial"/>
          </w:rPr>
          <w:t>≥</w:t>
        </w:r>
        <w:r>
          <w:t xml:space="preserve">2. Valime juhttipuks positsiooniliselt esimese, A2.3, lisame selle lõikesse: LÕIGE: A1.2 </w:t>
        </w:r>
        <w:r>
          <w:rPr>
            <w:rFonts w:cs="Arial"/>
          </w:rPr>
          <w:t xml:space="preserve">&amp; </w:t>
        </w:r>
        <w:r>
          <w:t>A2.3. Nullime juhttipule vastava sageduse:</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8489"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90" w:author="Rein Kuusik - 1" w:date="2018-04-18T17:12:00Z"/>
                <w:rFonts w:ascii="Calibri" w:hAnsi="Calibri"/>
                <w:color w:val="000000"/>
                <w:sz w:val="22"/>
                <w:szCs w:val="22"/>
                <w:lang w:val="en-US"/>
              </w:rPr>
            </w:pPr>
            <w:ins w:id="8491" w:author="Rein Kuusik - 1" w:date="2018-04-18T17:12:00Z">
              <w:r>
                <w:rPr>
                  <w:rFonts w:ascii="Calibri" w:hAnsi="Calibri"/>
                  <w:color w:val="000000"/>
                  <w:sz w:val="22"/>
                  <w:szCs w:val="22"/>
                  <w:lang w:val="en-US"/>
                </w:rPr>
                <w:t>FT1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492" w:author="Rein Kuusik - 1" w:date="2018-04-18T17:12:00Z"/>
                <w:rFonts w:ascii="Calibri" w:hAnsi="Calibri"/>
                <w:color w:val="000000"/>
                <w:sz w:val="22"/>
                <w:szCs w:val="22"/>
                <w:lang w:val="en-US"/>
              </w:rPr>
            </w:pPr>
            <w:ins w:id="8493"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494" w:author="Rein Kuusik - 1" w:date="2018-04-18T17:12:00Z"/>
                <w:rFonts w:ascii="Calibri" w:hAnsi="Calibri"/>
                <w:color w:val="000000"/>
                <w:sz w:val="22"/>
                <w:szCs w:val="22"/>
                <w:lang w:val="en-US"/>
              </w:rPr>
            </w:pPr>
            <w:ins w:id="849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496" w:author="Rein Kuusik - 1" w:date="2018-04-18T17:12:00Z"/>
                <w:rFonts w:ascii="Calibri" w:hAnsi="Calibri"/>
                <w:color w:val="000000"/>
                <w:sz w:val="22"/>
                <w:szCs w:val="22"/>
                <w:lang w:val="en-US"/>
              </w:rPr>
            </w:pPr>
            <w:ins w:id="8497" w:author="Rein Kuusik - 1" w:date="2018-04-18T17:12:00Z">
              <w:r>
                <w:rPr>
                  <w:rFonts w:ascii="Calibri" w:hAnsi="Calibri"/>
                  <w:color w:val="000000"/>
                  <w:sz w:val="22"/>
                  <w:szCs w:val="22"/>
                  <w:lang w:val="en-US"/>
                </w:rPr>
                <w:t>A3</w:t>
              </w:r>
            </w:ins>
          </w:p>
        </w:tc>
      </w:tr>
      <w:tr w:rsidR="006C536B" w:rsidRPr="00B33618" w:rsidTr="006C536B">
        <w:trPr>
          <w:trHeight w:val="300"/>
          <w:ins w:id="8498"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499" w:author="Rein Kuusik - 1" w:date="2018-04-18T17:12:00Z"/>
                <w:rFonts w:ascii="Calibri" w:hAnsi="Calibri"/>
                <w:color w:val="000000"/>
                <w:sz w:val="22"/>
                <w:szCs w:val="22"/>
                <w:lang w:val="en-US"/>
              </w:rPr>
            </w:pPr>
            <w:ins w:id="8500"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01"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502" w:author="Rein Kuusik - 1" w:date="2018-04-18T17:12:00Z"/>
                <w:rFonts w:ascii="Calibri" w:hAnsi="Calibri"/>
                <w:color w:val="000000"/>
                <w:sz w:val="22"/>
                <w:szCs w:val="22"/>
                <w:lang w:val="en-US"/>
              </w:rPr>
            </w:pPr>
            <w:ins w:id="8503" w:author="Rein Kuusik - 1" w:date="2018-04-18T17:12:00Z">
              <w:r>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504" w:author="Rein Kuusik - 1" w:date="2018-04-18T17:12:00Z"/>
                <w:rFonts w:ascii="Calibri" w:hAnsi="Calibri"/>
                <w:color w:val="000000"/>
                <w:sz w:val="22"/>
                <w:szCs w:val="22"/>
                <w:lang w:val="en-US"/>
              </w:rPr>
            </w:pPr>
            <w:ins w:id="8505" w:author="Rein Kuusik - 1" w:date="2018-04-18T17:12:00Z">
              <w:r w:rsidRPr="00B33618">
                <w:rPr>
                  <w:rFonts w:ascii="Calibri" w:hAnsi="Calibri"/>
                  <w:color w:val="000000"/>
                  <w:sz w:val="22"/>
                  <w:szCs w:val="22"/>
                  <w:lang w:val="en-US"/>
                </w:rPr>
                <w:t>2</w:t>
              </w:r>
            </w:ins>
          </w:p>
        </w:tc>
      </w:tr>
      <w:tr w:rsidR="006C536B" w:rsidRPr="00B33618" w:rsidTr="006C536B">
        <w:trPr>
          <w:trHeight w:val="300"/>
          <w:ins w:id="8506"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07" w:author="Rein Kuusik - 1" w:date="2018-04-18T17:12:00Z"/>
                <w:rFonts w:ascii="Calibri" w:hAnsi="Calibri"/>
                <w:color w:val="000000"/>
                <w:sz w:val="22"/>
                <w:szCs w:val="22"/>
                <w:lang w:val="en-US"/>
              </w:rPr>
            </w:pPr>
            <w:ins w:id="8508"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09"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10" w:author="Rein Kuusik - 1" w:date="2018-04-18T17:12:00Z"/>
                <w:rFonts w:ascii="Calibri" w:hAnsi="Calibri"/>
                <w:color w:val="000000"/>
                <w:sz w:val="22"/>
                <w:szCs w:val="22"/>
                <w:lang w:val="en-US"/>
              </w:rPr>
            </w:pPr>
            <w:ins w:id="8511"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12" w:author="Rein Kuusik - 1" w:date="2018-04-18T17:12:00Z"/>
                <w:rFonts w:ascii="Calibri" w:hAnsi="Calibri"/>
                <w:color w:val="000000"/>
                <w:sz w:val="22"/>
                <w:szCs w:val="22"/>
                <w:lang w:val="en-US"/>
              </w:rPr>
            </w:pPr>
            <w:ins w:id="8513" w:author="Rein Kuusik - 1" w:date="2018-04-18T17:12:00Z">
              <w:r>
                <w:rPr>
                  <w:rFonts w:ascii="Calibri" w:hAnsi="Calibri"/>
                  <w:color w:val="000000"/>
                  <w:sz w:val="22"/>
                  <w:szCs w:val="22"/>
                  <w:lang w:val="en-US"/>
                </w:rPr>
                <w:t>1</w:t>
              </w:r>
            </w:ins>
          </w:p>
        </w:tc>
      </w:tr>
      <w:tr w:rsidR="006C536B" w:rsidRPr="00B33618" w:rsidTr="006C536B">
        <w:trPr>
          <w:trHeight w:val="300"/>
          <w:ins w:id="8514"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15" w:author="Rein Kuusik - 1" w:date="2018-04-18T17:12:00Z"/>
                <w:rFonts w:ascii="Calibri" w:hAnsi="Calibri"/>
                <w:color w:val="000000"/>
                <w:sz w:val="22"/>
                <w:szCs w:val="22"/>
                <w:lang w:val="en-US"/>
              </w:rPr>
            </w:pPr>
            <w:ins w:id="8516"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17"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18" w:author="Rein Kuusik - 1" w:date="2018-04-18T17:12:00Z"/>
                <w:rFonts w:ascii="Calibri" w:hAnsi="Calibri"/>
                <w:color w:val="000000"/>
                <w:sz w:val="22"/>
                <w:szCs w:val="22"/>
                <w:lang w:val="en-US"/>
              </w:rPr>
            </w:pPr>
            <w:ins w:id="8519" w:author="Rein Kuusik - 1" w:date="2018-04-18T17:12:00Z">
              <w:r>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20" w:author="Rein Kuusik - 1" w:date="2018-04-18T17:12:00Z"/>
                <w:rFonts w:ascii="Calibri" w:hAnsi="Calibri"/>
                <w:color w:val="000000"/>
                <w:sz w:val="22"/>
                <w:szCs w:val="22"/>
                <w:lang w:val="en-US"/>
              </w:rPr>
            </w:pPr>
            <w:ins w:id="8521" w:author="Rein Kuusik - 1" w:date="2018-04-18T17:12:00Z">
              <w:r>
                <w:rPr>
                  <w:rFonts w:ascii="Calibri" w:hAnsi="Calibri"/>
                  <w:color w:val="000000"/>
                  <w:sz w:val="22"/>
                  <w:szCs w:val="22"/>
                  <w:lang w:val="en-US"/>
                </w:rPr>
                <w:t>1</w:t>
              </w:r>
            </w:ins>
          </w:p>
        </w:tc>
      </w:tr>
      <w:tr w:rsidR="006C536B" w:rsidRPr="00B33618" w:rsidTr="006C536B">
        <w:trPr>
          <w:trHeight w:val="300"/>
          <w:ins w:id="8522"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23" w:author="Rein Kuusik - 1" w:date="2018-04-18T17:12:00Z"/>
                <w:rFonts w:ascii="Calibri" w:hAnsi="Calibri"/>
                <w:color w:val="000000"/>
                <w:sz w:val="22"/>
                <w:szCs w:val="22"/>
                <w:lang w:val="en-US"/>
              </w:rPr>
            </w:pPr>
            <w:ins w:id="8524"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25"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26" w:author="Rein Kuusik - 1" w:date="2018-04-18T17:12:00Z"/>
                <w:rFonts w:ascii="Calibri" w:hAnsi="Calibri"/>
                <w:color w:val="000000"/>
                <w:sz w:val="22"/>
                <w:szCs w:val="22"/>
                <w:lang w:val="en-US"/>
              </w:rPr>
            </w:pPr>
            <w:ins w:id="8527" w:author="Rein Kuusik - 1" w:date="2018-04-18T17:12:00Z">
              <w:r w:rsidRPr="00E63215">
                <w:rPr>
                  <w:rFonts w:ascii="Calibri" w:hAnsi="Calibri"/>
                  <w:color w:val="000000"/>
                  <w:sz w:val="22"/>
                  <w:szCs w:val="22"/>
                  <w:highlight w:val="yellow"/>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28" w:author="Rein Kuusik - 1" w:date="2018-04-18T17:12:00Z"/>
                <w:rFonts w:ascii="Calibri" w:hAnsi="Calibri"/>
                <w:color w:val="000000"/>
                <w:sz w:val="22"/>
                <w:szCs w:val="22"/>
                <w:lang w:val="en-US"/>
              </w:rPr>
            </w:pPr>
            <w:ins w:id="8529" w:author="Rein Kuusik - 1" w:date="2018-04-18T17:12:00Z">
              <w:r>
                <w:rPr>
                  <w:rFonts w:ascii="Calibri" w:hAnsi="Calibri"/>
                  <w:color w:val="000000"/>
                  <w:sz w:val="22"/>
                  <w:szCs w:val="22"/>
                  <w:lang w:val="en-US"/>
                </w:rPr>
                <w:t>0</w:t>
              </w:r>
            </w:ins>
          </w:p>
        </w:tc>
      </w:tr>
    </w:tbl>
    <w:p w:rsidR="006C536B" w:rsidRDefault="006C536B" w:rsidP="006C536B">
      <w:pPr>
        <w:pStyle w:val="Taandega"/>
        <w:rPr>
          <w:ins w:id="8530" w:author="Rein Kuusik - 1" w:date="2018-04-18T17:12:00Z"/>
        </w:rPr>
      </w:pPr>
    </w:p>
    <w:p w:rsidR="006C536B" w:rsidRDefault="006C536B" w:rsidP="006C536B">
      <w:pPr>
        <w:pStyle w:val="Taandega"/>
        <w:rPr>
          <w:ins w:id="8531" w:author="Rein Kuusik - 1" w:date="2018-04-18T17:12:00Z"/>
        </w:rPr>
      </w:pPr>
      <w:ins w:id="8532" w:author="Rein Kuusik - 1" w:date="2018-04-18T17:12:00Z">
        <w:r>
          <w:t>t:=t+1=1+1=2. Teeme väljavõtu A2.3 järgi:</w:t>
        </w:r>
      </w:ins>
    </w:p>
    <w:tbl>
      <w:tblPr>
        <w:tblW w:w="2002" w:type="dxa"/>
        <w:tblInd w:w="907" w:type="dxa"/>
        <w:tblLook w:val="04A0" w:firstRow="1" w:lastRow="0" w:firstColumn="1" w:lastColumn="0" w:noHBand="0" w:noVBand="1"/>
      </w:tblPr>
      <w:tblGrid>
        <w:gridCol w:w="628"/>
        <w:gridCol w:w="461"/>
        <w:gridCol w:w="461"/>
        <w:gridCol w:w="461"/>
      </w:tblGrid>
      <w:tr w:rsidR="006C536B" w:rsidRPr="0030308D" w:rsidTr="006C536B">
        <w:trPr>
          <w:trHeight w:val="283"/>
          <w:ins w:id="8533" w:author="Rein Kuusik - 1" w:date="2018-04-18T17:12:00Z"/>
        </w:trPr>
        <w:tc>
          <w:tcPr>
            <w:tcW w:w="619" w:type="dxa"/>
            <w:tcBorders>
              <w:top w:val="nil"/>
              <w:left w:val="nil"/>
              <w:bottom w:val="single" w:sz="4" w:space="0" w:color="auto"/>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534" w:author="Rein Kuusik - 1" w:date="2018-04-18T17:12:00Z"/>
                <w:rFonts w:cs="Arial"/>
                <w:i/>
                <w:iCs/>
                <w:color w:val="000000"/>
                <w:lang w:val="en-US"/>
              </w:rPr>
            </w:pPr>
            <w:ins w:id="8535" w:author="Rein Kuusik - 1" w:date="2018-04-18T17:12:00Z">
              <w:r>
                <w:rPr>
                  <w:rFonts w:cs="Arial"/>
                  <w:i/>
                  <w:iCs/>
                  <w:color w:val="000000"/>
                </w:rPr>
                <w:lastRenderedPageBreak/>
                <w:t>X2: A2.3</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536" w:author="Rein Kuusik - 1" w:date="2018-04-18T17:12:00Z"/>
                <w:rFonts w:cs="Arial"/>
                <w:i/>
                <w:iCs/>
                <w:color w:val="000000"/>
                <w:lang w:val="en-US"/>
              </w:rPr>
            </w:pPr>
            <w:ins w:id="8537" w:author="Rein Kuusik - 1" w:date="2018-04-18T17:12:00Z">
              <w:r>
                <w:rPr>
                  <w:rFonts w:cs="Arial"/>
                  <w:i/>
                  <w:iCs/>
                  <w:color w:val="000000"/>
                </w:rPr>
                <w:t>A</w:t>
              </w:r>
              <w:r w:rsidRPr="0030308D">
                <w:rPr>
                  <w:rFonts w:cs="Arial"/>
                  <w:i/>
                  <w:iCs/>
                  <w:color w:val="000000"/>
                </w:rPr>
                <w:t>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538" w:author="Rein Kuusik - 1" w:date="2018-04-18T17:12:00Z"/>
                <w:rFonts w:cs="Arial"/>
                <w:i/>
                <w:iCs/>
                <w:color w:val="000000"/>
                <w:lang w:val="en-US"/>
              </w:rPr>
            </w:pPr>
            <w:ins w:id="8539" w:author="Rein Kuusik - 1" w:date="2018-04-18T17:12:00Z">
              <w:r>
                <w:rPr>
                  <w:rFonts w:cs="Arial"/>
                  <w:i/>
                  <w:iCs/>
                  <w:color w:val="000000"/>
                  <w:lang w:val="en-US"/>
                </w:rPr>
                <w:t>A</w:t>
              </w:r>
              <w:r w:rsidRPr="0030308D">
                <w:rPr>
                  <w:rFonts w:cs="Arial"/>
                  <w:i/>
                  <w:iCs/>
                  <w:color w:val="000000"/>
                  <w:lang w:val="en-US"/>
                </w:rPr>
                <w:t>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540" w:author="Rein Kuusik - 1" w:date="2018-04-18T17:12:00Z"/>
                <w:rFonts w:cs="Arial"/>
                <w:i/>
                <w:iCs/>
                <w:color w:val="000000"/>
                <w:lang w:val="en-US"/>
              </w:rPr>
            </w:pPr>
            <w:ins w:id="8541" w:author="Rein Kuusik - 1" w:date="2018-04-18T17:12:00Z">
              <w:r>
                <w:rPr>
                  <w:rFonts w:cs="Arial"/>
                  <w:i/>
                  <w:iCs/>
                  <w:color w:val="000000"/>
                  <w:lang w:val="en-US"/>
                </w:rPr>
                <w:t>A</w:t>
              </w:r>
              <w:r w:rsidRPr="0030308D">
                <w:rPr>
                  <w:rFonts w:cs="Arial"/>
                  <w:i/>
                  <w:iCs/>
                  <w:color w:val="000000"/>
                  <w:lang w:val="en-US"/>
                </w:rPr>
                <w:t>3</w:t>
              </w:r>
            </w:ins>
          </w:p>
        </w:tc>
      </w:tr>
      <w:tr w:rsidR="006C536B" w:rsidRPr="0030308D" w:rsidTr="006C536B">
        <w:trPr>
          <w:trHeight w:val="300"/>
          <w:ins w:id="8542"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543" w:author="Rein Kuusik - 1" w:date="2018-04-18T17:12:00Z"/>
                <w:rFonts w:cs="Arial"/>
                <w:i/>
                <w:iCs/>
                <w:color w:val="000000"/>
                <w:lang w:val="en-US"/>
              </w:rPr>
            </w:pPr>
            <w:ins w:id="8544" w:author="Rein Kuusik - 1" w:date="2018-04-18T17:12:00Z">
              <w:r w:rsidRPr="0030308D">
                <w:rPr>
                  <w:rFonts w:cs="Arial"/>
                  <w:i/>
                  <w:iCs/>
                  <w:color w:val="000000"/>
                </w:rPr>
                <w:t>3.</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545" w:author="Rein Kuusik - 1" w:date="2018-04-18T17:12:00Z"/>
                <w:rFonts w:cs="Arial"/>
                <w:color w:val="000000"/>
                <w:lang w:val="en-US"/>
              </w:rPr>
            </w:pPr>
            <w:ins w:id="8546"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547" w:author="Rein Kuusik - 1" w:date="2018-04-18T17:12:00Z"/>
                <w:rFonts w:cs="Arial"/>
                <w:color w:val="000000"/>
                <w:lang w:val="en-US"/>
              </w:rPr>
            </w:pPr>
            <w:ins w:id="8548" w:author="Rein Kuusik - 1" w:date="2018-04-18T17:12:00Z">
              <w:r>
                <w:rPr>
                  <w:rFonts w:cs="Arial"/>
                  <w:color w:val="000000"/>
                  <w:lang w:val="en-US"/>
                </w:rPr>
                <w:t>3</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549" w:author="Rein Kuusik - 1" w:date="2018-04-18T17:12:00Z"/>
                <w:rFonts w:cs="Arial"/>
                <w:color w:val="000000"/>
                <w:lang w:val="en-US"/>
              </w:rPr>
            </w:pPr>
            <w:ins w:id="8550" w:author="Rein Kuusik - 1" w:date="2018-04-18T17:12:00Z">
              <w:r w:rsidRPr="0030308D">
                <w:rPr>
                  <w:rFonts w:cs="Arial"/>
                  <w:color w:val="000000"/>
                  <w:lang w:val="en-US"/>
                </w:rPr>
                <w:t>0</w:t>
              </w:r>
            </w:ins>
          </w:p>
        </w:tc>
      </w:tr>
      <w:tr w:rsidR="006C536B" w:rsidRPr="0030308D" w:rsidTr="006C536B">
        <w:trPr>
          <w:trHeight w:val="300"/>
          <w:ins w:id="8551" w:author="Rein Kuusik - 1" w:date="2018-04-18T17:12:00Z"/>
        </w:trPr>
        <w:tc>
          <w:tcPr>
            <w:tcW w:w="619"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8552" w:author="Rein Kuusik - 1" w:date="2018-04-18T17:12:00Z"/>
                <w:rFonts w:cs="Arial"/>
                <w:i/>
                <w:iCs/>
                <w:color w:val="000000"/>
                <w:lang w:val="en-US"/>
              </w:rPr>
            </w:pPr>
            <w:ins w:id="8553" w:author="Rein Kuusik - 1" w:date="2018-04-18T17:12:00Z">
              <w:r>
                <w:rPr>
                  <w:rFonts w:cs="Arial"/>
                  <w:i/>
                  <w:iCs/>
                  <w:color w:val="000000"/>
                  <w:lang w:val="en-US"/>
                </w:rPr>
                <w:t>9</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554" w:author="Rein Kuusik - 1" w:date="2018-04-18T17:12:00Z"/>
                <w:rFonts w:cs="Arial"/>
                <w:color w:val="000000"/>
              </w:rPr>
            </w:pPr>
            <w:ins w:id="8555"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556" w:author="Rein Kuusik - 1" w:date="2018-04-18T17:12:00Z"/>
                <w:rFonts w:cs="Arial"/>
                <w:color w:val="000000"/>
                <w:lang w:val="en-US"/>
              </w:rPr>
            </w:pPr>
            <w:ins w:id="8557" w:author="Rein Kuusik - 1" w:date="2018-04-18T17:12:00Z">
              <w:r>
                <w:rPr>
                  <w:rFonts w:cs="Arial"/>
                  <w:color w:val="000000"/>
                  <w:lang w:val="en-US"/>
                </w:rPr>
                <w:t>3</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558" w:author="Rein Kuusik - 1" w:date="2018-04-18T17:12:00Z"/>
                <w:rFonts w:cs="Arial"/>
                <w:color w:val="000000"/>
                <w:lang w:val="en-US"/>
              </w:rPr>
            </w:pPr>
            <w:ins w:id="8559" w:author="Rein Kuusik - 1" w:date="2018-04-18T17:12:00Z">
              <w:r>
                <w:rPr>
                  <w:rFonts w:cs="Arial"/>
                  <w:color w:val="000000"/>
                  <w:lang w:val="en-US"/>
                </w:rPr>
                <w:t>0</w:t>
              </w:r>
            </w:ins>
          </w:p>
        </w:tc>
      </w:tr>
    </w:tbl>
    <w:p w:rsidR="006C536B" w:rsidRDefault="006C536B" w:rsidP="006C536B">
      <w:pPr>
        <w:pStyle w:val="Taandega"/>
        <w:rPr>
          <w:ins w:id="8560" w:author="Rein Kuusik - 1" w:date="2018-04-18T17:12:00Z"/>
        </w:rPr>
      </w:pPr>
    </w:p>
    <w:p w:rsidR="006C536B" w:rsidRDefault="006C536B" w:rsidP="006C536B">
      <w:pPr>
        <w:pStyle w:val="Taandega"/>
        <w:rPr>
          <w:ins w:id="8561" w:author="Rein Kuusik - 1" w:date="2018-04-18T17:12:00Z"/>
        </w:rPr>
      </w:pPr>
      <w:ins w:id="8562" w:author="Rein Kuusik - 1" w:date="2018-04-18T17:12:00Z">
        <w:r>
          <w:t>Leiame esinemissagedused, seejuures juhttipule vastav tunnus lülitatakse edasistes tegevustes (t, t+1 jne.) välja:</w:t>
        </w:r>
      </w:ins>
    </w:p>
    <w:p w:rsidR="006C536B" w:rsidRDefault="006C536B" w:rsidP="006C536B">
      <w:pPr>
        <w:pStyle w:val="Taandega"/>
        <w:rPr>
          <w:ins w:id="8563" w:author="Rein Kuusik - 1" w:date="2018-04-18T17:12:00Z"/>
        </w:rPr>
      </w:pPr>
      <w:ins w:id="8564" w:author="Rein Kuusik - 1" w:date="2018-04-18T17:12:00Z">
        <w:r>
          <w:t>:</w:t>
        </w:r>
      </w:ins>
    </w:p>
    <w:tbl>
      <w:tblPr>
        <w:tblW w:w="1901"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8565"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66" w:author="Rein Kuusik - 1" w:date="2018-04-18T17:12:00Z"/>
                <w:rFonts w:ascii="Calibri" w:hAnsi="Calibri"/>
                <w:color w:val="000000"/>
                <w:sz w:val="22"/>
                <w:szCs w:val="22"/>
                <w:lang w:val="en-US"/>
              </w:rPr>
            </w:pPr>
            <w:ins w:id="8567" w:author="Rein Kuusik - 1" w:date="2018-04-18T17:12:00Z">
              <w:r>
                <w:rPr>
                  <w:rFonts w:ascii="Calibri" w:hAnsi="Calibri"/>
                  <w:color w:val="000000"/>
                  <w:sz w:val="22"/>
                  <w:szCs w:val="22"/>
                  <w:lang w:val="en-US"/>
                </w:rPr>
                <w:t>FT2</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568" w:author="Rein Kuusik - 1" w:date="2018-04-18T17:12:00Z"/>
                <w:rFonts w:ascii="Calibri" w:hAnsi="Calibri"/>
                <w:color w:val="000000"/>
                <w:sz w:val="22"/>
                <w:szCs w:val="22"/>
                <w:lang w:val="en-US"/>
              </w:rPr>
            </w:pPr>
            <w:ins w:id="8569"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570" w:author="Rein Kuusik - 1" w:date="2018-04-18T17:12:00Z"/>
                <w:rFonts w:ascii="Calibri" w:hAnsi="Calibri"/>
                <w:color w:val="000000"/>
                <w:sz w:val="22"/>
                <w:szCs w:val="22"/>
                <w:lang w:val="en-US"/>
              </w:rPr>
            </w:pPr>
            <w:ins w:id="8571"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572" w:author="Rein Kuusik - 1" w:date="2018-04-18T17:12:00Z"/>
                <w:rFonts w:ascii="Calibri" w:hAnsi="Calibri"/>
                <w:color w:val="000000"/>
                <w:sz w:val="22"/>
                <w:szCs w:val="22"/>
                <w:lang w:val="en-US"/>
              </w:rPr>
            </w:pPr>
            <w:ins w:id="8573" w:author="Rein Kuusik - 1" w:date="2018-04-18T17:12:00Z">
              <w:r>
                <w:rPr>
                  <w:rFonts w:ascii="Calibri" w:hAnsi="Calibri"/>
                  <w:color w:val="000000"/>
                  <w:sz w:val="22"/>
                  <w:szCs w:val="22"/>
                  <w:lang w:val="en-US"/>
                </w:rPr>
                <w:t>A3</w:t>
              </w:r>
            </w:ins>
          </w:p>
        </w:tc>
      </w:tr>
      <w:tr w:rsidR="006C536B" w:rsidRPr="00B33618" w:rsidTr="006C536B">
        <w:trPr>
          <w:trHeight w:val="300"/>
          <w:ins w:id="8574"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75" w:author="Rein Kuusik - 1" w:date="2018-04-18T17:12:00Z"/>
                <w:rFonts w:ascii="Calibri" w:hAnsi="Calibri"/>
                <w:color w:val="000000"/>
                <w:sz w:val="22"/>
                <w:szCs w:val="22"/>
                <w:lang w:val="en-US"/>
              </w:rPr>
            </w:pPr>
            <w:ins w:id="8576"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77"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78"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579" w:author="Rein Kuusik - 1" w:date="2018-04-18T17:12:00Z"/>
                <w:rFonts w:ascii="Calibri" w:hAnsi="Calibri"/>
                <w:color w:val="000000"/>
                <w:sz w:val="22"/>
                <w:szCs w:val="22"/>
                <w:lang w:val="en-US"/>
              </w:rPr>
            </w:pPr>
            <w:ins w:id="8580" w:author="Rein Kuusik - 1" w:date="2018-04-18T17:12:00Z">
              <w:r w:rsidRPr="00B33618">
                <w:rPr>
                  <w:rFonts w:ascii="Calibri" w:hAnsi="Calibri"/>
                  <w:color w:val="000000"/>
                  <w:sz w:val="22"/>
                  <w:szCs w:val="22"/>
                  <w:lang w:val="en-US"/>
                </w:rPr>
                <w:t>2</w:t>
              </w:r>
            </w:ins>
          </w:p>
        </w:tc>
      </w:tr>
      <w:tr w:rsidR="006C536B" w:rsidRPr="00B33618" w:rsidTr="006C536B">
        <w:trPr>
          <w:trHeight w:val="300"/>
          <w:ins w:id="8581"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82" w:author="Rein Kuusik - 1" w:date="2018-04-18T17:12:00Z"/>
                <w:rFonts w:ascii="Calibri" w:hAnsi="Calibri"/>
                <w:color w:val="000000"/>
                <w:sz w:val="22"/>
                <w:szCs w:val="22"/>
                <w:lang w:val="en-US"/>
              </w:rPr>
            </w:pPr>
            <w:ins w:id="8583"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84"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85"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86" w:author="Rein Kuusik - 1" w:date="2018-04-18T17:12:00Z"/>
                <w:rFonts w:ascii="Calibri" w:hAnsi="Calibri"/>
                <w:color w:val="000000"/>
                <w:sz w:val="22"/>
                <w:szCs w:val="22"/>
                <w:lang w:val="en-US"/>
              </w:rPr>
            </w:pPr>
            <w:ins w:id="8587" w:author="Rein Kuusik - 1" w:date="2018-04-18T17:12:00Z">
              <w:r>
                <w:rPr>
                  <w:rFonts w:ascii="Calibri" w:hAnsi="Calibri"/>
                  <w:color w:val="000000"/>
                  <w:sz w:val="22"/>
                  <w:szCs w:val="22"/>
                  <w:lang w:val="en-US"/>
                </w:rPr>
                <w:t>0</w:t>
              </w:r>
            </w:ins>
          </w:p>
        </w:tc>
      </w:tr>
      <w:tr w:rsidR="006C536B" w:rsidRPr="00B33618" w:rsidTr="006C536B">
        <w:trPr>
          <w:trHeight w:val="300"/>
          <w:ins w:id="8588"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89" w:author="Rein Kuusik - 1" w:date="2018-04-18T17:12:00Z"/>
                <w:rFonts w:ascii="Calibri" w:hAnsi="Calibri"/>
                <w:color w:val="000000"/>
                <w:sz w:val="22"/>
                <w:szCs w:val="22"/>
                <w:lang w:val="en-US"/>
              </w:rPr>
            </w:pPr>
            <w:ins w:id="8590"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91"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92"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93" w:author="Rein Kuusik - 1" w:date="2018-04-18T17:12:00Z"/>
                <w:rFonts w:ascii="Calibri" w:hAnsi="Calibri"/>
                <w:color w:val="000000"/>
                <w:sz w:val="22"/>
                <w:szCs w:val="22"/>
                <w:lang w:val="en-US"/>
              </w:rPr>
            </w:pPr>
            <w:ins w:id="8594" w:author="Rein Kuusik - 1" w:date="2018-04-18T17:12:00Z">
              <w:r>
                <w:rPr>
                  <w:rFonts w:ascii="Calibri" w:hAnsi="Calibri"/>
                  <w:color w:val="000000"/>
                  <w:sz w:val="22"/>
                  <w:szCs w:val="22"/>
                  <w:lang w:val="en-US"/>
                </w:rPr>
                <w:t>0</w:t>
              </w:r>
            </w:ins>
          </w:p>
        </w:tc>
      </w:tr>
      <w:tr w:rsidR="006C536B" w:rsidRPr="00B33618" w:rsidTr="006C536B">
        <w:trPr>
          <w:trHeight w:val="300"/>
          <w:ins w:id="8595"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96" w:author="Rein Kuusik - 1" w:date="2018-04-18T17:12:00Z"/>
                <w:rFonts w:ascii="Calibri" w:hAnsi="Calibri"/>
                <w:color w:val="000000"/>
                <w:sz w:val="22"/>
                <w:szCs w:val="22"/>
                <w:lang w:val="en-US"/>
              </w:rPr>
            </w:pPr>
            <w:ins w:id="8597"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98"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599"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00" w:author="Rein Kuusik - 1" w:date="2018-04-18T17:12:00Z"/>
                <w:rFonts w:ascii="Calibri" w:hAnsi="Calibri"/>
                <w:color w:val="000000"/>
                <w:sz w:val="22"/>
                <w:szCs w:val="22"/>
                <w:lang w:val="en-US"/>
              </w:rPr>
            </w:pPr>
            <w:ins w:id="8601" w:author="Rein Kuusik - 1" w:date="2018-04-18T17:12:00Z">
              <w:r>
                <w:rPr>
                  <w:rFonts w:ascii="Calibri" w:hAnsi="Calibri"/>
                  <w:color w:val="000000"/>
                  <w:sz w:val="22"/>
                  <w:szCs w:val="22"/>
                  <w:lang w:val="en-US"/>
                </w:rPr>
                <w:t>0</w:t>
              </w:r>
            </w:ins>
          </w:p>
        </w:tc>
      </w:tr>
    </w:tbl>
    <w:p w:rsidR="006C536B" w:rsidRDefault="006C536B" w:rsidP="006C536B">
      <w:pPr>
        <w:pStyle w:val="Taandega"/>
        <w:rPr>
          <w:ins w:id="8602" w:author="Rein Kuusik - 1" w:date="2018-04-18T17:12:00Z"/>
        </w:rPr>
      </w:pPr>
      <w:ins w:id="8603" w:author="Rein Kuusik - 1" w:date="2018-04-18T17:12:00Z">
        <w:r>
          <w:t xml:space="preserve">Kanname FT1 sagedused=0 sagedustabelisse FT2, FT2 sisu ei muutu. </w:t>
        </w:r>
      </w:ins>
    </w:p>
    <w:p w:rsidR="006C536B" w:rsidRDefault="006C536B" w:rsidP="006C536B">
      <w:pPr>
        <w:pStyle w:val="Taandega"/>
        <w:rPr>
          <w:ins w:id="8604" w:author="Rein Kuusik - 1" w:date="2018-04-18T17:12:00Z"/>
        </w:rPr>
      </w:pPr>
      <w:ins w:id="8605" w:author="Rein Kuusik - 1" w:date="2018-04-18T17:12:00Z">
        <w:r>
          <w:t>Kontrollime, kas sagedustabelis FT2 leidub elementi, mille sagedus=N1=2. Selline leidub, A3.0=2. See tähendab, et saame lõiget laiendada, kuid peame kontrollima, kas formeeruv lõige on unikaalne. Selleks võrdleme A3.0 sagedust tasemel FT2 selle sagedusega tasemel FT1. Kui need on võrdsed, siis on tegu originaalse lõikega, kui mitte, pole tegu originaalse, vaid korduva lõikega. FT2(A3.0)=FT1(A3.0)=2, seega on formeeruv lõige originaalne. Lisame A3.0 lõikesse: LÕIGE: A1.2</w:t>
        </w:r>
        <w:r>
          <w:rPr>
            <w:rFonts w:cs="Arial"/>
          </w:rPr>
          <w:t>&amp;</w:t>
        </w:r>
        <w:r>
          <w:t>A2.3</w:t>
        </w:r>
        <w:r>
          <w:rPr>
            <w:rFonts w:cs="Arial"/>
          </w:rPr>
          <w:t>&amp;</w:t>
        </w:r>
        <w:r>
          <w:t>A3.0=2, väljastame lõike.</w:t>
        </w:r>
        <w:r w:rsidRPr="00E63215">
          <w:rPr>
            <w:b/>
          </w:rPr>
          <w:t>L2: A1.2</w:t>
        </w:r>
        <w:r w:rsidRPr="00E63215">
          <w:rPr>
            <w:rFonts w:cs="Arial"/>
            <w:b/>
          </w:rPr>
          <w:t>&amp;</w:t>
        </w:r>
        <w:r w:rsidRPr="00E63215">
          <w:rPr>
            <w:b/>
          </w:rPr>
          <w:t>A2.3</w:t>
        </w:r>
        <w:r w:rsidRPr="00E63215">
          <w:rPr>
            <w:rFonts w:cs="Arial"/>
            <w:b/>
          </w:rPr>
          <w:t>&amp;</w:t>
        </w:r>
        <w:r w:rsidRPr="00E63215">
          <w:rPr>
            <w:b/>
          </w:rPr>
          <w:t>A3.0=2</w:t>
        </w:r>
        <w:r>
          <w:t xml:space="preserve">. </w:t>
        </w:r>
      </w:ins>
    </w:p>
    <w:p w:rsidR="006C536B" w:rsidRDefault="006C536B" w:rsidP="006C536B">
      <w:pPr>
        <w:pStyle w:val="Taandega"/>
        <w:rPr>
          <w:ins w:id="8606" w:author="Rein Kuusik - 1" w:date="2018-04-18T17:12:00Z"/>
        </w:rPr>
      </w:pPr>
      <w:ins w:id="8607" w:author="Rein Kuusik - 1" w:date="2018-04-18T17:12:00Z">
        <w:r>
          <w:t>Teeme tagasivõrdluse:</w:t>
        </w:r>
      </w:ins>
    </w:p>
    <w:tbl>
      <w:tblPr>
        <w:tblW w:w="6451" w:type="dxa"/>
        <w:tblInd w:w="968" w:type="dxa"/>
        <w:tblLook w:val="04A0" w:firstRow="1" w:lastRow="0" w:firstColumn="1" w:lastColumn="0" w:noHBand="0" w:noVBand="1"/>
      </w:tblPr>
      <w:tblGrid>
        <w:gridCol w:w="536"/>
        <w:gridCol w:w="455"/>
        <w:gridCol w:w="455"/>
        <w:gridCol w:w="455"/>
        <w:gridCol w:w="333"/>
        <w:gridCol w:w="536"/>
        <w:gridCol w:w="455"/>
        <w:gridCol w:w="455"/>
        <w:gridCol w:w="455"/>
        <w:gridCol w:w="392"/>
        <w:gridCol w:w="559"/>
        <w:gridCol w:w="455"/>
        <w:gridCol w:w="455"/>
        <w:gridCol w:w="455"/>
      </w:tblGrid>
      <w:tr w:rsidR="006C536B" w:rsidRPr="00B33618" w:rsidTr="006C536B">
        <w:trPr>
          <w:trHeight w:val="300"/>
          <w:ins w:id="8608"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09" w:author="Rein Kuusik - 1" w:date="2018-04-18T17:12:00Z"/>
                <w:rFonts w:ascii="Calibri" w:hAnsi="Calibri"/>
                <w:color w:val="000000"/>
                <w:sz w:val="22"/>
                <w:szCs w:val="22"/>
                <w:lang w:val="en-US"/>
              </w:rPr>
            </w:pPr>
            <w:ins w:id="8610" w:author="Rein Kuusik - 1" w:date="2018-04-18T17:12:00Z">
              <w:r>
                <w:rPr>
                  <w:rFonts w:ascii="Calibri" w:hAnsi="Calibri"/>
                  <w:color w:val="000000"/>
                  <w:sz w:val="22"/>
                  <w:szCs w:val="22"/>
                  <w:lang w:val="en-US"/>
                </w:rPr>
                <w:t>FT1</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611" w:author="Rein Kuusik - 1" w:date="2018-04-18T17:12:00Z"/>
                <w:rFonts w:ascii="Calibri" w:hAnsi="Calibri"/>
                <w:color w:val="000000"/>
                <w:sz w:val="22"/>
                <w:szCs w:val="22"/>
                <w:lang w:val="en-US"/>
              </w:rPr>
            </w:pPr>
            <w:ins w:id="8612"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613" w:author="Rein Kuusik - 1" w:date="2018-04-18T17:12:00Z"/>
                <w:rFonts w:ascii="Calibri" w:hAnsi="Calibri"/>
                <w:color w:val="000000"/>
                <w:sz w:val="22"/>
                <w:szCs w:val="22"/>
                <w:lang w:val="en-US"/>
              </w:rPr>
            </w:pPr>
            <w:ins w:id="8614"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615" w:author="Rein Kuusik - 1" w:date="2018-04-18T17:12:00Z"/>
                <w:rFonts w:ascii="Calibri" w:hAnsi="Calibri"/>
                <w:color w:val="000000"/>
                <w:sz w:val="22"/>
                <w:szCs w:val="22"/>
                <w:lang w:val="en-US"/>
              </w:rPr>
            </w:pPr>
            <w:ins w:id="8616" w:author="Rein Kuusik - 1" w:date="2018-04-18T17:12:00Z">
              <w:r>
                <w:rPr>
                  <w:rFonts w:ascii="Calibri" w:hAnsi="Calibri"/>
                  <w:color w:val="000000"/>
                  <w:sz w:val="22"/>
                  <w:szCs w:val="22"/>
                  <w:lang w:val="en-US"/>
                </w:rPr>
                <w:t>A3</w:t>
              </w:r>
            </w:ins>
          </w:p>
        </w:tc>
        <w:tc>
          <w:tcPr>
            <w:tcW w:w="333"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8617" w:author="Rein Kuusik - 1" w:date="2018-04-18T17:12:00Z"/>
                <w:rFonts w:ascii="Calibri" w:hAnsi="Calibri"/>
                <w:color w:val="000000"/>
                <w:sz w:val="22"/>
                <w:szCs w:val="22"/>
                <w:lang w:val="en-US"/>
              </w:rPr>
            </w:pPr>
          </w:p>
        </w:tc>
        <w:tc>
          <w:tcPr>
            <w:tcW w:w="536"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18" w:author="Rein Kuusik - 1" w:date="2018-04-18T17:12:00Z"/>
                <w:rFonts w:ascii="Calibri" w:hAnsi="Calibri"/>
                <w:color w:val="000000"/>
                <w:sz w:val="22"/>
                <w:szCs w:val="22"/>
                <w:lang w:val="en-US"/>
              </w:rPr>
            </w:pPr>
            <w:ins w:id="8619" w:author="Rein Kuusik - 1" w:date="2018-04-18T17:12:00Z">
              <w:r>
                <w:rPr>
                  <w:rFonts w:ascii="Calibri" w:hAnsi="Calibri"/>
                  <w:color w:val="000000"/>
                  <w:sz w:val="22"/>
                  <w:szCs w:val="22"/>
                  <w:lang w:val="en-US"/>
                </w:rPr>
                <w:t>FT2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20" w:author="Rein Kuusik - 1" w:date="2018-04-18T17:12:00Z"/>
                <w:rFonts w:ascii="Calibri" w:hAnsi="Calibri"/>
                <w:color w:val="000000"/>
                <w:sz w:val="22"/>
                <w:szCs w:val="22"/>
                <w:lang w:val="en-US"/>
              </w:rPr>
            </w:pPr>
            <w:ins w:id="8621"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22" w:author="Rein Kuusik - 1" w:date="2018-04-18T17:12:00Z"/>
                <w:rFonts w:ascii="Calibri" w:hAnsi="Calibri"/>
                <w:color w:val="000000"/>
                <w:sz w:val="22"/>
                <w:szCs w:val="22"/>
                <w:lang w:val="en-US"/>
              </w:rPr>
            </w:pPr>
            <w:ins w:id="8623"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24" w:author="Rein Kuusik - 1" w:date="2018-04-18T17:12:00Z"/>
                <w:rFonts w:ascii="Calibri" w:hAnsi="Calibri"/>
                <w:color w:val="000000"/>
                <w:sz w:val="22"/>
                <w:szCs w:val="22"/>
                <w:lang w:val="en-US"/>
              </w:rPr>
            </w:pPr>
            <w:ins w:id="8625" w:author="Rein Kuusik - 1" w:date="2018-04-18T17:12:00Z">
              <w:r>
                <w:rPr>
                  <w:rFonts w:ascii="Calibri" w:hAnsi="Calibri"/>
                  <w:color w:val="000000"/>
                  <w:sz w:val="22"/>
                  <w:szCs w:val="22"/>
                  <w:lang w:val="en-US"/>
                </w:rPr>
                <w:t>A3</w:t>
              </w:r>
            </w:ins>
          </w:p>
        </w:tc>
        <w:tc>
          <w:tcPr>
            <w:tcW w:w="392"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8626" w:author="Rein Kuusik - 1" w:date="2018-04-18T17:12:00Z"/>
                <w:rFonts w:ascii="Calibri" w:hAnsi="Calibri"/>
                <w:color w:val="000000"/>
                <w:sz w:val="22"/>
                <w:szCs w:val="22"/>
                <w:lang w:val="en-US"/>
              </w:rPr>
            </w:pPr>
          </w:p>
        </w:tc>
        <w:tc>
          <w:tcPr>
            <w:tcW w:w="559" w:type="dxa"/>
            <w:vAlign w:val="bottom"/>
          </w:tcPr>
          <w:p w:rsidR="006C536B" w:rsidRPr="00B33618" w:rsidRDefault="006C536B" w:rsidP="006C536B">
            <w:pPr>
              <w:overflowPunct/>
              <w:autoSpaceDE/>
              <w:autoSpaceDN/>
              <w:adjustRightInd/>
              <w:spacing w:line="240" w:lineRule="auto"/>
              <w:jc w:val="left"/>
              <w:textAlignment w:val="auto"/>
              <w:rPr>
                <w:ins w:id="8627" w:author="Rein Kuusik - 1" w:date="2018-04-18T17:12:00Z"/>
              </w:rPr>
            </w:pPr>
            <w:ins w:id="8628" w:author="Rein Kuusik - 1" w:date="2018-04-18T17:12:00Z">
              <w:r>
                <w:rPr>
                  <w:rFonts w:ascii="Calibri" w:hAnsi="Calibri"/>
                  <w:color w:val="000000"/>
                  <w:sz w:val="22"/>
                  <w:szCs w:val="22"/>
                  <w:lang w:val="en-US"/>
                </w:rPr>
                <w:t>Uus FT1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629" w:author="Rein Kuusik - 1" w:date="2018-04-18T17:12:00Z"/>
              </w:rPr>
            </w:pPr>
            <w:ins w:id="8630"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631" w:author="Rein Kuusik - 1" w:date="2018-04-18T17:12:00Z"/>
              </w:rPr>
            </w:pPr>
            <w:ins w:id="8632"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633" w:author="Rein Kuusik - 1" w:date="2018-04-18T17:12:00Z"/>
              </w:rPr>
            </w:pPr>
            <w:ins w:id="8634" w:author="Rein Kuusik - 1" w:date="2018-04-18T17:12:00Z">
              <w:r>
                <w:rPr>
                  <w:rFonts w:ascii="Calibri" w:hAnsi="Calibri"/>
                  <w:color w:val="000000"/>
                  <w:sz w:val="22"/>
                  <w:szCs w:val="22"/>
                  <w:lang w:val="en-US"/>
                </w:rPr>
                <w:t>A3</w:t>
              </w:r>
            </w:ins>
          </w:p>
        </w:tc>
      </w:tr>
      <w:tr w:rsidR="006C536B" w:rsidRPr="00B33618" w:rsidTr="006C536B">
        <w:trPr>
          <w:trHeight w:val="300"/>
          <w:ins w:id="8635"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36" w:author="Rein Kuusik - 1" w:date="2018-04-18T17:12:00Z"/>
                <w:rFonts w:ascii="Calibri" w:hAnsi="Calibri"/>
                <w:color w:val="000000"/>
                <w:sz w:val="22"/>
                <w:szCs w:val="22"/>
                <w:lang w:val="en-US"/>
              </w:rPr>
            </w:pPr>
            <w:ins w:id="8637"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38"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639" w:author="Rein Kuusik - 1" w:date="2018-04-18T17:12:00Z"/>
                <w:rFonts w:ascii="Calibri" w:hAnsi="Calibri"/>
                <w:color w:val="000000"/>
                <w:sz w:val="22"/>
                <w:szCs w:val="22"/>
                <w:lang w:val="en-US"/>
              </w:rPr>
            </w:pPr>
            <w:ins w:id="8640"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641" w:author="Rein Kuusik - 1" w:date="2018-04-18T17:12:00Z"/>
                <w:rFonts w:ascii="Calibri" w:hAnsi="Calibri"/>
                <w:color w:val="000000"/>
                <w:sz w:val="22"/>
                <w:szCs w:val="22"/>
                <w:lang w:val="en-US"/>
              </w:rPr>
            </w:pPr>
            <w:ins w:id="8642" w:author="Rein Kuusik - 1" w:date="2018-04-18T17:12:00Z">
              <w:r w:rsidRPr="00207798">
                <w:rPr>
                  <w:rFonts w:ascii="Calibri" w:hAnsi="Calibri"/>
                  <w:color w:val="000000"/>
                  <w:sz w:val="22"/>
                  <w:szCs w:val="22"/>
                  <w:highlight w:val="yellow"/>
                  <w:lang w:val="en-US"/>
                </w:rPr>
                <w:t>2</w:t>
              </w:r>
            </w:ins>
          </w:p>
        </w:tc>
        <w:tc>
          <w:tcPr>
            <w:tcW w:w="333" w:type="dxa"/>
            <w:tcBorders>
              <w:top w:val="nil"/>
              <w:left w:val="nil"/>
              <w:bottom w:val="nil"/>
              <w:right w:val="nil"/>
            </w:tcBorders>
          </w:tcPr>
          <w:p w:rsidR="006C536B" w:rsidRPr="00B33618" w:rsidRDefault="006C536B" w:rsidP="006C536B">
            <w:pPr>
              <w:tabs>
                <w:tab w:val="left" w:pos="709"/>
              </w:tabs>
              <w:overflowPunct/>
              <w:autoSpaceDE/>
              <w:autoSpaceDN/>
              <w:adjustRightInd/>
              <w:jc w:val="right"/>
              <w:textAlignment w:val="auto"/>
              <w:rPr>
                <w:ins w:id="8643" w:author="Rein Kuusik - 1" w:date="2018-04-18T17:12:00Z"/>
                <w:rFonts w:ascii="Calibri" w:hAnsi="Calibri"/>
                <w:color w:val="000000"/>
                <w:sz w:val="22"/>
                <w:szCs w:val="22"/>
                <w:lang w:val="en-US"/>
              </w:rPr>
            </w:pPr>
          </w:p>
        </w:tc>
        <w:tc>
          <w:tcPr>
            <w:tcW w:w="536"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8644"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8645"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8646" w:author="Rein Kuusik - 1" w:date="2018-04-18T17:12:00Z"/>
                <w:rFonts w:ascii="Calibri" w:hAnsi="Calibri"/>
                <w:color w:val="000000"/>
                <w:sz w:val="22"/>
                <w:szCs w:val="22"/>
                <w:lang w:val="en-US"/>
              </w:rPr>
            </w:pPr>
            <w:ins w:id="8647"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8648" w:author="Rein Kuusik - 1" w:date="2018-04-18T17:12:00Z"/>
                <w:rFonts w:ascii="Calibri" w:hAnsi="Calibri"/>
                <w:color w:val="000000"/>
                <w:sz w:val="22"/>
                <w:szCs w:val="22"/>
                <w:lang w:val="en-US"/>
              </w:rPr>
            </w:pPr>
            <w:ins w:id="8649" w:author="Rein Kuusik - 1" w:date="2018-04-18T17:12:00Z">
              <w:r w:rsidRPr="00207798">
                <w:rPr>
                  <w:rFonts w:ascii="Calibri" w:hAnsi="Calibri"/>
                  <w:color w:val="000000"/>
                  <w:sz w:val="22"/>
                  <w:szCs w:val="22"/>
                  <w:highlight w:val="yellow"/>
                  <w:lang w:val="en-US"/>
                </w:rPr>
                <w:t>2</w:t>
              </w:r>
            </w:ins>
          </w:p>
        </w:tc>
        <w:tc>
          <w:tcPr>
            <w:tcW w:w="392" w:type="dxa"/>
            <w:tcBorders>
              <w:top w:val="nil"/>
              <w:left w:val="nil"/>
              <w:bottom w:val="nil"/>
              <w:right w:val="nil"/>
            </w:tcBorders>
          </w:tcPr>
          <w:p w:rsidR="006C536B" w:rsidRPr="00B33618" w:rsidRDefault="006C536B" w:rsidP="006C536B">
            <w:pPr>
              <w:tabs>
                <w:tab w:val="left" w:pos="709"/>
              </w:tabs>
              <w:overflowPunct/>
              <w:autoSpaceDE/>
              <w:autoSpaceDN/>
              <w:adjustRightInd/>
              <w:jc w:val="right"/>
              <w:textAlignment w:val="auto"/>
              <w:rPr>
                <w:ins w:id="8650" w:author="Rein Kuusik - 1" w:date="2018-04-18T17:12:00Z"/>
                <w:rFonts w:ascii="Calibri" w:hAnsi="Calibri"/>
                <w:color w:val="000000"/>
                <w:sz w:val="22"/>
                <w:szCs w:val="22"/>
                <w:lang w:val="en-US"/>
              </w:rPr>
            </w:pPr>
          </w:p>
        </w:tc>
        <w:tc>
          <w:tcPr>
            <w:tcW w:w="559" w:type="dxa"/>
            <w:vAlign w:val="bottom"/>
          </w:tcPr>
          <w:p w:rsidR="006C536B" w:rsidRPr="00B33618" w:rsidRDefault="006C536B" w:rsidP="006C536B">
            <w:pPr>
              <w:overflowPunct/>
              <w:autoSpaceDE/>
              <w:autoSpaceDN/>
              <w:adjustRightInd/>
              <w:spacing w:line="240" w:lineRule="auto"/>
              <w:jc w:val="left"/>
              <w:textAlignment w:val="auto"/>
              <w:rPr>
                <w:ins w:id="8651" w:author="Rein Kuusik - 1" w:date="2018-04-18T17:12:00Z"/>
              </w:rPr>
            </w:pPr>
            <w:ins w:id="8652" w:author="Rein Kuusik - 1" w:date="2018-04-18T17:12:00Z">
              <w:r w:rsidRPr="00B3361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653"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654" w:author="Rein Kuusik - 1" w:date="2018-04-18T17:12:00Z"/>
              </w:rPr>
            </w:pPr>
            <w:ins w:id="8655" w:author="Rein Kuusik - 1" w:date="2018-04-18T17:12:00Z">
              <w:r>
                <w:rPr>
                  <w:rFonts w:ascii="Calibri" w:hAnsi="Calibri"/>
                  <w:color w:val="000000"/>
                  <w:sz w:val="22"/>
                  <w:szCs w:val="22"/>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656" w:author="Rein Kuusik - 1" w:date="2018-04-18T17:12:00Z"/>
              </w:rPr>
            </w:pPr>
            <w:ins w:id="8657" w:author="Rein Kuusik - 1" w:date="2018-04-18T17:12:00Z">
              <w:r w:rsidRPr="00207798">
                <w:rPr>
                  <w:rFonts w:ascii="Calibri" w:hAnsi="Calibri"/>
                  <w:color w:val="000000"/>
                  <w:sz w:val="22"/>
                  <w:szCs w:val="22"/>
                  <w:highlight w:val="yellow"/>
                  <w:lang w:val="en-US"/>
                </w:rPr>
                <w:t>0</w:t>
              </w:r>
            </w:ins>
          </w:p>
        </w:tc>
      </w:tr>
      <w:tr w:rsidR="006C536B" w:rsidRPr="00B33618" w:rsidTr="006C536B">
        <w:trPr>
          <w:trHeight w:val="300"/>
          <w:ins w:id="8658"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59" w:author="Rein Kuusik - 1" w:date="2018-04-18T17:12:00Z"/>
                <w:rFonts w:ascii="Calibri" w:hAnsi="Calibri"/>
                <w:color w:val="000000"/>
                <w:sz w:val="22"/>
                <w:szCs w:val="22"/>
                <w:lang w:val="en-US"/>
              </w:rPr>
            </w:pPr>
            <w:ins w:id="8660"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61"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62" w:author="Rein Kuusik - 1" w:date="2018-04-18T17:12:00Z"/>
                <w:rFonts w:ascii="Calibri" w:hAnsi="Calibri"/>
                <w:color w:val="000000"/>
                <w:sz w:val="22"/>
                <w:szCs w:val="22"/>
                <w:lang w:val="en-US"/>
              </w:rPr>
            </w:pPr>
            <w:ins w:id="866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64" w:author="Rein Kuusik - 1" w:date="2018-04-18T17:12:00Z"/>
                <w:rFonts w:ascii="Calibri" w:hAnsi="Calibri"/>
                <w:color w:val="000000"/>
                <w:sz w:val="22"/>
                <w:szCs w:val="22"/>
                <w:lang w:val="en-US"/>
              </w:rPr>
            </w:pPr>
            <w:ins w:id="8665" w:author="Rein Kuusik - 1" w:date="2018-04-18T17:12:00Z">
              <w:r>
                <w:rPr>
                  <w:rFonts w:ascii="Calibri" w:hAnsi="Calibri"/>
                  <w:color w:val="000000"/>
                  <w:sz w:val="22"/>
                  <w:szCs w:val="22"/>
                  <w:lang w:val="en-US"/>
                </w:rPr>
                <w:t>1</w:t>
              </w:r>
            </w:ins>
          </w:p>
        </w:tc>
        <w:tc>
          <w:tcPr>
            <w:tcW w:w="333"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8666" w:author="Rein Kuusik - 1" w:date="2018-04-18T17:12:00Z"/>
                <w:rFonts w:ascii="Calibri" w:hAnsi="Calibri"/>
                <w:color w:val="000000"/>
                <w:sz w:val="22"/>
                <w:szCs w:val="22"/>
                <w:lang w:val="en-US"/>
              </w:rPr>
            </w:pPr>
          </w:p>
        </w:tc>
        <w:tc>
          <w:tcPr>
            <w:tcW w:w="536"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67"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68"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69" w:author="Rein Kuusik - 1" w:date="2018-04-18T17:12:00Z"/>
                <w:rFonts w:ascii="Calibri" w:hAnsi="Calibri"/>
                <w:color w:val="000000"/>
                <w:sz w:val="22"/>
                <w:szCs w:val="22"/>
                <w:lang w:val="en-US"/>
              </w:rPr>
            </w:pPr>
            <w:ins w:id="8670"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71" w:author="Rein Kuusik - 1" w:date="2018-04-18T17:12:00Z"/>
                <w:rFonts w:ascii="Calibri" w:hAnsi="Calibri"/>
                <w:color w:val="000000"/>
                <w:sz w:val="22"/>
                <w:szCs w:val="22"/>
                <w:lang w:val="en-US"/>
              </w:rPr>
            </w:pPr>
            <w:ins w:id="8672" w:author="Rein Kuusik - 1" w:date="2018-04-18T17:12:00Z">
              <w:r>
                <w:rPr>
                  <w:rFonts w:ascii="Calibri" w:hAnsi="Calibri"/>
                  <w:color w:val="000000"/>
                  <w:sz w:val="22"/>
                  <w:szCs w:val="22"/>
                  <w:lang w:val="en-US"/>
                </w:rPr>
                <w:t>0</w:t>
              </w:r>
            </w:ins>
          </w:p>
        </w:tc>
        <w:tc>
          <w:tcPr>
            <w:tcW w:w="392"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8673" w:author="Rein Kuusik - 1" w:date="2018-04-18T17:12:00Z"/>
                <w:rFonts w:ascii="Calibri" w:hAnsi="Calibri"/>
                <w:color w:val="000000"/>
                <w:sz w:val="22"/>
                <w:szCs w:val="22"/>
                <w:lang w:val="en-US"/>
              </w:rPr>
            </w:pPr>
          </w:p>
        </w:tc>
        <w:tc>
          <w:tcPr>
            <w:tcW w:w="559" w:type="dxa"/>
            <w:vAlign w:val="bottom"/>
          </w:tcPr>
          <w:p w:rsidR="006C536B" w:rsidRPr="00B33618" w:rsidRDefault="006C536B" w:rsidP="006C536B">
            <w:pPr>
              <w:overflowPunct/>
              <w:autoSpaceDE/>
              <w:autoSpaceDN/>
              <w:adjustRightInd/>
              <w:spacing w:line="240" w:lineRule="auto"/>
              <w:jc w:val="left"/>
              <w:textAlignment w:val="auto"/>
              <w:rPr>
                <w:ins w:id="8674" w:author="Rein Kuusik - 1" w:date="2018-04-18T17:12:00Z"/>
              </w:rPr>
            </w:pPr>
            <w:ins w:id="8675" w:author="Rein Kuusik - 1" w:date="2018-04-18T17:12:00Z">
              <w:r w:rsidRPr="00B33618">
                <w:rPr>
                  <w:rFonts w:ascii="Calibri" w:hAnsi="Calibri"/>
                  <w:color w:val="000000"/>
                  <w:sz w:val="22"/>
                  <w:szCs w:val="22"/>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676"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677" w:author="Rein Kuusik - 1" w:date="2018-04-18T17:12:00Z"/>
              </w:rPr>
            </w:pPr>
            <w:ins w:id="8678"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679" w:author="Rein Kuusik - 1" w:date="2018-04-18T17:12:00Z"/>
              </w:rPr>
            </w:pPr>
            <w:ins w:id="8680" w:author="Rein Kuusik - 1" w:date="2018-04-18T17:12:00Z">
              <w:r>
                <w:rPr>
                  <w:rFonts w:ascii="Calibri" w:hAnsi="Calibri"/>
                  <w:color w:val="000000"/>
                  <w:sz w:val="22"/>
                  <w:szCs w:val="22"/>
                  <w:lang w:val="en-US"/>
                </w:rPr>
                <w:t>1</w:t>
              </w:r>
            </w:ins>
          </w:p>
        </w:tc>
      </w:tr>
      <w:tr w:rsidR="006C536B" w:rsidRPr="00B33618" w:rsidTr="006C536B">
        <w:trPr>
          <w:trHeight w:val="300"/>
          <w:ins w:id="8681"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82" w:author="Rein Kuusik - 1" w:date="2018-04-18T17:12:00Z"/>
                <w:rFonts w:ascii="Calibri" w:hAnsi="Calibri"/>
                <w:color w:val="000000"/>
                <w:sz w:val="22"/>
                <w:szCs w:val="22"/>
                <w:lang w:val="en-US"/>
              </w:rPr>
            </w:pPr>
            <w:ins w:id="8683"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84"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85" w:author="Rein Kuusik - 1" w:date="2018-04-18T17:12:00Z"/>
                <w:rFonts w:ascii="Calibri" w:hAnsi="Calibri"/>
                <w:color w:val="000000"/>
                <w:sz w:val="22"/>
                <w:szCs w:val="22"/>
                <w:lang w:val="en-US"/>
              </w:rPr>
            </w:pPr>
            <w:ins w:id="8686"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687" w:author="Rein Kuusik - 1" w:date="2018-04-18T17:12:00Z"/>
                <w:rFonts w:ascii="Calibri" w:hAnsi="Calibri"/>
                <w:color w:val="000000"/>
                <w:sz w:val="22"/>
                <w:szCs w:val="22"/>
                <w:lang w:val="en-US"/>
              </w:rPr>
            </w:pPr>
            <w:ins w:id="8688" w:author="Rein Kuusik - 1" w:date="2018-04-18T17:12:00Z">
              <w:r>
                <w:rPr>
                  <w:rFonts w:ascii="Calibri" w:hAnsi="Calibri"/>
                  <w:color w:val="000000"/>
                  <w:sz w:val="22"/>
                  <w:szCs w:val="22"/>
                  <w:lang w:val="en-US"/>
                </w:rPr>
                <w:t>1</w:t>
              </w:r>
            </w:ins>
          </w:p>
        </w:tc>
        <w:tc>
          <w:tcPr>
            <w:tcW w:w="333"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8689" w:author="Rein Kuusik - 1" w:date="2018-04-18T17:12:00Z"/>
                <w:rFonts w:ascii="Calibri" w:hAnsi="Calibri"/>
                <w:color w:val="000000"/>
                <w:sz w:val="22"/>
                <w:szCs w:val="22"/>
                <w:lang w:val="en-US"/>
              </w:rPr>
            </w:pPr>
          </w:p>
        </w:tc>
        <w:tc>
          <w:tcPr>
            <w:tcW w:w="536"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90"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91"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92" w:author="Rein Kuusik - 1" w:date="2018-04-18T17:12:00Z"/>
                <w:rFonts w:ascii="Calibri" w:hAnsi="Calibri"/>
                <w:color w:val="000000"/>
                <w:sz w:val="22"/>
                <w:szCs w:val="22"/>
                <w:lang w:val="en-US"/>
              </w:rPr>
            </w:pPr>
            <w:ins w:id="869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694" w:author="Rein Kuusik - 1" w:date="2018-04-18T17:12:00Z"/>
                <w:rFonts w:ascii="Calibri" w:hAnsi="Calibri"/>
                <w:color w:val="000000"/>
                <w:sz w:val="22"/>
                <w:szCs w:val="22"/>
                <w:lang w:val="en-US"/>
              </w:rPr>
            </w:pPr>
            <w:ins w:id="8695" w:author="Rein Kuusik - 1" w:date="2018-04-18T17:12:00Z">
              <w:r>
                <w:rPr>
                  <w:rFonts w:ascii="Calibri" w:hAnsi="Calibri"/>
                  <w:color w:val="000000"/>
                  <w:sz w:val="22"/>
                  <w:szCs w:val="22"/>
                  <w:lang w:val="en-US"/>
                </w:rPr>
                <w:t>0</w:t>
              </w:r>
            </w:ins>
          </w:p>
        </w:tc>
        <w:tc>
          <w:tcPr>
            <w:tcW w:w="392"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8696" w:author="Rein Kuusik - 1" w:date="2018-04-18T17:12:00Z"/>
                <w:rFonts w:ascii="Calibri" w:hAnsi="Calibri"/>
                <w:color w:val="000000"/>
                <w:sz w:val="22"/>
                <w:szCs w:val="22"/>
                <w:lang w:val="en-US"/>
              </w:rPr>
            </w:pPr>
          </w:p>
        </w:tc>
        <w:tc>
          <w:tcPr>
            <w:tcW w:w="559" w:type="dxa"/>
            <w:vAlign w:val="bottom"/>
          </w:tcPr>
          <w:p w:rsidR="006C536B" w:rsidRPr="00B33618" w:rsidRDefault="006C536B" w:rsidP="006C536B">
            <w:pPr>
              <w:overflowPunct/>
              <w:autoSpaceDE/>
              <w:autoSpaceDN/>
              <w:adjustRightInd/>
              <w:spacing w:line="240" w:lineRule="auto"/>
              <w:jc w:val="left"/>
              <w:textAlignment w:val="auto"/>
              <w:rPr>
                <w:ins w:id="8697" w:author="Rein Kuusik - 1" w:date="2018-04-18T17:12:00Z"/>
              </w:rPr>
            </w:pPr>
            <w:ins w:id="8698"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699"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700" w:author="Rein Kuusik - 1" w:date="2018-04-18T17:12:00Z"/>
              </w:rPr>
            </w:pPr>
            <w:ins w:id="8701" w:author="Rein Kuusik - 1" w:date="2018-04-18T17:12:00Z">
              <w:r>
                <w:rPr>
                  <w:rFonts w:ascii="Calibri" w:hAnsi="Calibri"/>
                  <w:color w:val="000000"/>
                  <w:sz w:val="22"/>
                  <w:szCs w:val="22"/>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8702" w:author="Rein Kuusik - 1" w:date="2018-04-18T17:12:00Z"/>
              </w:rPr>
            </w:pPr>
            <w:ins w:id="8703" w:author="Rein Kuusik - 1" w:date="2018-04-18T17:12:00Z">
              <w:r>
                <w:rPr>
                  <w:rFonts w:ascii="Calibri" w:hAnsi="Calibri"/>
                  <w:color w:val="000000"/>
                  <w:sz w:val="22"/>
                  <w:szCs w:val="22"/>
                  <w:lang w:val="en-US"/>
                </w:rPr>
                <w:t>1</w:t>
              </w:r>
            </w:ins>
          </w:p>
        </w:tc>
      </w:tr>
      <w:tr w:rsidR="006C536B" w:rsidRPr="00B33618" w:rsidTr="006C536B">
        <w:trPr>
          <w:trHeight w:val="300"/>
          <w:ins w:id="8704"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05" w:author="Rein Kuusik - 1" w:date="2018-04-18T17:12:00Z"/>
                <w:rFonts w:ascii="Calibri" w:hAnsi="Calibri"/>
                <w:color w:val="000000"/>
                <w:sz w:val="22"/>
                <w:szCs w:val="22"/>
                <w:lang w:val="en-US"/>
              </w:rPr>
            </w:pPr>
            <w:ins w:id="8706"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shd w:val="clear" w:color="auto" w:fill="auto"/>
            <w:noWrap/>
            <w:vAlign w:val="bottom"/>
          </w:tcPr>
          <w:p w:rsidR="006C536B" w:rsidRPr="00DE1F19" w:rsidRDefault="006C536B" w:rsidP="006C536B">
            <w:pPr>
              <w:tabs>
                <w:tab w:val="left" w:pos="709"/>
              </w:tabs>
              <w:overflowPunct/>
              <w:autoSpaceDE/>
              <w:autoSpaceDN/>
              <w:adjustRightInd/>
              <w:jc w:val="right"/>
              <w:textAlignment w:val="auto"/>
              <w:rPr>
                <w:ins w:id="8707"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DE1F19" w:rsidRDefault="006C536B" w:rsidP="006C536B">
            <w:pPr>
              <w:tabs>
                <w:tab w:val="left" w:pos="709"/>
              </w:tabs>
              <w:overflowPunct/>
              <w:autoSpaceDE/>
              <w:autoSpaceDN/>
              <w:adjustRightInd/>
              <w:jc w:val="right"/>
              <w:textAlignment w:val="auto"/>
              <w:rPr>
                <w:ins w:id="8708" w:author="Rein Kuusik - 1" w:date="2018-04-18T17:12:00Z"/>
                <w:rFonts w:ascii="Calibri" w:hAnsi="Calibri"/>
                <w:color w:val="000000"/>
                <w:sz w:val="22"/>
                <w:szCs w:val="22"/>
                <w:lang w:val="en-US"/>
              </w:rPr>
            </w:pPr>
            <w:ins w:id="8709"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DE1F19" w:rsidRDefault="006C536B" w:rsidP="006C536B">
            <w:pPr>
              <w:tabs>
                <w:tab w:val="left" w:pos="709"/>
              </w:tabs>
              <w:overflowPunct/>
              <w:autoSpaceDE/>
              <w:autoSpaceDN/>
              <w:adjustRightInd/>
              <w:jc w:val="right"/>
              <w:textAlignment w:val="auto"/>
              <w:rPr>
                <w:ins w:id="8710" w:author="Rein Kuusik - 1" w:date="2018-04-18T17:12:00Z"/>
                <w:rFonts w:ascii="Calibri" w:hAnsi="Calibri"/>
                <w:color w:val="000000"/>
                <w:sz w:val="22"/>
                <w:szCs w:val="22"/>
                <w:lang w:val="en-US"/>
              </w:rPr>
            </w:pPr>
            <w:ins w:id="8711" w:author="Rein Kuusik - 1" w:date="2018-04-18T17:12:00Z">
              <w:r w:rsidRPr="00DE1F19">
                <w:rPr>
                  <w:rFonts w:ascii="Calibri" w:hAnsi="Calibri"/>
                  <w:color w:val="000000"/>
                  <w:sz w:val="22"/>
                  <w:szCs w:val="22"/>
                  <w:lang w:val="en-US"/>
                </w:rPr>
                <w:t>0</w:t>
              </w:r>
            </w:ins>
          </w:p>
        </w:tc>
        <w:tc>
          <w:tcPr>
            <w:tcW w:w="333"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8712" w:author="Rein Kuusik - 1" w:date="2018-04-18T17:12:00Z"/>
                <w:rFonts w:ascii="Calibri" w:hAnsi="Calibri"/>
                <w:color w:val="000000"/>
                <w:sz w:val="22"/>
                <w:szCs w:val="22"/>
                <w:lang w:val="en-US"/>
              </w:rPr>
            </w:pPr>
          </w:p>
        </w:tc>
        <w:tc>
          <w:tcPr>
            <w:tcW w:w="536"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8713"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8714"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8715" w:author="Rein Kuusik - 1" w:date="2018-04-18T17:12:00Z"/>
                <w:rFonts w:ascii="Calibri" w:hAnsi="Calibri"/>
                <w:color w:val="000000"/>
                <w:sz w:val="22"/>
                <w:szCs w:val="22"/>
                <w:lang w:val="en-US"/>
              </w:rPr>
            </w:pPr>
            <w:ins w:id="8716"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8717" w:author="Rein Kuusik - 1" w:date="2018-04-18T17:12:00Z"/>
                <w:rFonts w:ascii="Calibri" w:hAnsi="Calibri"/>
                <w:color w:val="000000"/>
                <w:sz w:val="22"/>
                <w:szCs w:val="22"/>
                <w:lang w:val="en-US"/>
              </w:rPr>
            </w:pPr>
            <w:ins w:id="8718" w:author="Rein Kuusik - 1" w:date="2018-04-18T17:12:00Z">
              <w:r w:rsidRPr="00207798">
                <w:rPr>
                  <w:rFonts w:ascii="Calibri" w:hAnsi="Calibri"/>
                  <w:color w:val="000000"/>
                  <w:sz w:val="22"/>
                  <w:szCs w:val="22"/>
                  <w:lang w:val="en-US"/>
                </w:rPr>
                <w:t>0</w:t>
              </w:r>
            </w:ins>
          </w:p>
        </w:tc>
        <w:tc>
          <w:tcPr>
            <w:tcW w:w="392"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8719" w:author="Rein Kuusik - 1" w:date="2018-04-18T17:12:00Z"/>
                <w:rFonts w:ascii="Calibri" w:hAnsi="Calibri"/>
                <w:color w:val="000000"/>
                <w:sz w:val="22"/>
                <w:szCs w:val="22"/>
                <w:lang w:val="en-US"/>
              </w:rPr>
            </w:pPr>
          </w:p>
        </w:tc>
        <w:tc>
          <w:tcPr>
            <w:tcW w:w="559" w:type="dxa"/>
            <w:vAlign w:val="bottom"/>
          </w:tcPr>
          <w:p w:rsidR="006C536B" w:rsidRPr="00207798" w:rsidRDefault="006C536B" w:rsidP="006C536B">
            <w:pPr>
              <w:overflowPunct/>
              <w:autoSpaceDE/>
              <w:autoSpaceDN/>
              <w:adjustRightInd/>
              <w:spacing w:line="240" w:lineRule="auto"/>
              <w:jc w:val="left"/>
              <w:textAlignment w:val="auto"/>
              <w:rPr>
                <w:ins w:id="8720" w:author="Rein Kuusik - 1" w:date="2018-04-18T17:12:00Z"/>
              </w:rPr>
            </w:pPr>
            <w:ins w:id="8721" w:author="Rein Kuusik - 1" w:date="2018-04-18T17:12:00Z">
              <w:r w:rsidRPr="00207798">
                <w:rPr>
                  <w:rFonts w:ascii="Calibri" w:hAnsi="Calibri"/>
                  <w:color w:val="000000"/>
                  <w:sz w:val="22"/>
                  <w:szCs w:val="22"/>
                  <w:lang w:val="en-US"/>
                </w:rPr>
                <w:t>3</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8722" w:author="Rein Kuusik - 1" w:date="2018-04-18T17:12:00Z"/>
              </w:rPr>
            </w:pPr>
          </w:p>
        </w:tc>
        <w:tc>
          <w:tcPr>
            <w:tcW w:w="455" w:type="dxa"/>
            <w:vAlign w:val="bottom"/>
          </w:tcPr>
          <w:p w:rsidR="006C536B" w:rsidRPr="00DE1F19" w:rsidRDefault="006C536B" w:rsidP="006C536B">
            <w:pPr>
              <w:overflowPunct/>
              <w:autoSpaceDE/>
              <w:autoSpaceDN/>
              <w:adjustRightInd/>
              <w:spacing w:line="240" w:lineRule="auto"/>
              <w:jc w:val="left"/>
              <w:textAlignment w:val="auto"/>
              <w:rPr>
                <w:ins w:id="8723" w:author="Rein Kuusik - 1" w:date="2018-04-18T17:12:00Z"/>
              </w:rPr>
            </w:pPr>
            <w:ins w:id="8724" w:author="Rein Kuusik - 1" w:date="2018-04-18T17:12:00Z">
              <w:r w:rsidRPr="00207798">
                <w:rPr>
                  <w:rFonts w:ascii="Calibri" w:hAnsi="Calibri"/>
                  <w:color w:val="000000"/>
                  <w:sz w:val="22"/>
                  <w:szCs w:val="22"/>
                  <w:lang w:val="en-US"/>
                </w:rPr>
                <w:t>0</w:t>
              </w:r>
            </w:ins>
          </w:p>
        </w:tc>
        <w:tc>
          <w:tcPr>
            <w:tcW w:w="455" w:type="dxa"/>
            <w:vAlign w:val="bottom"/>
          </w:tcPr>
          <w:p w:rsidR="006C536B" w:rsidRPr="00DE1F19" w:rsidRDefault="006C536B" w:rsidP="006C536B">
            <w:pPr>
              <w:overflowPunct/>
              <w:autoSpaceDE/>
              <w:autoSpaceDN/>
              <w:adjustRightInd/>
              <w:spacing w:line="240" w:lineRule="auto"/>
              <w:jc w:val="left"/>
              <w:textAlignment w:val="auto"/>
              <w:rPr>
                <w:ins w:id="8725" w:author="Rein Kuusik - 1" w:date="2018-04-18T17:12:00Z"/>
              </w:rPr>
            </w:pPr>
            <w:ins w:id="8726" w:author="Rein Kuusik - 1" w:date="2018-04-18T17:12:00Z">
              <w:r w:rsidRPr="00DE1F19">
                <w:rPr>
                  <w:rFonts w:ascii="Calibri" w:hAnsi="Calibri"/>
                  <w:color w:val="000000"/>
                  <w:sz w:val="22"/>
                  <w:szCs w:val="22"/>
                  <w:lang w:val="en-US"/>
                </w:rPr>
                <w:t>0</w:t>
              </w:r>
            </w:ins>
          </w:p>
        </w:tc>
      </w:tr>
    </w:tbl>
    <w:p w:rsidR="006C536B" w:rsidRDefault="006C536B" w:rsidP="006C536B">
      <w:pPr>
        <w:pStyle w:val="Taandega"/>
        <w:rPr>
          <w:ins w:id="8727" w:author="Rein Kuusik - 1" w:date="2018-04-18T17:12:00Z"/>
        </w:rPr>
      </w:pPr>
    </w:p>
    <w:p w:rsidR="006C536B" w:rsidRDefault="006C536B" w:rsidP="006C536B">
      <w:pPr>
        <w:pStyle w:val="Taandega"/>
        <w:rPr>
          <w:ins w:id="8728" w:author="Rein Kuusik - 1" w:date="2018-04-18T17:12:00Z"/>
        </w:rPr>
      </w:pPr>
      <w:ins w:id="8729" w:author="Rein Kuusik - 1" w:date="2018-04-18T17:12:00Z">
        <w:r>
          <w:t>Nullime A3.0 esinemissageduse FT2-s:</w:t>
        </w:r>
      </w:ins>
    </w:p>
    <w:tbl>
      <w:tblPr>
        <w:tblW w:w="1901"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8730"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31" w:author="Rein Kuusik - 1" w:date="2018-04-18T17:12:00Z"/>
                <w:rFonts w:ascii="Calibri" w:hAnsi="Calibri"/>
                <w:color w:val="000000"/>
                <w:sz w:val="22"/>
                <w:szCs w:val="22"/>
                <w:lang w:val="en-US"/>
              </w:rPr>
            </w:pPr>
            <w:ins w:id="8732" w:author="Rein Kuusik - 1" w:date="2018-04-18T17:12:00Z">
              <w:r>
                <w:rPr>
                  <w:rFonts w:ascii="Calibri" w:hAnsi="Calibri"/>
                  <w:color w:val="000000"/>
                  <w:sz w:val="22"/>
                  <w:szCs w:val="22"/>
                  <w:lang w:val="en-US"/>
                </w:rPr>
                <w:t>FT2</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733" w:author="Rein Kuusik - 1" w:date="2018-04-18T17:12:00Z"/>
                <w:rFonts w:ascii="Calibri" w:hAnsi="Calibri"/>
                <w:color w:val="000000"/>
                <w:sz w:val="22"/>
                <w:szCs w:val="22"/>
                <w:lang w:val="en-US"/>
              </w:rPr>
            </w:pPr>
            <w:ins w:id="8734"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735" w:author="Rein Kuusik - 1" w:date="2018-04-18T17:12:00Z"/>
                <w:rFonts w:ascii="Calibri" w:hAnsi="Calibri"/>
                <w:color w:val="000000"/>
                <w:sz w:val="22"/>
                <w:szCs w:val="22"/>
                <w:lang w:val="en-US"/>
              </w:rPr>
            </w:pPr>
            <w:ins w:id="8736"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737" w:author="Rein Kuusik - 1" w:date="2018-04-18T17:12:00Z"/>
                <w:rFonts w:ascii="Calibri" w:hAnsi="Calibri"/>
                <w:color w:val="000000"/>
                <w:sz w:val="22"/>
                <w:szCs w:val="22"/>
                <w:lang w:val="en-US"/>
              </w:rPr>
            </w:pPr>
            <w:ins w:id="8738" w:author="Rein Kuusik - 1" w:date="2018-04-18T17:12:00Z">
              <w:r>
                <w:rPr>
                  <w:rFonts w:ascii="Calibri" w:hAnsi="Calibri"/>
                  <w:color w:val="000000"/>
                  <w:sz w:val="22"/>
                  <w:szCs w:val="22"/>
                  <w:lang w:val="en-US"/>
                </w:rPr>
                <w:t>A3</w:t>
              </w:r>
            </w:ins>
          </w:p>
        </w:tc>
      </w:tr>
      <w:tr w:rsidR="006C536B" w:rsidRPr="00B33618" w:rsidTr="006C536B">
        <w:trPr>
          <w:trHeight w:val="300"/>
          <w:ins w:id="8739"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40" w:author="Rein Kuusik - 1" w:date="2018-04-18T17:12:00Z"/>
                <w:rFonts w:ascii="Calibri" w:hAnsi="Calibri"/>
                <w:color w:val="000000"/>
                <w:sz w:val="22"/>
                <w:szCs w:val="22"/>
                <w:lang w:val="en-US"/>
              </w:rPr>
            </w:pPr>
            <w:ins w:id="8741"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42"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43"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744" w:author="Rein Kuusik - 1" w:date="2018-04-18T17:12:00Z"/>
                <w:rFonts w:ascii="Calibri" w:hAnsi="Calibri"/>
                <w:color w:val="000000"/>
                <w:sz w:val="22"/>
                <w:szCs w:val="22"/>
                <w:lang w:val="en-US"/>
              </w:rPr>
            </w:pPr>
            <w:ins w:id="8745" w:author="Rein Kuusik - 1" w:date="2018-04-18T17:12:00Z">
              <w:r w:rsidRPr="00E63215">
                <w:rPr>
                  <w:rFonts w:ascii="Calibri" w:hAnsi="Calibri"/>
                  <w:color w:val="000000"/>
                  <w:sz w:val="22"/>
                  <w:szCs w:val="22"/>
                  <w:highlight w:val="yellow"/>
                  <w:lang w:val="en-US"/>
                </w:rPr>
                <w:t>0</w:t>
              </w:r>
            </w:ins>
          </w:p>
        </w:tc>
      </w:tr>
      <w:tr w:rsidR="006C536B" w:rsidRPr="00B33618" w:rsidTr="006C536B">
        <w:trPr>
          <w:trHeight w:val="300"/>
          <w:ins w:id="8746"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47" w:author="Rein Kuusik - 1" w:date="2018-04-18T17:12:00Z"/>
                <w:rFonts w:ascii="Calibri" w:hAnsi="Calibri"/>
                <w:color w:val="000000"/>
                <w:sz w:val="22"/>
                <w:szCs w:val="22"/>
                <w:lang w:val="en-US"/>
              </w:rPr>
            </w:pPr>
            <w:ins w:id="8748"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49"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50"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51" w:author="Rein Kuusik - 1" w:date="2018-04-18T17:12:00Z"/>
                <w:rFonts w:ascii="Calibri" w:hAnsi="Calibri"/>
                <w:color w:val="000000"/>
                <w:sz w:val="22"/>
                <w:szCs w:val="22"/>
                <w:lang w:val="en-US"/>
              </w:rPr>
            </w:pPr>
            <w:ins w:id="8752" w:author="Rein Kuusik - 1" w:date="2018-04-18T17:12:00Z">
              <w:r>
                <w:rPr>
                  <w:rFonts w:ascii="Calibri" w:hAnsi="Calibri"/>
                  <w:color w:val="000000"/>
                  <w:sz w:val="22"/>
                  <w:szCs w:val="22"/>
                  <w:lang w:val="en-US"/>
                </w:rPr>
                <w:t>0</w:t>
              </w:r>
            </w:ins>
          </w:p>
        </w:tc>
      </w:tr>
      <w:tr w:rsidR="006C536B" w:rsidRPr="00B33618" w:rsidTr="006C536B">
        <w:trPr>
          <w:trHeight w:val="300"/>
          <w:ins w:id="8753"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54" w:author="Rein Kuusik - 1" w:date="2018-04-18T17:12:00Z"/>
                <w:rFonts w:ascii="Calibri" w:hAnsi="Calibri"/>
                <w:color w:val="000000"/>
                <w:sz w:val="22"/>
                <w:szCs w:val="22"/>
                <w:lang w:val="en-US"/>
              </w:rPr>
            </w:pPr>
            <w:ins w:id="8755"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56"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57"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58" w:author="Rein Kuusik - 1" w:date="2018-04-18T17:12:00Z"/>
                <w:rFonts w:ascii="Calibri" w:hAnsi="Calibri"/>
                <w:color w:val="000000"/>
                <w:sz w:val="22"/>
                <w:szCs w:val="22"/>
                <w:lang w:val="en-US"/>
              </w:rPr>
            </w:pPr>
            <w:ins w:id="8759" w:author="Rein Kuusik - 1" w:date="2018-04-18T17:12:00Z">
              <w:r>
                <w:rPr>
                  <w:rFonts w:ascii="Calibri" w:hAnsi="Calibri"/>
                  <w:color w:val="000000"/>
                  <w:sz w:val="22"/>
                  <w:szCs w:val="22"/>
                  <w:lang w:val="en-US"/>
                </w:rPr>
                <w:t>0</w:t>
              </w:r>
            </w:ins>
          </w:p>
        </w:tc>
      </w:tr>
      <w:tr w:rsidR="006C536B" w:rsidRPr="00B33618" w:rsidTr="006C536B">
        <w:trPr>
          <w:trHeight w:val="300"/>
          <w:ins w:id="8760"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61" w:author="Rein Kuusik - 1" w:date="2018-04-18T17:12:00Z"/>
                <w:rFonts w:ascii="Calibri" w:hAnsi="Calibri"/>
                <w:color w:val="000000"/>
                <w:sz w:val="22"/>
                <w:szCs w:val="22"/>
                <w:lang w:val="en-US"/>
              </w:rPr>
            </w:pPr>
            <w:ins w:id="8762"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63"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64" w:author="Rein Kuusik - 1" w:date="2018-04-18T17:12:00Z"/>
                <w:rFonts w:ascii="Calibri" w:hAnsi="Calibri"/>
                <w:color w:val="000000"/>
                <w:sz w:val="22"/>
                <w:szCs w:val="22"/>
                <w:lang w:val="en-US"/>
              </w:rPr>
            </w:pPr>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65" w:author="Rein Kuusik - 1" w:date="2018-04-18T17:12:00Z"/>
                <w:rFonts w:ascii="Calibri" w:hAnsi="Calibri"/>
                <w:color w:val="000000"/>
                <w:sz w:val="22"/>
                <w:szCs w:val="22"/>
                <w:lang w:val="en-US"/>
              </w:rPr>
            </w:pPr>
            <w:ins w:id="8766" w:author="Rein Kuusik - 1" w:date="2018-04-18T17:12:00Z">
              <w:r>
                <w:rPr>
                  <w:rFonts w:ascii="Calibri" w:hAnsi="Calibri"/>
                  <w:color w:val="000000"/>
                  <w:sz w:val="22"/>
                  <w:szCs w:val="22"/>
                  <w:lang w:val="en-US"/>
                </w:rPr>
                <w:t>0</w:t>
              </w:r>
            </w:ins>
          </w:p>
        </w:tc>
      </w:tr>
    </w:tbl>
    <w:p w:rsidR="006C536B" w:rsidRDefault="006C536B" w:rsidP="006C536B">
      <w:pPr>
        <w:pStyle w:val="Taandega"/>
        <w:rPr>
          <w:ins w:id="8767" w:author="Rein Kuusik - 1" w:date="2018-04-18T17:12:00Z"/>
        </w:rPr>
      </w:pPr>
    </w:p>
    <w:p w:rsidR="006C536B" w:rsidRDefault="006C536B" w:rsidP="006C536B">
      <w:pPr>
        <w:pStyle w:val="Taandega"/>
        <w:rPr>
          <w:ins w:id="8768" w:author="Rein Kuusik - 1" w:date="2018-04-18T17:12:00Z"/>
        </w:rPr>
      </w:pPr>
      <w:ins w:id="8769" w:author="Rein Kuusik - 1" w:date="2018-04-18T17:12:00Z">
        <w:r>
          <w:t>Kuna sagedustabel FT2 on tühi, siis ühtegi uut juhttippu valida pole. Eemaldame vastava taseme juhttipud lõikest: LÕIGE=A1.2 Tagurdame eelmisele tasemele: t:=t-1=2-1=1.</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8770"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71" w:author="Rein Kuusik - 1" w:date="2018-04-18T17:12:00Z"/>
                <w:rFonts w:ascii="Calibri" w:hAnsi="Calibri"/>
                <w:color w:val="000000"/>
                <w:sz w:val="22"/>
                <w:szCs w:val="22"/>
                <w:lang w:val="en-US"/>
              </w:rPr>
            </w:pPr>
            <w:ins w:id="8772" w:author="Rein Kuusik - 1" w:date="2018-04-18T17:12:00Z">
              <w:r>
                <w:rPr>
                  <w:rFonts w:ascii="Calibri" w:hAnsi="Calibri"/>
                  <w:color w:val="000000"/>
                  <w:sz w:val="22"/>
                  <w:szCs w:val="22"/>
                  <w:lang w:val="en-US"/>
                </w:rPr>
                <w:t>FT1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773" w:author="Rein Kuusik - 1" w:date="2018-04-18T17:12:00Z"/>
                <w:rFonts w:ascii="Calibri" w:hAnsi="Calibri"/>
                <w:color w:val="000000"/>
                <w:sz w:val="22"/>
                <w:szCs w:val="22"/>
                <w:lang w:val="en-US"/>
              </w:rPr>
            </w:pPr>
            <w:ins w:id="8774"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775" w:author="Rein Kuusik - 1" w:date="2018-04-18T17:12:00Z"/>
                <w:rFonts w:ascii="Calibri" w:hAnsi="Calibri"/>
                <w:color w:val="000000"/>
                <w:sz w:val="22"/>
                <w:szCs w:val="22"/>
                <w:lang w:val="en-US"/>
              </w:rPr>
            </w:pPr>
            <w:ins w:id="8776"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777" w:author="Rein Kuusik - 1" w:date="2018-04-18T17:12:00Z"/>
                <w:rFonts w:ascii="Calibri" w:hAnsi="Calibri"/>
                <w:color w:val="000000"/>
                <w:sz w:val="22"/>
                <w:szCs w:val="22"/>
                <w:lang w:val="en-US"/>
              </w:rPr>
            </w:pPr>
            <w:ins w:id="8778" w:author="Rein Kuusik - 1" w:date="2018-04-18T17:12:00Z">
              <w:r>
                <w:rPr>
                  <w:rFonts w:ascii="Calibri" w:hAnsi="Calibri"/>
                  <w:color w:val="000000"/>
                  <w:sz w:val="22"/>
                  <w:szCs w:val="22"/>
                  <w:lang w:val="en-US"/>
                </w:rPr>
                <w:t>A3</w:t>
              </w:r>
            </w:ins>
          </w:p>
        </w:tc>
      </w:tr>
      <w:tr w:rsidR="006C536B" w:rsidRPr="00B33618" w:rsidTr="006C536B">
        <w:trPr>
          <w:trHeight w:val="300"/>
          <w:ins w:id="8779"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80" w:author="Rein Kuusik - 1" w:date="2018-04-18T17:12:00Z"/>
                <w:rFonts w:ascii="Calibri" w:hAnsi="Calibri"/>
                <w:color w:val="000000"/>
                <w:sz w:val="22"/>
                <w:szCs w:val="22"/>
                <w:lang w:val="en-US"/>
              </w:rPr>
            </w:pPr>
            <w:ins w:id="8781"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82"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783" w:author="Rein Kuusik - 1" w:date="2018-04-18T17:12:00Z"/>
                <w:rFonts w:ascii="Calibri" w:hAnsi="Calibri"/>
                <w:color w:val="000000"/>
                <w:sz w:val="22"/>
                <w:szCs w:val="22"/>
                <w:lang w:val="en-US"/>
              </w:rPr>
            </w:pPr>
            <w:ins w:id="8784" w:author="Rein Kuusik - 1" w:date="2018-04-18T17:12:00Z">
              <w:r>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785" w:author="Rein Kuusik - 1" w:date="2018-04-18T17:12:00Z"/>
                <w:rFonts w:ascii="Calibri" w:hAnsi="Calibri"/>
                <w:color w:val="000000"/>
                <w:sz w:val="22"/>
                <w:szCs w:val="22"/>
                <w:lang w:val="en-US"/>
              </w:rPr>
            </w:pPr>
            <w:ins w:id="8786" w:author="Rein Kuusik - 1" w:date="2018-04-18T17:12:00Z">
              <w:r>
                <w:rPr>
                  <w:rFonts w:ascii="Calibri" w:hAnsi="Calibri"/>
                  <w:color w:val="000000"/>
                  <w:sz w:val="22"/>
                  <w:szCs w:val="22"/>
                  <w:lang w:val="en-US"/>
                </w:rPr>
                <w:t>0</w:t>
              </w:r>
            </w:ins>
          </w:p>
        </w:tc>
      </w:tr>
      <w:tr w:rsidR="006C536B" w:rsidRPr="00B33618" w:rsidTr="006C536B">
        <w:trPr>
          <w:trHeight w:val="300"/>
          <w:ins w:id="8787"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88" w:author="Rein Kuusik - 1" w:date="2018-04-18T17:12:00Z"/>
                <w:rFonts w:ascii="Calibri" w:hAnsi="Calibri"/>
                <w:color w:val="000000"/>
                <w:sz w:val="22"/>
                <w:szCs w:val="22"/>
                <w:lang w:val="en-US"/>
              </w:rPr>
            </w:pPr>
            <w:ins w:id="8789"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90"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91" w:author="Rein Kuusik - 1" w:date="2018-04-18T17:12:00Z"/>
                <w:rFonts w:ascii="Calibri" w:hAnsi="Calibri"/>
                <w:color w:val="000000"/>
                <w:sz w:val="22"/>
                <w:szCs w:val="22"/>
                <w:lang w:val="en-US"/>
              </w:rPr>
            </w:pPr>
            <w:ins w:id="8792"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93" w:author="Rein Kuusik - 1" w:date="2018-04-18T17:12:00Z"/>
                <w:rFonts w:ascii="Calibri" w:hAnsi="Calibri"/>
                <w:color w:val="000000"/>
                <w:sz w:val="22"/>
                <w:szCs w:val="22"/>
                <w:lang w:val="en-US"/>
              </w:rPr>
            </w:pPr>
            <w:ins w:id="8794" w:author="Rein Kuusik - 1" w:date="2018-04-18T17:12:00Z">
              <w:r>
                <w:rPr>
                  <w:rFonts w:ascii="Calibri" w:hAnsi="Calibri"/>
                  <w:color w:val="000000"/>
                  <w:sz w:val="22"/>
                  <w:szCs w:val="22"/>
                  <w:lang w:val="en-US"/>
                </w:rPr>
                <w:t>1</w:t>
              </w:r>
            </w:ins>
          </w:p>
        </w:tc>
      </w:tr>
      <w:tr w:rsidR="006C536B" w:rsidRPr="00B33618" w:rsidTr="006C536B">
        <w:trPr>
          <w:trHeight w:val="300"/>
          <w:ins w:id="8795"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96" w:author="Rein Kuusik - 1" w:date="2018-04-18T17:12:00Z"/>
                <w:rFonts w:ascii="Calibri" w:hAnsi="Calibri"/>
                <w:color w:val="000000"/>
                <w:sz w:val="22"/>
                <w:szCs w:val="22"/>
                <w:lang w:val="en-US"/>
              </w:rPr>
            </w:pPr>
            <w:ins w:id="8797"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98"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799" w:author="Rein Kuusik - 1" w:date="2018-04-18T17:12:00Z"/>
                <w:rFonts w:ascii="Calibri" w:hAnsi="Calibri"/>
                <w:color w:val="000000"/>
                <w:sz w:val="22"/>
                <w:szCs w:val="22"/>
                <w:lang w:val="en-US"/>
              </w:rPr>
            </w:pPr>
            <w:ins w:id="8800" w:author="Rein Kuusik - 1" w:date="2018-04-18T17:12:00Z">
              <w:r>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801" w:author="Rein Kuusik - 1" w:date="2018-04-18T17:12:00Z"/>
                <w:rFonts w:ascii="Calibri" w:hAnsi="Calibri"/>
                <w:color w:val="000000"/>
                <w:sz w:val="22"/>
                <w:szCs w:val="22"/>
                <w:lang w:val="en-US"/>
              </w:rPr>
            </w:pPr>
            <w:ins w:id="8802" w:author="Rein Kuusik - 1" w:date="2018-04-18T17:12:00Z">
              <w:r>
                <w:rPr>
                  <w:rFonts w:ascii="Calibri" w:hAnsi="Calibri"/>
                  <w:color w:val="000000"/>
                  <w:sz w:val="22"/>
                  <w:szCs w:val="22"/>
                  <w:lang w:val="en-US"/>
                </w:rPr>
                <w:t>1</w:t>
              </w:r>
            </w:ins>
          </w:p>
        </w:tc>
      </w:tr>
      <w:tr w:rsidR="006C536B" w:rsidRPr="00B33618" w:rsidTr="006C536B">
        <w:trPr>
          <w:trHeight w:val="300"/>
          <w:ins w:id="8803"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804" w:author="Rein Kuusik - 1" w:date="2018-04-18T17:12:00Z"/>
                <w:rFonts w:ascii="Calibri" w:hAnsi="Calibri"/>
                <w:color w:val="000000"/>
                <w:sz w:val="22"/>
                <w:szCs w:val="22"/>
                <w:lang w:val="en-US"/>
              </w:rPr>
            </w:pPr>
            <w:ins w:id="8805"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806"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807" w:author="Rein Kuusik - 1" w:date="2018-04-18T17:12:00Z"/>
                <w:rFonts w:ascii="Calibri" w:hAnsi="Calibri"/>
                <w:color w:val="000000"/>
                <w:sz w:val="22"/>
                <w:szCs w:val="22"/>
                <w:lang w:val="en-US"/>
              </w:rPr>
            </w:pPr>
            <w:ins w:id="8808" w:author="Rein Kuusik - 1" w:date="2018-04-18T17:12:00Z">
              <w:r w:rsidRPr="00E63215">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809" w:author="Rein Kuusik - 1" w:date="2018-04-18T17:12:00Z"/>
                <w:rFonts w:ascii="Calibri" w:hAnsi="Calibri"/>
                <w:color w:val="000000"/>
                <w:sz w:val="22"/>
                <w:szCs w:val="22"/>
                <w:lang w:val="en-US"/>
              </w:rPr>
            </w:pPr>
            <w:ins w:id="8810" w:author="Rein Kuusik - 1" w:date="2018-04-18T17:12:00Z">
              <w:r>
                <w:rPr>
                  <w:rFonts w:ascii="Calibri" w:hAnsi="Calibri"/>
                  <w:color w:val="000000"/>
                  <w:sz w:val="22"/>
                  <w:szCs w:val="22"/>
                  <w:lang w:val="en-US"/>
                </w:rPr>
                <w:t>0</w:t>
              </w:r>
            </w:ins>
          </w:p>
        </w:tc>
      </w:tr>
    </w:tbl>
    <w:p w:rsidR="006C536B" w:rsidRDefault="006C536B" w:rsidP="006C536B">
      <w:pPr>
        <w:pStyle w:val="Taandega"/>
        <w:rPr>
          <w:ins w:id="8811" w:author="Rein Kuusik - 1" w:date="2018-04-18T17:12:00Z"/>
        </w:rPr>
      </w:pPr>
    </w:p>
    <w:p w:rsidR="006C536B" w:rsidRDefault="006C536B" w:rsidP="006C536B">
      <w:pPr>
        <w:pStyle w:val="Taandega"/>
        <w:rPr>
          <w:ins w:id="8812" w:author="Rein Kuusik - 1" w:date="2018-04-18T17:12:00Z"/>
        </w:rPr>
      </w:pPr>
      <w:ins w:id="8813" w:author="Rein Kuusik - 1" w:date="2018-04-18T17:12:00Z">
        <w:r>
          <w:t xml:space="preserve">Kontrollime, kas leidub tippe, millede sagedus </w:t>
        </w:r>
        <w:r>
          <w:rPr>
            <w:rFonts w:cs="Arial"/>
          </w:rPr>
          <w:t>≥</w:t>
        </w:r>
        <w:r>
          <w:t>SP. Selliseid pole, seega juhttippu valida ei saa  Eemaldame vastava taseme juhttipud lõikest: LÕIGE=tühi. Tagurdame: t=t-1=1-1=0.</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8814"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15" w:author="Rein Kuusik - 1" w:date="2018-04-18T17:12:00Z"/>
                <w:rFonts w:ascii="Calibri" w:hAnsi="Calibri"/>
                <w:color w:val="000000"/>
                <w:sz w:val="22"/>
                <w:szCs w:val="22"/>
                <w:lang w:val="en-US"/>
              </w:rPr>
            </w:pPr>
            <w:ins w:id="8816"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17" w:author="Rein Kuusik - 1" w:date="2018-04-18T17:12:00Z"/>
                <w:rFonts w:ascii="Calibri" w:hAnsi="Calibri"/>
                <w:color w:val="000000"/>
                <w:sz w:val="22"/>
                <w:szCs w:val="22"/>
                <w:lang w:val="en-US"/>
              </w:rPr>
            </w:pPr>
            <w:ins w:id="8818"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19" w:author="Rein Kuusik - 1" w:date="2018-04-18T17:12:00Z"/>
                <w:rFonts w:ascii="Calibri" w:hAnsi="Calibri"/>
                <w:color w:val="000000"/>
                <w:sz w:val="22"/>
                <w:szCs w:val="22"/>
                <w:lang w:val="en-US"/>
              </w:rPr>
            </w:pPr>
            <w:ins w:id="8820"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21" w:author="Rein Kuusik - 1" w:date="2018-04-18T17:12:00Z"/>
                <w:rFonts w:ascii="Calibri" w:hAnsi="Calibri"/>
                <w:color w:val="000000"/>
                <w:sz w:val="22"/>
                <w:szCs w:val="22"/>
                <w:lang w:val="en-US"/>
              </w:rPr>
            </w:pPr>
            <w:ins w:id="8822" w:author="Rein Kuusik - 1" w:date="2018-04-18T17:12:00Z">
              <w:r>
                <w:rPr>
                  <w:rFonts w:ascii="Calibri" w:hAnsi="Calibri"/>
                  <w:color w:val="000000"/>
                  <w:sz w:val="22"/>
                  <w:szCs w:val="22"/>
                  <w:lang w:val="en-US"/>
                </w:rPr>
                <w:t>A3</w:t>
              </w:r>
            </w:ins>
          </w:p>
        </w:tc>
      </w:tr>
      <w:tr w:rsidR="006C536B" w:rsidRPr="00B33618" w:rsidTr="006C536B">
        <w:trPr>
          <w:trHeight w:val="300"/>
          <w:ins w:id="8823"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8824" w:author="Rein Kuusik - 1" w:date="2018-04-18T17:12:00Z"/>
                <w:rFonts w:ascii="Calibri" w:hAnsi="Calibri"/>
                <w:color w:val="000000"/>
                <w:sz w:val="22"/>
                <w:szCs w:val="22"/>
                <w:lang w:val="en-US"/>
              </w:rPr>
            </w:pPr>
            <w:ins w:id="8825"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8826" w:author="Rein Kuusik - 1" w:date="2018-04-18T17:12:00Z"/>
                <w:rFonts w:ascii="Calibri" w:hAnsi="Calibri"/>
                <w:color w:val="000000"/>
                <w:sz w:val="22"/>
                <w:szCs w:val="22"/>
                <w:lang w:val="en-US"/>
              </w:rPr>
            </w:pPr>
            <w:ins w:id="8827" w:author="Rein Kuusik - 1" w:date="2018-04-18T17:12:00Z">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828" w:author="Rein Kuusik - 1" w:date="2018-04-18T17:12:00Z"/>
                <w:rFonts w:ascii="Calibri" w:hAnsi="Calibri"/>
                <w:color w:val="000000"/>
                <w:sz w:val="22"/>
                <w:szCs w:val="22"/>
                <w:lang w:val="en-US"/>
              </w:rPr>
            </w:pPr>
            <w:ins w:id="8829"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830" w:author="Rein Kuusik - 1" w:date="2018-04-18T17:12:00Z"/>
                <w:rFonts w:ascii="Calibri" w:hAnsi="Calibri"/>
                <w:color w:val="000000"/>
                <w:sz w:val="22"/>
                <w:szCs w:val="22"/>
                <w:lang w:val="en-US"/>
              </w:rPr>
            </w:pPr>
            <w:ins w:id="8831" w:author="Rein Kuusik - 1" w:date="2018-04-18T17:12:00Z">
              <w:r w:rsidRPr="00E63215">
                <w:rPr>
                  <w:rFonts w:ascii="Calibri" w:hAnsi="Calibri"/>
                  <w:color w:val="000000"/>
                  <w:sz w:val="22"/>
                  <w:szCs w:val="22"/>
                  <w:lang w:val="en-US"/>
                </w:rPr>
                <w:t>0</w:t>
              </w:r>
            </w:ins>
          </w:p>
        </w:tc>
      </w:tr>
      <w:tr w:rsidR="006C536B" w:rsidRPr="00B33618" w:rsidTr="006C536B">
        <w:trPr>
          <w:trHeight w:val="300"/>
          <w:ins w:id="8832"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33" w:author="Rein Kuusik - 1" w:date="2018-04-18T17:12:00Z"/>
                <w:rFonts w:ascii="Calibri" w:hAnsi="Calibri"/>
                <w:color w:val="000000"/>
                <w:sz w:val="22"/>
                <w:szCs w:val="22"/>
                <w:lang w:val="en-US"/>
              </w:rPr>
            </w:pPr>
            <w:ins w:id="8834"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35" w:author="Rein Kuusik - 1" w:date="2018-04-18T17:12:00Z"/>
                <w:rFonts w:ascii="Calibri" w:hAnsi="Calibri"/>
                <w:color w:val="000000"/>
                <w:sz w:val="22"/>
                <w:szCs w:val="22"/>
                <w:lang w:val="en-US"/>
              </w:rPr>
            </w:pPr>
            <w:ins w:id="8836"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837" w:author="Rein Kuusik - 1" w:date="2018-04-18T17:12:00Z"/>
                <w:rFonts w:ascii="Calibri" w:hAnsi="Calibri"/>
                <w:color w:val="000000"/>
                <w:sz w:val="22"/>
                <w:szCs w:val="22"/>
                <w:lang w:val="en-US"/>
              </w:rPr>
            </w:pPr>
            <w:ins w:id="8838"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839" w:author="Rein Kuusik - 1" w:date="2018-04-18T17:12:00Z"/>
                <w:rFonts w:ascii="Calibri" w:hAnsi="Calibri"/>
                <w:color w:val="000000"/>
                <w:sz w:val="22"/>
                <w:szCs w:val="22"/>
                <w:lang w:val="en-US"/>
              </w:rPr>
            </w:pPr>
            <w:ins w:id="8840" w:author="Rein Kuusik - 1" w:date="2018-04-18T17:12:00Z">
              <w:r w:rsidRPr="00E63215">
                <w:rPr>
                  <w:rFonts w:ascii="Calibri" w:hAnsi="Calibri"/>
                  <w:color w:val="000000"/>
                  <w:sz w:val="22"/>
                  <w:szCs w:val="22"/>
                  <w:lang w:val="en-US"/>
                </w:rPr>
                <w:t>0</w:t>
              </w:r>
            </w:ins>
          </w:p>
        </w:tc>
      </w:tr>
      <w:tr w:rsidR="006C536B" w:rsidRPr="00B33618" w:rsidTr="006C536B">
        <w:trPr>
          <w:trHeight w:val="300"/>
          <w:ins w:id="8841"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42" w:author="Rein Kuusik - 1" w:date="2018-04-18T17:12:00Z"/>
                <w:rFonts w:ascii="Calibri" w:hAnsi="Calibri"/>
                <w:color w:val="000000"/>
                <w:sz w:val="22"/>
                <w:szCs w:val="22"/>
                <w:lang w:val="en-US"/>
              </w:rPr>
            </w:pPr>
            <w:ins w:id="8843"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44" w:author="Rein Kuusik - 1" w:date="2018-04-18T17:12:00Z"/>
                <w:rFonts w:ascii="Calibri" w:hAnsi="Calibri"/>
                <w:color w:val="000000"/>
                <w:sz w:val="22"/>
                <w:szCs w:val="22"/>
                <w:lang w:val="en-US"/>
              </w:rPr>
            </w:pPr>
            <w:ins w:id="8845"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846" w:author="Rein Kuusik - 1" w:date="2018-04-18T17:12:00Z"/>
                <w:rFonts w:ascii="Calibri" w:hAnsi="Calibri"/>
                <w:color w:val="000000"/>
                <w:sz w:val="22"/>
                <w:szCs w:val="22"/>
                <w:lang w:val="en-US"/>
              </w:rPr>
            </w:pPr>
            <w:ins w:id="8847" w:author="Rein Kuusik - 1" w:date="2018-04-18T17:12:00Z">
              <w:r w:rsidRPr="00E63215">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964818" w:rsidRDefault="006C536B" w:rsidP="006C536B">
            <w:pPr>
              <w:tabs>
                <w:tab w:val="left" w:pos="709"/>
              </w:tabs>
              <w:overflowPunct/>
              <w:autoSpaceDE/>
              <w:autoSpaceDN/>
              <w:adjustRightInd/>
              <w:jc w:val="right"/>
              <w:textAlignment w:val="auto"/>
              <w:rPr>
                <w:ins w:id="8848" w:author="Rein Kuusik - 1" w:date="2018-04-18T17:12:00Z"/>
                <w:rFonts w:ascii="Calibri" w:hAnsi="Calibri"/>
                <w:color w:val="000000"/>
                <w:sz w:val="22"/>
                <w:szCs w:val="22"/>
                <w:lang w:val="en-US"/>
              </w:rPr>
            </w:pPr>
            <w:ins w:id="8849" w:author="Rein Kuusik - 1" w:date="2018-04-18T17:12:00Z">
              <w:r w:rsidRPr="00964818">
                <w:rPr>
                  <w:rFonts w:ascii="Calibri" w:hAnsi="Calibri"/>
                  <w:color w:val="000000"/>
                  <w:sz w:val="22"/>
                  <w:szCs w:val="22"/>
                  <w:lang w:val="en-US"/>
                </w:rPr>
                <w:t>2</w:t>
              </w:r>
            </w:ins>
          </w:p>
        </w:tc>
      </w:tr>
      <w:tr w:rsidR="006C536B" w:rsidRPr="00B33618" w:rsidTr="006C536B">
        <w:trPr>
          <w:trHeight w:val="300"/>
          <w:ins w:id="8850"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51" w:author="Rein Kuusik - 1" w:date="2018-04-18T17:12:00Z"/>
                <w:rFonts w:ascii="Calibri" w:hAnsi="Calibri"/>
                <w:color w:val="000000"/>
                <w:sz w:val="22"/>
                <w:szCs w:val="22"/>
                <w:lang w:val="en-US"/>
              </w:rPr>
            </w:pPr>
            <w:ins w:id="8852"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53" w:author="Rein Kuusik - 1" w:date="2018-04-18T17:12:00Z"/>
                <w:rFonts w:ascii="Calibri" w:hAnsi="Calibri"/>
                <w:color w:val="000000"/>
                <w:sz w:val="22"/>
                <w:szCs w:val="22"/>
                <w:lang w:val="en-US"/>
              </w:rPr>
            </w:pPr>
            <w:ins w:id="8854"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855" w:author="Rein Kuusik - 1" w:date="2018-04-18T17:12:00Z"/>
                <w:rFonts w:ascii="Calibri" w:hAnsi="Calibri"/>
                <w:color w:val="000000"/>
                <w:sz w:val="22"/>
                <w:szCs w:val="22"/>
                <w:lang w:val="en-US"/>
              </w:rPr>
            </w:pPr>
            <w:ins w:id="8856" w:author="Rein Kuusik - 1" w:date="2018-04-18T17:12:00Z">
              <w:r w:rsidRPr="00E63215">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964818" w:rsidRDefault="006C536B" w:rsidP="006C536B">
            <w:pPr>
              <w:tabs>
                <w:tab w:val="left" w:pos="709"/>
              </w:tabs>
              <w:overflowPunct/>
              <w:autoSpaceDE/>
              <w:autoSpaceDN/>
              <w:adjustRightInd/>
              <w:jc w:val="right"/>
              <w:textAlignment w:val="auto"/>
              <w:rPr>
                <w:ins w:id="8857" w:author="Rein Kuusik - 1" w:date="2018-04-18T17:12:00Z"/>
                <w:rFonts w:ascii="Calibri" w:hAnsi="Calibri"/>
                <w:color w:val="000000"/>
                <w:sz w:val="22"/>
                <w:szCs w:val="22"/>
                <w:lang w:val="en-US"/>
              </w:rPr>
            </w:pPr>
            <w:ins w:id="8858" w:author="Rein Kuusik - 1" w:date="2018-04-18T17:12:00Z">
              <w:r w:rsidRPr="00964818">
                <w:rPr>
                  <w:rFonts w:ascii="Calibri" w:hAnsi="Calibri"/>
                  <w:color w:val="000000"/>
                  <w:sz w:val="22"/>
                  <w:szCs w:val="22"/>
                  <w:lang w:val="en-US"/>
                </w:rPr>
                <w:t>4</w:t>
              </w:r>
            </w:ins>
          </w:p>
        </w:tc>
      </w:tr>
    </w:tbl>
    <w:p w:rsidR="006C536B" w:rsidRDefault="006C536B" w:rsidP="006C536B">
      <w:pPr>
        <w:pStyle w:val="Taandega"/>
        <w:rPr>
          <w:ins w:id="8859" w:author="Rein Kuusik - 1" w:date="2018-04-18T17:12:00Z"/>
        </w:rPr>
      </w:pPr>
    </w:p>
    <w:p w:rsidR="006C536B" w:rsidRDefault="006C536B" w:rsidP="006C536B">
      <w:pPr>
        <w:pStyle w:val="Taandega"/>
        <w:rPr>
          <w:ins w:id="8860" w:author="Rein Kuusik - 1" w:date="2018-04-18T17:12:00Z"/>
        </w:rPr>
      </w:pPr>
      <w:ins w:id="8861" w:author="Rein Kuusik - 1" w:date="2018-04-18T17:12:00Z">
        <w:r>
          <w:lastRenderedPageBreak/>
          <w:t>Valime juhttipu, suurim sagedus A3.3=4 &gt;SP, kanname A3.3 lõikesse: LÕIGE=A3.3. Nullime juhttipu esinemissageduse FT0-s:</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8862"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63" w:author="Rein Kuusik - 1" w:date="2018-04-18T17:12:00Z"/>
                <w:rFonts w:ascii="Calibri" w:hAnsi="Calibri"/>
                <w:color w:val="000000"/>
                <w:sz w:val="22"/>
                <w:szCs w:val="22"/>
                <w:lang w:val="en-US"/>
              </w:rPr>
            </w:pPr>
            <w:ins w:id="8864"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65" w:author="Rein Kuusik - 1" w:date="2018-04-18T17:12:00Z"/>
                <w:rFonts w:ascii="Calibri" w:hAnsi="Calibri"/>
                <w:color w:val="000000"/>
                <w:sz w:val="22"/>
                <w:szCs w:val="22"/>
                <w:lang w:val="en-US"/>
              </w:rPr>
            </w:pPr>
            <w:ins w:id="8866"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67" w:author="Rein Kuusik - 1" w:date="2018-04-18T17:12:00Z"/>
                <w:rFonts w:ascii="Calibri" w:hAnsi="Calibri"/>
                <w:color w:val="000000"/>
                <w:sz w:val="22"/>
                <w:szCs w:val="22"/>
                <w:lang w:val="en-US"/>
              </w:rPr>
            </w:pPr>
            <w:ins w:id="8868"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69" w:author="Rein Kuusik - 1" w:date="2018-04-18T17:12:00Z"/>
                <w:rFonts w:ascii="Calibri" w:hAnsi="Calibri"/>
                <w:color w:val="000000"/>
                <w:sz w:val="22"/>
                <w:szCs w:val="22"/>
                <w:lang w:val="en-US"/>
              </w:rPr>
            </w:pPr>
            <w:ins w:id="8870" w:author="Rein Kuusik - 1" w:date="2018-04-18T17:12:00Z">
              <w:r>
                <w:rPr>
                  <w:rFonts w:ascii="Calibri" w:hAnsi="Calibri"/>
                  <w:color w:val="000000"/>
                  <w:sz w:val="22"/>
                  <w:szCs w:val="22"/>
                  <w:lang w:val="en-US"/>
                </w:rPr>
                <w:t>A3</w:t>
              </w:r>
            </w:ins>
          </w:p>
        </w:tc>
      </w:tr>
      <w:tr w:rsidR="006C536B" w:rsidRPr="00B33618" w:rsidTr="006C536B">
        <w:trPr>
          <w:trHeight w:val="300"/>
          <w:ins w:id="8871"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8872" w:author="Rein Kuusik - 1" w:date="2018-04-18T17:12:00Z"/>
                <w:rFonts w:ascii="Calibri" w:hAnsi="Calibri"/>
                <w:color w:val="000000"/>
                <w:sz w:val="22"/>
                <w:szCs w:val="22"/>
                <w:lang w:val="en-US"/>
              </w:rPr>
            </w:pPr>
            <w:ins w:id="8873"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8874" w:author="Rein Kuusik - 1" w:date="2018-04-18T17:12:00Z"/>
                <w:rFonts w:ascii="Calibri" w:hAnsi="Calibri"/>
                <w:color w:val="000000"/>
                <w:sz w:val="22"/>
                <w:szCs w:val="22"/>
                <w:lang w:val="en-US"/>
              </w:rPr>
            </w:pPr>
            <w:ins w:id="8875" w:author="Rein Kuusik - 1" w:date="2018-04-18T17:12:00Z">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876" w:author="Rein Kuusik - 1" w:date="2018-04-18T17:12:00Z"/>
                <w:rFonts w:ascii="Calibri" w:hAnsi="Calibri"/>
                <w:color w:val="000000"/>
                <w:sz w:val="22"/>
                <w:szCs w:val="22"/>
                <w:lang w:val="en-US"/>
              </w:rPr>
            </w:pPr>
            <w:ins w:id="8877"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878" w:author="Rein Kuusik - 1" w:date="2018-04-18T17:12:00Z"/>
                <w:rFonts w:ascii="Calibri" w:hAnsi="Calibri"/>
                <w:color w:val="000000"/>
                <w:sz w:val="22"/>
                <w:szCs w:val="22"/>
                <w:lang w:val="en-US"/>
              </w:rPr>
            </w:pPr>
            <w:ins w:id="8879" w:author="Rein Kuusik - 1" w:date="2018-04-18T17:12:00Z">
              <w:r w:rsidRPr="00207798">
                <w:rPr>
                  <w:rFonts w:ascii="Calibri" w:hAnsi="Calibri"/>
                  <w:color w:val="000000"/>
                  <w:sz w:val="22"/>
                  <w:szCs w:val="22"/>
                  <w:lang w:val="en-US"/>
                </w:rPr>
                <w:t>0</w:t>
              </w:r>
            </w:ins>
          </w:p>
        </w:tc>
      </w:tr>
      <w:tr w:rsidR="006C536B" w:rsidRPr="00B33618" w:rsidTr="006C536B">
        <w:trPr>
          <w:trHeight w:val="300"/>
          <w:ins w:id="8880"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81" w:author="Rein Kuusik - 1" w:date="2018-04-18T17:12:00Z"/>
                <w:rFonts w:ascii="Calibri" w:hAnsi="Calibri"/>
                <w:color w:val="000000"/>
                <w:sz w:val="22"/>
                <w:szCs w:val="22"/>
                <w:lang w:val="en-US"/>
              </w:rPr>
            </w:pPr>
            <w:ins w:id="8882"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83" w:author="Rein Kuusik - 1" w:date="2018-04-18T17:12:00Z"/>
                <w:rFonts w:ascii="Calibri" w:hAnsi="Calibri"/>
                <w:color w:val="000000"/>
                <w:sz w:val="22"/>
                <w:szCs w:val="22"/>
                <w:lang w:val="en-US"/>
              </w:rPr>
            </w:pPr>
            <w:ins w:id="8884"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885" w:author="Rein Kuusik - 1" w:date="2018-04-18T17:12:00Z"/>
                <w:rFonts w:ascii="Calibri" w:hAnsi="Calibri"/>
                <w:color w:val="000000"/>
                <w:sz w:val="22"/>
                <w:szCs w:val="22"/>
                <w:lang w:val="en-US"/>
              </w:rPr>
            </w:pPr>
            <w:ins w:id="8886"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887" w:author="Rein Kuusik - 1" w:date="2018-04-18T17:12:00Z"/>
                <w:rFonts w:ascii="Calibri" w:hAnsi="Calibri"/>
                <w:color w:val="000000"/>
                <w:sz w:val="22"/>
                <w:szCs w:val="22"/>
                <w:lang w:val="en-US"/>
              </w:rPr>
            </w:pPr>
            <w:ins w:id="8888" w:author="Rein Kuusik - 1" w:date="2018-04-18T17:12:00Z">
              <w:r w:rsidRPr="00207798">
                <w:rPr>
                  <w:rFonts w:ascii="Calibri" w:hAnsi="Calibri"/>
                  <w:color w:val="000000"/>
                  <w:sz w:val="22"/>
                  <w:szCs w:val="22"/>
                  <w:lang w:val="en-US"/>
                </w:rPr>
                <w:t>0</w:t>
              </w:r>
            </w:ins>
          </w:p>
        </w:tc>
      </w:tr>
      <w:tr w:rsidR="006C536B" w:rsidRPr="00B33618" w:rsidTr="006C536B">
        <w:trPr>
          <w:trHeight w:val="300"/>
          <w:ins w:id="888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90" w:author="Rein Kuusik - 1" w:date="2018-04-18T17:12:00Z"/>
                <w:rFonts w:ascii="Calibri" w:hAnsi="Calibri"/>
                <w:color w:val="000000"/>
                <w:sz w:val="22"/>
                <w:szCs w:val="22"/>
                <w:lang w:val="en-US"/>
              </w:rPr>
            </w:pPr>
            <w:ins w:id="8891"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92" w:author="Rein Kuusik - 1" w:date="2018-04-18T17:12:00Z"/>
                <w:rFonts w:ascii="Calibri" w:hAnsi="Calibri"/>
                <w:color w:val="000000"/>
                <w:sz w:val="22"/>
                <w:szCs w:val="22"/>
                <w:lang w:val="en-US"/>
              </w:rPr>
            </w:pPr>
            <w:ins w:id="889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894" w:author="Rein Kuusik - 1" w:date="2018-04-18T17:12:00Z"/>
                <w:rFonts w:ascii="Calibri" w:hAnsi="Calibri"/>
                <w:color w:val="000000"/>
                <w:sz w:val="22"/>
                <w:szCs w:val="22"/>
                <w:lang w:val="en-US"/>
              </w:rPr>
            </w:pPr>
            <w:ins w:id="8895"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8896" w:author="Rein Kuusik - 1" w:date="2018-04-18T17:12:00Z"/>
                <w:rFonts w:ascii="Calibri" w:hAnsi="Calibri"/>
                <w:color w:val="000000"/>
                <w:sz w:val="22"/>
                <w:szCs w:val="22"/>
                <w:lang w:val="en-US"/>
              </w:rPr>
            </w:pPr>
            <w:ins w:id="8897" w:author="Rein Kuusik - 1" w:date="2018-04-18T17:12:00Z">
              <w:r w:rsidRPr="00207798">
                <w:rPr>
                  <w:rFonts w:ascii="Calibri" w:hAnsi="Calibri"/>
                  <w:color w:val="000000"/>
                  <w:sz w:val="22"/>
                  <w:szCs w:val="22"/>
                  <w:lang w:val="en-US"/>
                </w:rPr>
                <w:t>2</w:t>
              </w:r>
            </w:ins>
          </w:p>
        </w:tc>
      </w:tr>
      <w:tr w:rsidR="006C536B" w:rsidRPr="00B33618" w:rsidTr="006C536B">
        <w:trPr>
          <w:trHeight w:val="300"/>
          <w:ins w:id="8898"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899" w:author="Rein Kuusik - 1" w:date="2018-04-18T17:12:00Z"/>
                <w:rFonts w:ascii="Calibri" w:hAnsi="Calibri"/>
                <w:color w:val="000000"/>
                <w:sz w:val="22"/>
                <w:szCs w:val="22"/>
                <w:lang w:val="en-US"/>
              </w:rPr>
            </w:pPr>
            <w:ins w:id="8900"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8901" w:author="Rein Kuusik - 1" w:date="2018-04-18T17:12:00Z"/>
                <w:rFonts w:ascii="Calibri" w:hAnsi="Calibri"/>
                <w:color w:val="000000"/>
                <w:sz w:val="22"/>
                <w:szCs w:val="22"/>
                <w:lang w:val="en-US"/>
              </w:rPr>
            </w:pPr>
            <w:ins w:id="8902"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8903" w:author="Rein Kuusik - 1" w:date="2018-04-18T17:12:00Z"/>
                <w:rFonts w:ascii="Calibri" w:hAnsi="Calibri"/>
                <w:color w:val="000000"/>
                <w:sz w:val="22"/>
                <w:szCs w:val="22"/>
                <w:lang w:val="en-US"/>
              </w:rPr>
            </w:pPr>
            <w:ins w:id="8904"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8905" w:author="Rein Kuusik - 1" w:date="2018-04-18T17:12:00Z"/>
                <w:rFonts w:ascii="Calibri" w:hAnsi="Calibri"/>
                <w:color w:val="000000"/>
                <w:sz w:val="22"/>
                <w:szCs w:val="22"/>
                <w:lang w:val="en-US"/>
              </w:rPr>
            </w:pPr>
            <w:ins w:id="8906" w:author="Rein Kuusik - 1" w:date="2018-04-18T17:12:00Z">
              <w:r w:rsidRPr="00E63215">
                <w:rPr>
                  <w:rFonts w:ascii="Calibri" w:hAnsi="Calibri"/>
                  <w:color w:val="000000"/>
                  <w:sz w:val="22"/>
                  <w:szCs w:val="22"/>
                  <w:highlight w:val="yellow"/>
                  <w:lang w:val="en-US"/>
                </w:rPr>
                <w:t>0</w:t>
              </w:r>
            </w:ins>
          </w:p>
        </w:tc>
      </w:tr>
    </w:tbl>
    <w:p w:rsidR="006C536B" w:rsidRDefault="006C536B" w:rsidP="006C536B">
      <w:pPr>
        <w:pStyle w:val="Taandega"/>
        <w:rPr>
          <w:ins w:id="8907" w:author="Rein Kuusik - 1" w:date="2018-04-18T17:12:00Z"/>
        </w:rPr>
      </w:pPr>
      <w:ins w:id="8908" w:author="Rein Kuusik - 1" w:date="2018-04-18T17:12:00Z">
        <w:r>
          <w:t>.</w:t>
        </w:r>
      </w:ins>
    </w:p>
    <w:p w:rsidR="006C536B" w:rsidRDefault="006C536B" w:rsidP="006C536B">
      <w:pPr>
        <w:pStyle w:val="Taandega"/>
        <w:rPr>
          <w:ins w:id="8909" w:author="Rein Kuusik - 1" w:date="2018-04-18T17:12:00Z"/>
        </w:rPr>
      </w:pPr>
      <w:ins w:id="8910" w:author="Rein Kuusik - 1" w:date="2018-04-18T17:12:00Z">
        <w:r>
          <w:t xml:space="preserve"> Liigume järgmisele tasemele: t:=t+1=0+1=1, teeme väljavõtu:</w:t>
        </w:r>
      </w:ins>
    </w:p>
    <w:tbl>
      <w:tblPr>
        <w:tblW w:w="2002" w:type="dxa"/>
        <w:tblInd w:w="907" w:type="dxa"/>
        <w:tblLook w:val="04A0" w:firstRow="1" w:lastRow="0" w:firstColumn="1" w:lastColumn="0" w:noHBand="0" w:noVBand="1"/>
      </w:tblPr>
      <w:tblGrid>
        <w:gridCol w:w="628"/>
        <w:gridCol w:w="461"/>
        <w:gridCol w:w="461"/>
        <w:gridCol w:w="461"/>
      </w:tblGrid>
      <w:tr w:rsidR="006C536B" w:rsidRPr="0030308D" w:rsidTr="006C536B">
        <w:trPr>
          <w:trHeight w:val="283"/>
          <w:ins w:id="8911" w:author="Rein Kuusik - 1" w:date="2018-04-18T17:12:00Z"/>
        </w:trPr>
        <w:tc>
          <w:tcPr>
            <w:tcW w:w="619" w:type="dxa"/>
            <w:tcBorders>
              <w:top w:val="nil"/>
              <w:left w:val="nil"/>
              <w:bottom w:val="single" w:sz="4" w:space="0" w:color="auto"/>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912" w:author="Rein Kuusik - 1" w:date="2018-04-18T17:12:00Z"/>
                <w:rFonts w:cs="Arial"/>
                <w:i/>
                <w:iCs/>
                <w:color w:val="000000"/>
                <w:lang w:val="en-US"/>
              </w:rPr>
            </w:pPr>
            <w:ins w:id="8913" w:author="Rein Kuusik - 1" w:date="2018-04-18T17:12:00Z">
              <w:r>
                <w:rPr>
                  <w:rFonts w:cs="Arial"/>
                  <w:i/>
                  <w:iCs/>
                  <w:color w:val="000000"/>
                </w:rPr>
                <w:t>A3.3</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14" w:author="Rein Kuusik - 1" w:date="2018-04-18T17:12:00Z"/>
                <w:rFonts w:cs="Arial"/>
                <w:i/>
                <w:iCs/>
                <w:color w:val="000000"/>
                <w:lang w:val="en-US"/>
              </w:rPr>
            </w:pPr>
            <w:ins w:id="8915" w:author="Rein Kuusik - 1" w:date="2018-04-18T17:12:00Z">
              <w:r>
                <w:rPr>
                  <w:rFonts w:cs="Arial"/>
                  <w:i/>
                  <w:iCs/>
                  <w:color w:val="000000"/>
                </w:rPr>
                <w:t>A</w:t>
              </w:r>
              <w:r w:rsidRPr="0030308D">
                <w:rPr>
                  <w:rFonts w:cs="Arial"/>
                  <w:i/>
                  <w:iCs/>
                  <w:color w:val="000000"/>
                </w:rPr>
                <w:t>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16" w:author="Rein Kuusik - 1" w:date="2018-04-18T17:12:00Z"/>
                <w:rFonts w:cs="Arial"/>
                <w:i/>
                <w:iCs/>
                <w:color w:val="000000"/>
                <w:lang w:val="en-US"/>
              </w:rPr>
            </w:pPr>
            <w:ins w:id="8917" w:author="Rein Kuusik - 1" w:date="2018-04-18T17:12:00Z">
              <w:r>
                <w:rPr>
                  <w:rFonts w:cs="Arial"/>
                  <w:i/>
                  <w:iCs/>
                  <w:color w:val="000000"/>
                  <w:lang w:val="en-US"/>
                </w:rPr>
                <w:t>A</w:t>
              </w:r>
              <w:r w:rsidRPr="0030308D">
                <w:rPr>
                  <w:rFonts w:cs="Arial"/>
                  <w:i/>
                  <w:iCs/>
                  <w:color w:val="000000"/>
                  <w:lang w:val="en-US"/>
                </w:rPr>
                <w:t>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18" w:author="Rein Kuusik - 1" w:date="2018-04-18T17:12:00Z"/>
                <w:rFonts w:cs="Arial"/>
                <w:i/>
                <w:iCs/>
                <w:color w:val="000000"/>
                <w:lang w:val="en-US"/>
              </w:rPr>
            </w:pPr>
            <w:ins w:id="8919" w:author="Rein Kuusik - 1" w:date="2018-04-18T17:12:00Z">
              <w:r>
                <w:rPr>
                  <w:rFonts w:cs="Arial"/>
                  <w:i/>
                  <w:iCs/>
                  <w:color w:val="000000"/>
                  <w:lang w:val="en-US"/>
                </w:rPr>
                <w:t>A</w:t>
              </w:r>
              <w:r w:rsidRPr="0030308D">
                <w:rPr>
                  <w:rFonts w:cs="Arial"/>
                  <w:i/>
                  <w:iCs/>
                  <w:color w:val="000000"/>
                  <w:lang w:val="en-US"/>
                </w:rPr>
                <w:t>3</w:t>
              </w:r>
            </w:ins>
          </w:p>
        </w:tc>
      </w:tr>
      <w:tr w:rsidR="006C536B" w:rsidRPr="0030308D" w:rsidTr="006C536B">
        <w:trPr>
          <w:trHeight w:val="300"/>
          <w:ins w:id="8920"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921" w:author="Rein Kuusik - 1" w:date="2018-04-18T17:12:00Z"/>
                <w:rFonts w:cs="Arial"/>
                <w:i/>
                <w:iCs/>
                <w:color w:val="000000"/>
                <w:lang w:val="en-US"/>
              </w:rPr>
            </w:pPr>
            <w:ins w:id="8922" w:author="Rein Kuusik - 1" w:date="2018-04-18T17:12:00Z">
              <w:r w:rsidRPr="0030308D">
                <w:rPr>
                  <w:rFonts w:cs="Arial"/>
                  <w:i/>
                  <w:iCs/>
                  <w:color w:val="000000"/>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23" w:author="Rein Kuusik - 1" w:date="2018-04-18T17:12:00Z"/>
                <w:rFonts w:cs="Arial"/>
                <w:color w:val="000000"/>
                <w:lang w:val="en-US"/>
              </w:rPr>
            </w:pPr>
            <w:ins w:id="8924" w:author="Rein Kuusik - 1" w:date="2018-04-18T17:12:00Z">
              <w:r w:rsidRPr="0030308D">
                <w:rPr>
                  <w:rFonts w:cs="Arial"/>
                  <w:color w:val="000000"/>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25" w:author="Rein Kuusik - 1" w:date="2018-04-18T17:12:00Z"/>
                <w:rFonts w:cs="Arial"/>
                <w:color w:val="000000"/>
                <w:lang w:val="en-US"/>
              </w:rPr>
            </w:pPr>
            <w:ins w:id="8926" w:author="Rein Kuusik - 1" w:date="2018-04-18T17:12:00Z">
              <w:r w:rsidRPr="0030308D">
                <w:rPr>
                  <w:rFonts w:cs="Arial"/>
                  <w:color w:val="000000"/>
                  <w:lang w:val="en-US"/>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27" w:author="Rein Kuusik - 1" w:date="2018-04-18T17:12:00Z"/>
                <w:rFonts w:cs="Arial"/>
                <w:color w:val="000000"/>
                <w:lang w:val="en-US"/>
              </w:rPr>
            </w:pPr>
            <w:ins w:id="8928" w:author="Rein Kuusik - 1" w:date="2018-04-18T17:12:00Z">
              <w:r>
                <w:rPr>
                  <w:rFonts w:cs="Arial"/>
                  <w:color w:val="000000"/>
                  <w:lang w:val="en-US"/>
                </w:rPr>
                <w:t>3</w:t>
              </w:r>
            </w:ins>
          </w:p>
        </w:tc>
      </w:tr>
      <w:tr w:rsidR="006C536B" w:rsidRPr="0030308D" w:rsidTr="006C536B">
        <w:trPr>
          <w:trHeight w:val="300"/>
          <w:ins w:id="8929"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930" w:author="Rein Kuusik - 1" w:date="2018-04-18T17:12:00Z"/>
                <w:rFonts w:cs="Arial"/>
                <w:i/>
                <w:iCs/>
                <w:color w:val="000000"/>
                <w:lang w:val="en-US"/>
              </w:rPr>
            </w:pPr>
            <w:ins w:id="8931" w:author="Rein Kuusik - 1" w:date="2018-04-18T17:12:00Z">
              <w:r w:rsidRPr="0030308D">
                <w:rPr>
                  <w:rFonts w:cs="Arial"/>
                  <w:i/>
                  <w:iCs/>
                  <w:color w:val="000000"/>
                </w:rPr>
                <w:t>5.</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32" w:author="Rein Kuusik - 1" w:date="2018-04-18T17:12:00Z"/>
                <w:rFonts w:cs="Arial"/>
                <w:color w:val="000000"/>
                <w:lang w:val="en-US"/>
              </w:rPr>
            </w:pPr>
            <w:ins w:id="8933" w:author="Rein Kuusik - 1" w:date="2018-04-18T17:12:00Z">
              <w:r w:rsidRPr="0030308D">
                <w:rPr>
                  <w:rFonts w:cs="Arial"/>
                  <w:color w:val="000000"/>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34" w:author="Rein Kuusik - 1" w:date="2018-04-18T17:12:00Z"/>
                <w:rFonts w:cs="Arial"/>
                <w:color w:val="000000"/>
                <w:lang w:val="en-US"/>
              </w:rPr>
            </w:pPr>
            <w:ins w:id="8935" w:author="Rein Kuusik - 1" w:date="2018-04-18T17:12:00Z">
              <w:r>
                <w:rPr>
                  <w:rFonts w:cs="Arial"/>
                  <w:color w:val="000000"/>
                  <w:lang w:val="en-US"/>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36" w:author="Rein Kuusik - 1" w:date="2018-04-18T17:12:00Z"/>
                <w:rFonts w:cs="Arial"/>
                <w:color w:val="000000"/>
                <w:lang w:val="en-US"/>
              </w:rPr>
            </w:pPr>
            <w:ins w:id="8937" w:author="Rein Kuusik - 1" w:date="2018-04-18T17:12:00Z">
              <w:r>
                <w:rPr>
                  <w:rFonts w:cs="Arial"/>
                  <w:color w:val="000000"/>
                  <w:lang w:val="en-US"/>
                </w:rPr>
                <w:t>3</w:t>
              </w:r>
            </w:ins>
          </w:p>
        </w:tc>
      </w:tr>
      <w:tr w:rsidR="006C536B" w:rsidRPr="0030308D" w:rsidTr="006C536B">
        <w:trPr>
          <w:trHeight w:val="300"/>
          <w:ins w:id="8938"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8939" w:author="Rein Kuusik - 1" w:date="2018-04-18T17:12:00Z"/>
                <w:rFonts w:cs="Arial"/>
                <w:i/>
                <w:iCs/>
                <w:color w:val="000000"/>
                <w:lang w:val="en-US"/>
              </w:rPr>
            </w:pPr>
            <w:ins w:id="8940" w:author="Rein Kuusik - 1" w:date="2018-04-18T17:12:00Z">
              <w:r w:rsidRPr="0030308D">
                <w:rPr>
                  <w:rFonts w:cs="Arial"/>
                  <w:i/>
                  <w:iCs/>
                  <w:color w:val="000000"/>
                  <w:lang w:val="en-US"/>
                </w:rPr>
                <w:t>6.</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41" w:author="Rein Kuusik - 1" w:date="2018-04-18T17:12:00Z"/>
                <w:rFonts w:cs="Arial"/>
                <w:color w:val="000000"/>
                <w:lang w:val="en-US"/>
              </w:rPr>
            </w:pPr>
            <w:ins w:id="8942" w:author="Rein Kuusik - 1" w:date="2018-04-18T17:12:00Z">
              <w:r w:rsidRPr="0030308D">
                <w:rPr>
                  <w:rFonts w:cs="Arial"/>
                  <w:color w:val="000000"/>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43" w:author="Rein Kuusik - 1" w:date="2018-04-18T17:12:00Z"/>
                <w:rFonts w:cs="Arial"/>
                <w:color w:val="000000"/>
                <w:lang w:val="en-US"/>
              </w:rPr>
            </w:pPr>
            <w:ins w:id="8944" w:author="Rein Kuusik - 1" w:date="2018-04-18T17:12:00Z">
              <w:r w:rsidRPr="0030308D">
                <w:rPr>
                  <w:rFonts w:cs="Arial"/>
                  <w:color w:val="000000"/>
                  <w:lang w:val="en-US"/>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8945" w:author="Rein Kuusik - 1" w:date="2018-04-18T17:12:00Z"/>
                <w:rFonts w:cs="Arial"/>
                <w:color w:val="000000"/>
                <w:lang w:val="en-US"/>
              </w:rPr>
            </w:pPr>
            <w:ins w:id="8946" w:author="Rein Kuusik - 1" w:date="2018-04-18T17:12:00Z">
              <w:r>
                <w:rPr>
                  <w:rFonts w:cs="Arial"/>
                  <w:color w:val="000000"/>
                  <w:lang w:val="en-US"/>
                </w:rPr>
                <w:t>3</w:t>
              </w:r>
            </w:ins>
          </w:p>
        </w:tc>
      </w:tr>
      <w:tr w:rsidR="006C536B" w:rsidRPr="0030308D" w:rsidTr="006C536B">
        <w:trPr>
          <w:trHeight w:val="300"/>
          <w:ins w:id="8947" w:author="Rein Kuusik - 1" w:date="2018-04-18T17:12:00Z"/>
        </w:trPr>
        <w:tc>
          <w:tcPr>
            <w:tcW w:w="619"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8948" w:author="Rein Kuusik - 1" w:date="2018-04-18T17:12:00Z"/>
                <w:rFonts w:cs="Arial"/>
                <w:i/>
                <w:iCs/>
                <w:color w:val="000000"/>
                <w:lang w:val="en-US"/>
              </w:rPr>
            </w:pPr>
            <w:ins w:id="8949" w:author="Rein Kuusik - 1" w:date="2018-04-18T17:12:00Z">
              <w:r>
                <w:rPr>
                  <w:rFonts w:cs="Arial"/>
                  <w:i/>
                  <w:iCs/>
                  <w:color w:val="000000"/>
                  <w:lang w:val="en-US"/>
                </w:rPr>
                <w:t>8</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950" w:author="Rein Kuusik - 1" w:date="2018-04-18T17:12:00Z"/>
                <w:rFonts w:cs="Arial"/>
                <w:color w:val="000000"/>
              </w:rPr>
            </w:pPr>
            <w:ins w:id="8951" w:author="Rein Kuusik - 1" w:date="2018-04-18T17:12:00Z">
              <w:r>
                <w:rPr>
                  <w:rFonts w:cs="Arial"/>
                  <w:color w:val="000000"/>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952" w:author="Rein Kuusik - 1" w:date="2018-04-18T17:12:00Z"/>
                <w:rFonts w:cs="Arial"/>
                <w:color w:val="000000"/>
                <w:lang w:val="en-US"/>
              </w:rPr>
            </w:pPr>
            <w:ins w:id="8953" w:author="Rein Kuusik - 1" w:date="2018-04-18T17:12:00Z">
              <w:r>
                <w:rPr>
                  <w:rFonts w:cs="Arial"/>
                  <w:color w:val="000000"/>
                  <w:lang w:val="en-US"/>
                </w:rPr>
                <w:t>0</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8954" w:author="Rein Kuusik - 1" w:date="2018-04-18T17:12:00Z"/>
                <w:rFonts w:cs="Arial"/>
                <w:color w:val="000000"/>
                <w:lang w:val="en-US"/>
              </w:rPr>
            </w:pPr>
            <w:ins w:id="8955" w:author="Rein Kuusik - 1" w:date="2018-04-18T17:12:00Z">
              <w:r>
                <w:rPr>
                  <w:rFonts w:cs="Arial"/>
                  <w:color w:val="000000"/>
                  <w:lang w:val="en-US"/>
                </w:rPr>
                <w:t>3</w:t>
              </w:r>
            </w:ins>
          </w:p>
        </w:tc>
      </w:tr>
    </w:tbl>
    <w:p w:rsidR="006C536B" w:rsidRDefault="006C536B" w:rsidP="006C536B">
      <w:pPr>
        <w:pStyle w:val="Taandega"/>
        <w:rPr>
          <w:ins w:id="8956" w:author="Rein Kuusik - 1" w:date="2018-04-18T17:12:00Z"/>
        </w:rPr>
      </w:pPr>
    </w:p>
    <w:p w:rsidR="006C536B" w:rsidRDefault="006C536B" w:rsidP="006C536B">
      <w:pPr>
        <w:pStyle w:val="Taandega"/>
        <w:rPr>
          <w:ins w:id="8957" w:author="Rein Kuusik - 1" w:date="2018-04-18T17:12:00Z"/>
        </w:rPr>
      </w:pPr>
      <w:ins w:id="8958" w:author="Rein Kuusik - 1" w:date="2018-04-18T17:12:00Z">
        <w:r>
          <w:t>Leiame sagedused:</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8959"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60" w:author="Rein Kuusik - 1" w:date="2018-04-18T17:12:00Z"/>
                <w:rFonts w:ascii="Calibri" w:hAnsi="Calibri"/>
                <w:color w:val="000000"/>
                <w:sz w:val="22"/>
                <w:szCs w:val="22"/>
                <w:lang w:val="en-US"/>
              </w:rPr>
            </w:pPr>
            <w:ins w:id="8961" w:author="Rein Kuusik - 1" w:date="2018-04-18T17:12:00Z">
              <w:r>
                <w:rPr>
                  <w:rFonts w:ascii="Calibri" w:hAnsi="Calibri"/>
                  <w:color w:val="000000"/>
                  <w:sz w:val="22"/>
                  <w:szCs w:val="22"/>
                  <w:lang w:val="en-US"/>
                </w:rPr>
                <w:t>FT1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962" w:author="Rein Kuusik - 1" w:date="2018-04-18T17:12:00Z"/>
                <w:rFonts w:ascii="Calibri" w:hAnsi="Calibri"/>
                <w:color w:val="000000"/>
                <w:sz w:val="22"/>
                <w:szCs w:val="22"/>
                <w:lang w:val="en-US"/>
              </w:rPr>
            </w:pPr>
            <w:ins w:id="8963"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964" w:author="Rein Kuusik - 1" w:date="2018-04-18T17:12:00Z"/>
                <w:rFonts w:ascii="Calibri" w:hAnsi="Calibri"/>
                <w:color w:val="000000"/>
                <w:sz w:val="22"/>
                <w:szCs w:val="22"/>
                <w:lang w:val="en-US"/>
              </w:rPr>
            </w:pPr>
            <w:ins w:id="896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966" w:author="Rein Kuusik - 1" w:date="2018-04-18T17:12:00Z"/>
                <w:rFonts w:ascii="Calibri" w:hAnsi="Calibri"/>
                <w:color w:val="000000"/>
                <w:sz w:val="22"/>
                <w:szCs w:val="22"/>
                <w:lang w:val="en-US"/>
              </w:rPr>
            </w:pPr>
            <w:ins w:id="8967" w:author="Rein Kuusik - 1" w:date="2018-04-18T17:12:00Z">
              <w:r>
                <w:rPr>
                  <w:rFonts w:ascii="Calibri" w:hAnsi="Calibri"/>
                  <w:color w:val="000000"/>
                  <w:sz w:val="22"/>
                  <w:szCs w:val="22"/>
                  <w:lang w:val="en-US"/>
                </w:rPr>
                <w:t>A3</w:t>
              </w:r>
            </w:ins>
          </w:p>
        </w:tc>
      </w:tr>
      <w:tr w:rsidR="006C536B" w:rsidRPr="00B33618" w:rsidTr="006C536B">
        <w:trPr>
          <w:trHeight w:val="300"/>
          <w:ins w:id="8968"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69" w:author="Rein Kuusik - 1" w:date="2018-04-18T17:12:00Z"/>
                <w:rFonts w:ascii="Calibri" w:hAnsi="Calibri"/>
                <w:color w:val="000000"/>
                <w:sz w:val="22"/>
                <w:szCs w:val="22"/>
                <w:lang w:val="en-US"/>
              </w:rPr>
            </w:pPr>
            <w:ins w:id="8970"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71" w:author="Rein Kuusik - 1" w:date="2018-04-18T17:12:00Z"/>
                <w:rFonts w:ascii="Calibri" w:hAnsi="Calibri"/>
                <w:color w:val="000000"/>
                <w:sz w:val="22"/>
                <w:szCs w:val="22"/>
                <w:lang w:val="en-US"/>
              </w:rPr>
            </w:pPr>
            <w:ins w:id="8972"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8973" w:author="Rein Kuusik - 1" w:date="2018-04-18T17:12:00Z"/>
                <w:rFonts w:ascii="Calibri" w:hAnsi="Calibri"/>
                <w:color w:val="000000"/>
                <w:sz w:val="22"/>
                <w:szCs w:val="22"/>
                <w:lang w:val="en-US"/>
              </w:rPr>
            </w:pPr>
            <w:ins w:id="8974"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75" w:author="Rein Kuusik - 1" w:date="2018-04-18T17:12:00Z"/>
                <w:rFonts w:ascii="Calibri" w:hAnsi="Calibri"/>
                <w:color w:val="000000"/>
                <w:sz w:val="22"/>
                <w:szCs w:val="22"/>
                <w:lang w:val="en-US"/>
              </w:rPr>
            </w:pPr>
          </w:p>
        </w:tc>
      </w:tr>
      <w:tr w:rsidR="006C536B" w:rsidRPr="00B33618" w:rsidTr="006C536B">
        <w:trPr>
          <w:trHeight w:val="300"/>
          <w:ins w:id="8976"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77" w:author="Rein Kuusik - 1" w:date="2018-04-18T17:12:00Z"/>
                <w:rFonts w:ascii="Calibri" w:hAnsi="Calibri"/>
                <w:color w:val="000000"/>
                <w:sz w:val="22"/>
                <w:szCs w:val="22"/>
                <w:lang w:val="en-US"/>
              </w:rPr>
            </w:pPr>
            <w:ins w:id="8978"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79" w:author="Rein Kuusik - 1" w:date="2018-04-18T17:12:00Z"/>
                <w:rFonts w:ascii="Calibri" w:hAnsi="Calibri"/>
                <w:color w:val="000000"/>
                <w:sz w:val="22"/>
                <w:szCs w:val="22"/>
                <w:lang w:val="en-US"/>
              </w:rPr>
            </w:pPr>
            <w:ins w:id="8980"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81" w:author="Rein Kuusik - 1" w:date="2018-04-18T17:12:00Z"/>
                <w:rFonts w:ascii="Calibri" w:hAnsi="Calibri"/>
                <w:color w:val="000000"/>
                <w:sz w:val="22"/>
                <w:szCs w:val="22"/>
                <w:lang w:val="en-US"/>
              </w:rPr>
            </w:pPr>
            <w:ins w:id="8982"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83" w:author="Rein Kuusik - 1" w:date="2018-04-18T17:12:00Z"/>
                <w:rFonts w:ascii="Calibri" w:hAnsi="Calibri"/>
                <w:color w:val="000000"/>
                <w:sz w:val="22"/>
                <w:szCs w:val="22"/>
                <w:lang w:val="en-US"/>
              </w:rPr>
            </w:pPr>
          </w:p>
        </w:tc>
      </w:tr>
      <w:tr w:rsidR="006C536B" w:rsidRPr="00B33618" w:rsidTr="006C536B">
        <w:trPr>
          <w:trHeight w:val="300"/>
          <w:ins w:id="8984"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85" w:author="Rein Kuusik - 1" w:date="2018-04-18T17:12:00Z"/>
                <w:rFonts w:ascii="Calibri" w:hAnsi="Calibri"/>
                <w:color w:val="000000"/>
                <w:sz w:val="22"/>
                <w:szCs w:val="22"/>
                <w:lang w:val="en-US"/>
              </w:rPr>
            </w:pPr>
            <w:ins w:id="8986"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87" w:author="Rein Kuusik - 1" w:date="2018-04-18T17:12:00Z"/>
                <w:rFonts w:ascii="Calibri" w:hAnsi="Calibri"/>
                <w:color w:val="000000"/>
                <w:sz w:val="22"/>
                <w:szCs w:val="22"/>
                <w:lang w:val="en-US"/>
              </w:rPr>
            </w:pPr>
            <w:ins w:id="8988"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89" w:author="Rein Kuusik - 1" w:date="2018-04-18T17:12:00Z"/>
                <w:rFonts w:ascii="Calibri" w:hAnsi="Calibri"/>
                <w:color w:val="000000"/>
                <w:sz w:val="22"/>
                <w:szCs w:val="22"/>
                <w:lang w:val="en-US"/>
              </w:rPr>
            </w:pPr>
            <w:ins w:id="8990"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91" w:author="Rein Kuusik - 1" w:date="2018-04-18T17:12:00Z"/>
                <w:rFonts w:ascii="Calibri" w:hAnsi="Calibri"/>
                <w:color w:val="000000"/>
                <w:sz w:val="22"/>
                <w:szCs w:val="22"/>
                <w:lang w:val="en-US"/>
              </w:rPr>
            </w:pPr>
          </w:p>
        </w:tc>
      </w:tr>
      <w:tr w:rsidR="006C536B" w:rsidRPr="00B33618" w:rsidTr="006C536B">
        <w:trPr>
          <w:trHeight w:val="300"/>
          <w:ins w:id="8992"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93" w:author="Rein Kuusik - 1" w:date="2018-04-18T17:12:00Z"/>
                <w:rFonts w:ascii="Calibri" w:hAnsi="Calibri"/>
                <w:color w:val="000000"/>
                <w:sz w:val="22"/>
                <w:szCs w:val="22"/>
                <w:lang w:val="en-US"/>
              </w:rPr>
            </w:pPr>
            <w:ins w:id="8994"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95" w:author="Rein Kuusik - 1" w:date="2018-04-18T17:12:00Z"/>
                <w:rFonts w:ascii="Calibri" w:hAnsi="Calibri"/>
                <w:color w:val="000000"/>
                <w:sz w:val="22"/>
                <w:szCs w:val="22"/>
                <w:lang w:val="en-US"/>
              </w:rPr>
            </w:pPr>
            <w:ins w:id="8996"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97" w:author="Rein Kuusik - 1" w:date="2018-04-18T17:12:00Z"/>
                <w:rFonts w:ascii="Calibri" w:hAnsi="Calibri"/>
                <w:color w:val="000000"/>
                <w:sz w:val="22"/>
                <w:szCs w:val="22"/>
                <w:lang w:val="en-US"/>
              </w:rPr>
            </w:pPr>
            <w:ins w:id="8998" w:author="Rein Kuusik - 1" w:date="2018-04-18T17:12:00Z">
              <w:r w:rsidRPr="00E63215">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8999" w:author="Rein Kuusik - 1" w:date="2018-04-18T17:12:00Z"/>
                <w:rFonts w:ascii="Calibri" w:hAnsi="Calibri"/>
                <w:color w:val="000000"/>
                <w:sz w:val="22"/>
                <w:szCs w:val="22"/>
                <w:lang w:val="en-US"/>
              </w:rPr>
            </w:pPr>
          </w:p>
        </w:tc>
      </w:tr>
    </w:tbl>
    <w:p w:rsidR="006C536B" w:rsidRDefault="006C536B" w:rsidP="006C536B">
      <w:pPr>
        <w:pStyle w:val="Taandega"/>
        <w:rPr>
          <w:ins w:id="9000" w:author="Rein Kuusik - 1" w:date="2018-04-18T17:12:00Z"/>
        </w:rPr>
      </w:pPr>
    </w:p>
    <w:p w:rsidR="006C536B" w:rsidRDefault="006C536B" w:rsidP="006C536B">
      <w:pPr>
        <w:pStyle w:val="Taandega"/>
        <w:rPr>
          <w:ins w:id="9001" w:author="Rein Kuusik - 1" w:date="2018-04-18T17:12:00Z"/>
        </w:rPr>
      </w:pPr>
      <w:ins w:id="9002" w:author="Rein Kuusik - 1" w:date="2018-04-18T17:12:00Z">
        <w:r>
          <w:t xml:space="preserve">Kanname eelmise sagedustabeli FT0 nullid FT1-sse, FT1 ei muutu. Kontrollime, kas sagedustabelis FT1 leidub elementi sagedusega 4. Ei leidu, seega lõiget laiendada ei saa, väljastame lõike </w:t>
        </w:r>
        <w:r w:rsidRPr="00E63215">
          <w:rPr>
            <w:b/>
          </w:rPr>
          <w:t>L3: A3.3=4</w:t>
        </w:r>
        <w:r>
          <w:t xml:space="preserve">. </w:t>
        </w:r>
      </w:ins>
    </w:p>
    <w:p w:rsidR="006C536B" w:rsidRDefault="006C536B" w:rsidP="006C536B">
      <w:pPr>
        <w:pStyle w:val="Taandega"/>
        <w:rPr>
          <w:ins w:id="9003" w:author="Rein Kuusik - 1" w:date="2018-04-18T17:12:00Z"/>
        </w:rPr>
      </w:pPr>
      <w:ins w:id="9004" w:author="Rein Kuusik - 1" w:date="2018-04-18T17:12:00Z">
        <w:r>
          <w:t xml:space="preserve">Teeme tagasivõrdluse: </w:t>
        </w:r>
      </w:ins>
    </w:p>
    <w:tbl>
      <w:tblPr>
        <w:tblW w:w="6474" w:type="dxa"/>
        <w:tblInd w:w="968" w:type="dxa"/>
        <w:tblLook w:val="04A0" w:firstRow="1" w:lastRow="0" w:firstColumn="1" w:lastColumn="0" w:noHBand="0" w:noVBand="1"/>
      </w:tblPr>
      <w:tblGrid>
        <w:gridCol w:w="548"/>
        <w:gridCol w:w="455"/>
        <w:gridCol w:w="455"/>
        <w:gridCol w:w="455"/>
        <w:gridCol w:w="340"/>
        <w:gridCol w:w="536"/>
        <w:gridCol w:w="455"/>
        <w:gridCol w:w="455"/>
        <w:gridCol w:w="455"/>
        <w:gridCol w:w="396"/>
        <w:gridCol w:w="559"/>
        <w:gridCol w:w="455"/>
        <w:gridCol w:w="455"/>
        <w:gridCol w:w="455"/>
      </w:tblGrid>
      <w:tr w:rsidR="006C536B" w:rsidRPr="00B33618" w:rsidTr="006C536B">
        <w:trPr>
          <w:trHeight w:val="300"/>
          <w:ins w:id="9005"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006" w:author="Rein Kuusik - 1" w:date="2018-04-18T17:12:00Z"/>
                <w:rFonts w:ascii="Calibri" w:hAnsi="Calibri"/>
                <w:color w:val="000000"/>
                <w:sz w:val="22"/>
                <w:szCs w:val="22"/>
                <w:lang w:val="en-US"/>
              </w:rPr>
            </w:pPr>
            <w:ins w:id="9007"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008" w:author="Rein Kuusik - 1" w:date="2018-04-18T17:12:00Z"/>
                <w:rFonts w:ascii="Calibri" w:hAnsi="Calibri"/>
                <w:color w:val="000000"/>
                <w:sz w:val="22"/>
                <w:szCs w:val="22"/>
                <w:lang w:val="en-US"/>
              </w:rPr>
            </w:pPr>
            <w:ins w:id="9009"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010" w:author="Rein Kuusik - 1" w:date="2018-04-18T17:12:00Z"/>
                <w:rFonts w:ascii="Calibri" w:hAnsi="Calibri"/>
                <w:color w:val="000000"/>
                <w:sz w:val="22"/>
                <w:szCs w:val="22"/>
                <w:lang w:val="en-US"/>
              </w:rPr>
            </w:pPr>
            <w:ins w:id="9011"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012" w:author="Rein Kuusik - 1" w:date="2018-04-18T17:12:00Z"/>
                <w:rFonts w:ascii="Calibri" w:hAnsi="Calibri"/>
                <w:color w:val="000000"/>
                <w:sz w:val="22"/>
                <w:szCs w:val="22"/>
                <w:lang w:val="en-US"/>
              </w:rPr>
            </w:pPr>
            <w:ins w:id="9013" w:author="Rein Kuusik - 1" w:date="2018-04-18T17:12:00Z">
              <w:r>
                <w:rPr>
                  <w:rFonts w:ascii="Calibri" w:hAnsi="Calibri"/>
                  <w:color w:val="000000"/>
                  <w:sz w:val="22"/>
                  <w:szCs w:val="22"/>
                  <w:lang w:val="en-US"/>
                </w:rPr>
                <w:t>A3</w:t>
              </w:r>
            </w:ins>
          </w:p>
        </w:tc>
        <w:tc>
          <w:tcPr>
            <w:tcW w:w="381"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9014"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015" w:author="Rein Kuusik - 1" w:date="2018-04-18T17:12:00Z"/>
              </w:rPr>
            </w:pPr>
            <w:ins w:id="9016" w:author="Rein Kuusik - 1" w:date="2018-04-18T17:12:00Z">
              <w:r>
                <w:rPr>
                  <w:rFonts w:ascii="Calibri" w:hAnsi="Calibri"/>
                  <w:color w:val="000000"/>
                  <w:sz w:val="22"/>
                  <w:szCs w:val="22"/>
                  <w:lang w:val="en-US"/>
                </w:rPr>
                <w:t>FT1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17" w:author="Rein Kuusik - 1" w:date="2018-04-18T17:12:00Z"/>
              </w:rPr>
            </w:pPr>
            <w:ins w:id="9018"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19" w:author="Rein Kuusik - 1" w:date="2018-04-18T17:12:00Z"/>
              </w:rPr>
            </w:pPr>
            <w:ins w:id="9020"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21" w:author="Rein Kuusik - 1" w:date="2018-04-18T17:12:00Z"/>
              </w:rPr>
            </w:pPr>
            <w:ins w:id="9022" w:author="Rein Kuusik - 1" w:date="2018-04-18T17:12:00Z">
              <w:r>
                <w:rPr>
                  <w:rFonts w:ascii="Calibri" w:hAnsi="Calibri"/>
                  <w:color w:val="000000"/>
                  <w:sz w:val="22"/>
                  <w:szCs w:val="22"/>
                  <w:lang w:val="en-US"/>
                </w:rPr>
                <w:t>A3</w:t>
              </w:r>
            </w:ins>
          </w:p>
        </w:tc>
        <w:tc>
          <w:tcPr>
            <w:tcW w:w="455" w:type="dxa"/>
          </w:tcPr>
          <w:p w:rsidR="006C536B" w:rsidRDefault="006C536B" w:rsidP="006C536B">
            <w:pPr>
              <w:overflowPunct/>
              <w:autoSpaceDE/>
              <w:autoSpaceDN/>
              <w:adjustRightInd/>
              <w:spacing w:line="240" w:lineRule="auto"/>
              <w:jc w:val="left"/>
              <w:textAlignment w:val="auto"/>
              <w:rPr>
                <w:ins w:id="9023"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9024" w:author="Rein Kuusik - 1" w:date="2018-04-18T17:12:00Z"/>
                <w:rFonts w:ascii="Calibri" w:hAnsi="Calibri"/>
                <w:color w:val="000000"/>
                <w:sz w:val="22"/>
                <w:szCs w:val="22"/>
                <w:lang w:val="en-US"/>
              </w:rPr>
            </w:pPr>
            <w:ins w:id="9025" w:author="Rein Kuusik - 1" w:date="2018-04-18T17:12:00Z">
              <w:r>
                <w:rPr>
                  <w:rFonts w:ascii="Calibri" w:hAnsi="Calibri"/>
                  <w:color w:val="000000"/>
                  <w:sz w:val="22"/>
                  <w:szCs w:val="22"/>
                  <w:lang w:val="en-US"/>
                </w:rPr>
                <w:t>Uus FT0</w:t>
              </w:r>
            </w:ins>
          </w:p>
        </w:tc>
        <w:tc>
          <w:tcPr>
            <w:tcW w:w="455" w:type="dxa"/>
            <w:vAlign w:val="bottom"/>
          </w:tcPr>
          <w:p w:rsidR="006C536B" w:rsidRDefault="006C536B" w:rsidP="006C536B">
            <w:pPr>
              <w:overflowPunct/>
              <w:autoSpaceDE/>
              <w:autoSpaceDN/>
              <w:adjustRightInd/>
              <w:spacing w:line="240" w:lineRule="auto"/>
              <w:jc w:val="left"/>
              <w:textAlignment w:val="auto"/>
              <w:rPr>
                <w:ins w:id="9026" w:author="Rein Kuusik - 1" w:date="2018-04-18T17:12:00Z"/>
                <w:rFonts w:ascii="Calibri" w:hAnsi="Calibri"/>
                <w:color w:val="000000"/>
                <w:sz w:val="22"/>
                <w:szCs w:val="22"/>
                <w:lang w:val="en-US"/>
              </w:rPr>
            </w:pPr>
            <w:ins w:id="9027" w:author="Rein Kuusik - 1" w:date="2018-04-18T17:12:00Z">
              <w:r>
                <w:rPr>
                  <w:rFonts w:ascii="Calibri" w:hAnsi="Calibri"/>
                  <w:color w:val="000000"/>
                  <w:sz w:val="22"/>
                  <w:szCs w:val="22"/>
                  <w:lang w:val="en-US"/>
                </w:rPr>
                <w:t>A1</w:t>
              </w:r>
            </w:ins>
          </w:p>
        </w:tc>
        <w:tc>
          <w:tcPr>
            <w:tcW w:w="455" w:type="dxa"/>
            <w:vAlign w:val="bottom"/>
          </w:tcPr>
          <w:p w:rsidR="006C536B" w:rsidRDefault="006C536B" w:rsidP="006C536B">
            <w:pPr>
              <w:overflowPunct/>
              <w:autoSpaceDE/>
              <w:autoSpaceDN/>
              <w:adjustRightInd/>
              <w:spacing w:line="240" w:lineRule="auto"/>
              <w:jc w:val="left"/>
              <w:textAlignment w:val="auto"/>
              <w:rPr>
                <w:ins w:id="9028" w:author="Rein Kuusik - 1" w:date="2018-04-18T17:12:00Z"/>
                <w:rFonts w:ascii="Calibri" w:hAnsi="Calibri"/>
                <w:color w:val="000000"/>
                <w:sz w:val="22"/>
                <w:szCs w:val="22"/>
                <w:lang w:val="en-US"/>
              </w:rPr>
            </w:pPr>
            <w:ins w:id="9029"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Default="006C536B" w:rsidP="006C536B">
            <w:pPr>
              <w:overflowPunct/>
              <w:autoSpaceDE/>
              <w:autoSpaceDN/>
              <w:adjustRightInd/>
              <w:spacing w:line="240" w:lineRule="auto"/>
              <w:jc w:val="left"/>
              <w:textAlignment w:val="auto"/>
              <w:rPr>
                <w:ins w:id="9030" w:author="Rein Kuusik - 1" w:date="2018-04-18T17:12:00Z"/>
                <w:rFonts w:ascii="Calibri" w:hAnsi="Calibri"/>
                <w:color w:val="000000"/>
                <w:sz w:val="22"/>
                <w:szCs w:val="22"/>
                <w:lang w:val="en-US"/>
              </w:rPr>
            </w:pPr>
            <w:ins w:id="9031" w:author="Rein Kuusik - 1" w:date="2018-04-18T17:12:00Z">
              <w:r>
                <w:rPr>
                  <w:rFonts w:ascii="Calibri" w:hAnsi="Calibri"/>
                  <w:color w:val="000000"/>
                  <w:sz w:val="22"/>
                  <w:szCs w:val="22"/>
                  <w:lang w:val="en-US"/>
                </w:rPr>
                <w:t>A3</w:t>
              </w:r>
            </w:ins>
          </w:p>
        </w:tc>
      </w:tr>
      <w:tr w:rsidR="006C536B" w:rsidRPr="00B33618" w:rsidTr="006C536B">
        <w:trPr>
          <w:trHeight w:val="300"/>
          <w:ins w:id="9032" w:author="Rein Kuusik - 1" w:date="2018-04-18T17:12:00Z"/>
        </w:trPr>
        <w:tc>
          <w:tcPr>
            <w:tcW w:w="552"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9033" w:author="Rein Kuusik - 1" w:date="2018-04-18T17:12:00Z"/>
                <w:rFonts w:ascii="Calibri" w:hAnsi="Calibri"/>
                <w:color w:val="000000"/>
                <w:sz w:val="22"/>
                <w:szCs w:val="22"/>
                <w:lang w:val="en-US"/>
              </w:rPr>
            </w:pPr>
            <w:ins w:id="9034"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9035" w:author="Rein Kuusik - 1" w:date="2018-04-18T17:12:00Z"/>
                <w:rFonts w:ascii="Calibri" w:hAnsi="Calibri"/>
                <w:color w:val="000000"/>
                <w:sz w:val="22"/>
                <w:szCs w:val="22"/>
                <w:lang w:val="en-US"/>
              </w:rPr>
            </w:pPr>
            <w:ins w:id="9036" w:author="Rein Kuusik - 1" w:date="2018-04-18T17:12:00Z">
              <w:r w:rsidRPr="00E63215">
                <w:rPr>
                  <w:rFonts w:ascii="Calibri" w:hAnsi="Calibri"/>
                  <w:color w:val="000000"/>
                  <w:sz w:val="22"/>
                  <w:szCs w:val="22"/>
                  <w:highlight w:val="yellow"/>
                  <w:lang w:val="en-US"/>
                </w:rPr>
                <w:t>2</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037" w:author="Rein Kuusik - 1" w:date="2018-04-18T17:12:00Z"/>
                <w:rFonts w:ascii="Calibri" w:hAnsi="Calibri"/>
                <w:color w:val="000000"/>
                <w:sz w:val="22"/>
                <w:szCs w:val="22"/>
                <w:lang w:val="en-US"/>
              </w:rPr>
            </w:pPr>
            <w:ins w:id="9038"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039" w:author="Rein Kuusik - 1" w:date="2018-04-18T17:12:00Z"/>
                <w:rFonts w:ascii="Calibri" w:hAnsi="Calibri"/>
                <w:color w:val="000000"/>
                <w:sz w:val="22"/>
                <w:szCs w:val="22"/>
                <w:lang w:val="en-US"/>
              </w:rPr>
            </w:pPr>
            <w:ins w:id="9040" w:author="Rein Kuusik - 1" w:date="2018-04-18T17:12:00Z">
              <w:r w:rsidRPr="00207798">
                <w:rPr>
                  <w:rFonts w:ascii="Calibri" w:hAnsi="Calibri"/>
                  <w:color w:val="000000"/>
                  <w:sz w:val="22"/>
                  <w:szCs w:val="22"/>
                  <w:lang w:val="en-US"/>
                </w:rPr>
                <w:t>0</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9041"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042"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43" w:author="Rein Kuusik - 1" w:date="2018-04-18T17:12:00Z"/>
              </w:rPr>
            </w:pPr>
            <w:ins w:id="9044" w:author="Rein Kuusik - 1" w:date="2018-04-18T17:12:00Z">
              <w:r w:rsidRPr="00E63215">
                <w:rPr>
                  <w:rFonts w:ascii="Calibri" w:hAnsi="Calibri"/>
                  <w:color w:val="000000"/>
                  <w:sz w:val="22"/>
                  <w:szCs w:val="22"/>
                  <w:highlight w:val="yellow"/>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45" w:author="Rein Kuusik - 1" w:date="2018-04-18T17:12:00Z"/>
              </w:rPr>
            </w:pPr>
            <w:ins w:id="9046"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47"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048"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49" w:author="Rein Kuusik - 1" w:date="2018-04-18T17:12:00Z"/>
              </w:rPr>
            </w:pPr>
            <w:ins w:id="9050" w:author="Rein Kuusik - 1" w:date="2018-04-18T17:12:00Z">
              <w:r w:rsidRPr="00B3361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51" w:author="Rein Kuusik - 1" w:date="2018-04-18T17:12:00Z"/>
              </w:rPr>
            </w:pPr>
            <w:ins w:id="9052" w:author="Rein Kuusik - 1" w:date="2018-04-18T17:12:00Z">
              <w:r w:rsidRPr="00E63215">
                <w:rPr>
                  <w:rFonts w:ascii="Calibri" w:hAnsi="Calibri"/>
                  <w:color w:val="000000"/>
                  <w:sz w:val="22"/>
                  <w:szCs w:val="22"/>
                  <w:highlight w:val="yellow"/>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53" w:author="Rein Kuusik - 1" w:date="2018-04-18T17:12:00Z"/>
              </w:rPr>
            </w:pPr>
            <w:ins w:id="9054" w:author="Rein Kuusik - 1" w:date="2018-04-18T17:12:00Z">
              <w:r w:rsidRPr="00A00DAD">
                <w:rPr>
                  <w:rFonts w:ascii="Calibri" w:hAnsi="Calibri"/>
                  <w:color w:val="000000"/>
                  <w:sz w:val="22"/>
                  <w:szCs w:val="22"/>
                  <w:lang w:val="en-US"/>
                </w:rPr>
                <w:t>3</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55" w:author="Rein Kuusik - 1" w:date="2018-04-18T17:12:00Z"/>
              </w:rPr>
            </w:pPr>
            <w:ins w:id="9056" w:author="Rein Kuusik - 1" w:date="2018-04-18T17:12:00Z">
              <w:r w:rsidRPr="00207798">
                <w:rPr>
                  <w:rFonts w:ascii="Calibri" w:hAnsi="Calibri"/>
                  <w:color w:val="000000"/>
                  <w:sz w:val="22"/>
                  <w:szCs w:val="22"/>
                  <w:lang w:val="en-US"/>
                </w:rPr>
                <w:t>0</w:t>
              </w:r>
            </w:ins>
          </w:p>
        </w:tc>
      </w:tr>
      <w:tr w:rsidR="006C536B" w:rsidRPr="00B33618" w:rsidTr="006C536B">
        <w:trPr>
          <w:trHeight w:val="300"/>
          <w:ins w:id="9057"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058" w:author="Rein Kuusik - 1" w:date="2018-04-18T17:12:00Z"/>
                <w:rFonts w:ascii="Calibri" w:hAnsi="Calibri"/>
                <w:color w:val="000000"/>
                <w:sz w:val="22"/>
                <w:szCs w:val="22"/>
                <w:lang w:val="en-US"/>
              </w:rPr>
            </w:pPr>
            <w:ins w:id="9059"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060" w:author="Rein Kuusik - 1" w:date="2018-04-18T17:12:00Z"/>
                <w:rFonts w:ascii="Calibri" w:hAnsi="Calibri"/>
                <w:color w:val="000000"/>
                <w:sz w:val="22"/>
                <w:szCs w:val="22"/>
                <w:lang w:val="en-US"/>
              </w:rPr>
            </w:pPr>
            <w:ins w:id="9061"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062" w:author="Rein Kuusik - 1" w:date="2018-04-18T17:12:00Z"/>
                <w:rFonts w:ascii="Calibri" w:hAnsi="Calibri"/>
                <w:color w:val="000000"/>
                <w:sz w:val="22"/>
                <w:szCs w:val="22"/>
                <w:lang w:val="en-US"/>
              </w:rPr>
            </w:pPr>
            <w:ins w:id="9063"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064" w:author="Rein Kuusik - 1" w:date="2018-04-18T17:12:00Z"/>
                <w:rFonts w:ascii="Calibri" w:hAnsi="Calibri"/>
                <w:color w:val="000000"/>
                <w:sz w:val="22"/>
                <w:szCs w:val="22"/>
                <w:lang w:val="en-US"/>
              </w:rPr>
            </w:pPr>
            <w:ins w:id="9065" w:author="Rein Kuusik - 1" w:date="2018-04-18T17:12:00Z">
              <w:r w:rsidRPr="00207798">
                <w:rPr>
                  <w:rFonts w:ascii="Calibri" w:hAnsi="Calibri"/>
                  <w:color w:val="000000"/>
                  <w:sz w:val="22"/>
                  <w:szCs w:val="22"/>
                  <w:lang w:val="en-US"/>
                </w:rPr>
                <w:t>0</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9066"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067"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68" w:author="Rein Kuusik - 1" w:date="2018-04-18T17:12:00Z"/>
              </w:rPr>
            </w:pPr>
            <w:ins w:id="9069"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70" w:author="Rein Kuusik - 1" w:date="2018-04-18T17:12:00Z"/>
              </w:rPr>
            </w:pPr>
            <w:ins w:id="9071"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72"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073"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74" w:author="Rein Kuusik - 1" w:date="2018-04-18T17:12:00Z"/>
              </w:rPr>
            </w:pPr>
            <w:ins w:id="9075" w:author="Rein Kuusik - 1" w:date="2018-04-18T17:12:00Z">
              <w:r w:rsidRPr="00B33618">
                <w:rPr>
                  <w:rFonts w:ascii="Calibri" w:hAnsi="Calibri"/>
                  <w:color w:val="000000"/>
                  <w:sz w:val="22"/>
                  <w:szCs w:val="22"/>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76" w:author="Rein Kuusik - 1" w:date="2018-04-18T17:12:00Z"/>
              </w:rPr>
            </w:pPr>
            <w:ins w:id="9077" w:author="Rein Kuusik - 1" w:date="2018-04-18T17:12:00Z">
              <w:r>
                <w:rPr>
                  <w:rFonts w:ascii="Calibri" w:hAnsi="Calibri"/>
                  <w:color w:val="000000"/>
                  <w:sz w:val="22"/>
                  <w:szCs w:val="22"/>
                  <w:lang w:val="en-US"/>
                </w:rPr>
                <w:t>3</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78" w:author="Rein Kuusik - 1" w:date="2018-04-18T17:12:00Z"/>
              </w:rPr>
            </w:pPr>
            <w:ins w:id="9079" w:author="Rein Kuusik - 1" w:date="2018-04-18T17:12:00Z">
              <w:r w:rsidRPr="00A00DAD">
                <w:rPr>
                  <w:rFonts w:ascii="Calibri" w:hAnsi="Calibri"/>
                  <w:color w:val="000000"/>
                  <w:sz w:val="22"/>
                  <w:szCs w:val="22"/>
                  <w:lang w:val="en-US"/>
                </w:rPr>
                <w:t>3</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80" w:author="Rein Kuusik - 1" w:date="2018-04-18T17:12:00Z"/>
              </w:rPr>
            </w:pPr>
            <w:ins w:id="9081" w:author="Rein Kuusik - 1" w:date="2018-04-18T17:12:00Z">
              <w:r w:rsidRPr="00207798">
                <w:rPr>
                  <w:rFonts w:ascii="Calibri" w:hAnsi="Calibri"/>
                  <w:color w:val="000000"/>
                  <w:sz w:val="22"/>
                  <w:szCs w:val="22"/>
                  <w:lang w:val="en-US"/>
                </w:rPr>
                <w:t>0</w:t>
              </w:r>
            </w:ins>
          </w:p>
        </w:tc>
      </w:tr>
      <w:tr w:rsidR="006C536B" w:rsidRPr="00B33618" w:rsidTr="006C536B">
        <w:trPr>
          <w:trHeight w:val="300"/>
          <w:ins w:id="9082"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083" w:author="Rein Kuusik - 1" w:date="2018-04-18T17:12:00Z"/>
                <w:rFonts w:ascii="Calibri" w:hAnsi="Calibri"/>
                <w:color w:val="000000"/>
                <w:sz w:val="22"/>
                <w:szCs w:val="22"/>
                <w:lang w:val="en-US"/>
              </w:rPr>
            </w:pPr>
            <w:ins w:id="9084"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085" w:author="Rein Kuusik - 1" w:date="2018-04-18T17:12:00Z"/>
                <w:rFonts w:ascii="Calibri" w:hAnsi="Calibri"/>
                <w:color w:val="000000"/>
                <w:sz w:val="22"/>
                <w:szCs w:val="22"/>
                <w:lang w:val="en-US"/>
              </w:rPr>
            </w:pPr>
            <w:ins w:id="9086"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087" w:author="Rein Kuusik - 1" w:date="2018-04-18T17:12:00Z"/>
                <w:rFonts w:ascii="Calibri" w:hAnsi="Calibri"/>
                <w:color w:val="000000"/>
                <w:sz w:val="22"/>
                <w:szCs w:val="22"/>
                <w:lang w:val="en-US"/>
              </w:rPr>
            </w:pPr>
            <w:ins w:id="9088"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9089" w:author="Rein Kuusik - 1" w:date="2018-04-18T17:12:00Z"/>
                <w:rFonts w:ascii="Calibri" w:hAnsi="Calibri"/>
                <w:color w:val="000000"/>
                <w:sz w:val="22"/>
                <w:szCs w:val="22"/>
                <w:lang w:val="en-US"/>
              </w:rPr>
            </w:pPr>
            <w:ins w:id="9090" w:author="Rein Kuusik - 1" w:date="2018-04-18T17:12:00Z">
              <w:r w:rsidRPr="00207798">
                <w:rPr>
                  <w:rFonts w:ascii="Calibri" w:hAnsi="Calibri"/>
                  <w:color w:val="000000"/>
                  <w:sz w:val="22"/>
                  <w:szCs w:val="22"/>
                  <w:lang w:val="en-US"/>
                </w:rPr>
                <w:t>2</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9091"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092"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93" w:author="Rein Kuusik - 1" w:date="2018-04-18T17:12:00Z"/>
              </w:rPr>
            </w:pPr>
            <w:ins w:id="9094"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95" w:author="Rein Kuusik - 1" w:date="2018-04-18T17:12:00Z"/>
              </w:rPr>
            </w:pPr>
            <w:ins w:id="9096"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97"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098"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099" w:author="Rein Kuusik - 1" w:date="2018-04-18T17:12:00Z"/>
              </w:rPr>
            </w:pPr>
            <w:ins w:id="9100"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101" w:author="Rein Kuusik - 1" w:date="2018-04-18T17:12:00Z"/>
              </w:rPr>
            </w:pPr>
            <w:ins w:id="9102"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103" w:author="Rein Kuusik - 1" w:date="2018-04-18T17:12:00Z"/>
              </w:rPr>
            </w:pPr>
            <w:ins w:id="9104"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105" w:author="Rein Kuusik - 1" w:date="2018-04-18T17:12:00Z"/>
              </w:rPr>
            </w:pPr>
            <w:ins w:id="9106" w:author="Rein Kuusik - 1" w:date="2018-04-18T17:12:00Z">
              <w:r w:rsidRPr="00207798">
                <w:rPr>
                  <w:rFonts w:ascii="Calibri" w:hAnsi="Calibri"/>
                  <w:color w:val="000000"/>
                  <w:sz w:val="22"/>
                  <w:szCs w:val="22"/>
                  <w:lang w:val="en-US"/>
                </w:rPr>
                <w:t>2</w:t>
              </w:r>
            </w:ins>
          </w:p>
        </w:tc>
      </w:tr>
      <w:tr w:rsidR="006C536B" w:rsidRPr="00B33618" w:rsidTr="006C536B">
        <w:trPr>
          <w:trHeight w:val="300"/>
          <w:ins w:id="9107"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108" w:author="Rein Kuusik - 1" w:date="2018-04-18T17:12:00Z"/>
                <w:rFonts w:ascii="Calibri" w:hAnsi="Calibri"/>
                <w:color w:val="000000"/>
                <w:sz w:val="22"/>
                <w:szCs w:val="22"/>
                <w:lang w:val="en-US"/>
              </w:rPr>
            </w:pPr>
            <w:ins w:id="9109"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110" w:author="Rein Kuusik - 1" w:date="2018-04-18T17:12:00Z"/>
                <w:rFonts w:ascii="Calibri" w:hAnsi="Calibri"/>
                <w:color w:val="000000"/>
                <w:sz w:val="22"/>
                <w:szCs w:val="22"/>
                <w:lang w:val="en-US"/>
              </w:rPr>
            </w:pPr>
            <w:ins w:id="9111"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112" w:author="Rein Kuusik - 1" w:date="2018-04-18T17:12:00Z"/>
                <w:rFonts w:ascii="Calibri" w:hAnsi="Calibri"/>
                <w:color w:val="000000"/>
                <w:sz w:val="22"/>
                <w:szCs w:val="22"/>
                <w:lang w:val="en-US"/>
              </w:rPr>
            </w:pPr>
            <w:ins w:id="9113"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9114" w:author="Rein Kuusik - 1" w:date="2018-04-18T17:12:00Z"/>
                <w:rFonts w:ascii="Calibri" w:hAnsi="Calibri"/>
                <w:color w:val="000000"/>
                <w:sz w:val="22"/>
                <w:szCs w:val="22"/>
                <w:lang w:val="en-US"/>
              </w:rPr>
            </w:pPr>
            <w:ins w:id="9115" w:author="Rein Kuusik - 1" w:date="2018-04-18T17:12:00Z">
              <w:r>
                <w:rPr>
                  <w:rFonts w:ascii="Calibri" w:hAnsi="Calibri"/>
                  <w:color w:val="000000"/>
                  <w:sz w:val="22"/>
                  <w:szCs w:val="22"/>
                  <w:lang w:val="en-US"/>
                </w:rPr>
                <w:t>0</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9116"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117"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118" w:author="Rein Kuusik - 1" w:date="2018-04-18T17:12:00Z"/>
              </w:rPr>
            </w:pPr>
            <w:ins w:id="9119"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120" w:author="Rein Kuusik - 1" w:date="2018-04-18T17:12:00Z"/>
              </w:rPr>
            </w:pPr>
            <w:ins w:id="9121"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122"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123"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124" w:author="Rein Kuusik - 1" w:date="2018-04-18T17:12:00Z"/>
              </w:rPr>
            </w:pPr>
            <w:ins w:id="9125" w:author="Rein Kuusik - 1" w:date="2018-04-18T17:12:00Z">
              <w:r>
                <w:rPr>
                  <w:rFonts w:ascii="Calibri" w:hAnsi="Calibri"/>
                  <w:color w:val="000000"/>
                  <w:sz w:val="22"/>
                  <w:szCs w:val="22"/>
                  <w:lang w:val="en-US"/>
                </w:rPr>
                <w:t>3</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126" w:author="Rein Kuusik - 1" w:date="2018-04-18T17:12:00Z"/>
              </w:rPr>
            </w:pPr>
            <w:ins w:id="9127"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128" w:author="Rein Kuusik - 1" w:date="2018-04-18T17:12:00Z"/>
              </w:rPr>
            </w:pPr>
            <w:ins w:id="9129"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130" w:author="Rein Kuusik - 1" w:date="2018-04-18T17:12:00Z"/>
              </w:rPr>
            </w:pPr>
            <w:ins w:id="9131" w:author="Rein Kuusik - 1" w:date="2018-04-18T17:12:00Z">
              <w:r>
                <w:rPr>
                  <w:rFonts w:ascii="Calibri" w:hAnsi="Calibri"/>
                  <w:color w:val="000000"/>
                  <w:sz w:val="22"/>
                  <w:szCs w:val="22"/>
                  <w:lang w:val="en-US"/>
                </w:rPr>
                <w:t>0</w:t>
              </w:r>
            </w:ins>
          </w:p>
        </w:tc>
      </w:tr>
    </w:tbl>
    <w:p w:rsidR="006C536B" w:rsidRDefault="006C536B" w:rsidP="006C536B">
      <w:pPr>
        <w:pStyle w:val="Taandega"/>
        <w:rPr>
          <w:ins w:id="9132" w:author="Rein Kuusik - 1" w:date="2018-04-18T17:12:00Z"/>
        </w:rPr>
      </w:pPr>
    </w:p>
    <w:p w:rsidR="006C536B" w:rsidRDefault="006C536B" w:rsidP="006C536B">
      <w:pPr>
        <w:pStyle w:val="Taandega"/>
        <w:rPr>
          <w:ins w:id="9133" w:author="Rein Kuusik - 1" w:date="2018-04-18T17:12:00Z"/>
        </w:rPr>
      </w:pPr>
      <w:ins w:id="9134" w:author="Rein Kuusik - 1" w:date="2018-04-18T17:12:00Z">
        <w:r>
          <w:t xml:space="preserve">Valime FT1 juhttipu, meil neli kandidaati sagedusega=2 </w:t>
        </w:r>
        <w:r>
          <w:rPr>
            <w:rFonts w:cs="Arial"/>
          </w:rPr>
          <w:t>≥</w:t>
        </w:r>
        <w:r>
          <w:t>SP. Valime positsiooniliselt esimese: A1.0=2, N1=2. lisame selle lõikesse: LÕIGE=</w:t>
        </w:r>
        <w:r w:rsidRPr="000D5C08">
          <w:t xml:space="preserve"> </w:t>
        </w:r>
        <w:r>
          <w:t xml:space="preserve">A3.3 </w:t>
        </w:r>
        <w:r>
          <w:rPr>
            <w:rFonts w:cs="Arial"/>
          </w:rPr>
          <w:t>&amp;</w:t>
        </w:r>
        <w:r>
          <w:t xml:space="preserve"> A1.0=2. Nullime selle esinemissageduse FT1-s:</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9135"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36" w:author="Rein Kuusik - 1" w:date="2018-04-18T17:12:00Z"/>
                <w:rFonts w:ascii="Calibri" w:hAnsi="Calibri"/>
                <w:color w:val="000000"/>
                <w:sz w:val="22"/>
                <w:szCs w:val="22"/>
                <w:lang w:val="en-US"/>
              </w:rPr>
            </w:pPr>
            <w:ins w:id="9137" w:author="Rein Kuusik - 1" w:date="2018-04-18T17:12:00Z">
              <w:r>
                <w:rPr>
                  <w:rFonts w:ascii="Calibri" w:hAnsi="Calibri"/>
                  <w:color w:val="000000"/>
                  <w:sz w:val="22"/>
                  <w:szCs w:val="22"/>
                  <w:lang w:val="en-US"/>
                </w:rPr>
                <w:t>FT1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138" w:author="Rein Kuusik - 1" w:date="2018-04-18T17:12:00Z"/>
                <w:rFonts w:ascii="Calibri" w:hAnsi="Calibri"/>
                <w:color w:val="000000"/>
                <w:sz w:val="22"/>
                <w:szCs w:val="22"/>
                <w:lang w:val="en-US"/>
              </w:rPr>
            </w:pPr>
            <w:ins w:id="9139"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140" w:author="Rein Kuusik - 1" w:date="2018-04-18T17:12:00Z"/>
                <w:rFonts w:ascii="Calibri" w:hAnsi="Calibri"/>
                <w:color w:val="000000"/>
                <w:sz w:val="22"/>
                <w:szCs w:val="22"/>
                <w:lang w:val="en-US"/>
              </w:rPr>
            </w:pPr>
            <w:ins w:id="9141"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142" w:author="Rein Kuusik - 1" w:date="2018-04-18T17:12:00Z"/>
                <w:rFonts w:ascii="Calibri" w:hAnsi="Calibri"/>
                <w:color w:val="000000"/>
                <w:sz w:val="22"/>
                <w:szCs w:val="22"/>
                <w:lang w:val="en-US"/>
              </w:rPr>
            </w:pPr>
            <w:ins w:id="9143" w:author="Rein Kuusik - 1" w:date="2018-04-18T17:12:00Z">
              <w:r>
                <w:rPr>
                  <w:rFonts w:ascii="Calibri" w:hAnsi="Calibri"/>
                  <w:color w:val="000000"/>
                  <w:sz w:val="22"/>
                  <w:szCs w:val="22"/>
                  <w:lang w:val="en-US"/>
                </w:rPr>
                <w:t>A3</w:t>
              </w:r>
            </w:ins>
          </w:p>
        </w:tc>
      </w:tr>
      <w:tr w:rsidR="006C536B" w:rsidRPr="00B33618" w:rsidTr="006C536B">
        <w:trPr>
          <w:trHeight w:val="300"/>
          <w:ins w:id="9144"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45" w:author="Rein Kuusik - 1" w:date="2018-04-18T17:12:00Z"/>
                <w:rFonts w:ascii="Calibri" w:hAnsi="Calibri"/>
                <w:color w:val="000000"/>
                <w:sz w:val="22"/>
                <w:szCs w:val="22"/>
                <w:lang w:val="en-US"/>
              </w:rPr>
            </w:pPr>
            <w:ins w:id="9146"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47" w:author="Rein Kuusik - 1" w:date="2018-04-18T17:12:00Z"/>
                <w:rFonts w:ascii="Calibri" w:hAnsi="Calibri"/>
                <w:color w:val="000000"/>
                <w:sz w:val="22"/>
                <w:szCs w:val="22"/>
                <w:lang w:val="en-US"/>
              </w:rPr>
            </w:pPr>
            <w:ins w:id="9148" w:author="Rein Kuusik - 1" w:date="2018-04-18T17:12:00Z">
              <w:r w:rsidRPr="00E63215">
                <w:rPr>
                  <w:rFonts w:ascii="Calibri" w:hAnsi="Calibri"/>
                  <w:color w:val="000000"/>
                  <w:sz w:val="22"/>
                  <w:szCs w:val="22"/>
                  <w:highlight w:val="yellow"/>
                  <w:lang w:val="en-US"/>
                </w:rPr>
                <w:t>0</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149" w:author="Rein Kuusik - 1" w:date="2018-04-18T17:12:00Z"/>
                <w:rFonts w:ascii="Calibri" w:hAnsi="Calibri"/>
                <w:color w:val="000000"/>
                <w:sz w:val="22"/>
                <w:szCs w:val="22"/>
                <w:lang w:val="en-US"/>
              </w:rPr>
            </w:pPr>
            <w:ins w:id="9150"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51" w:author="Rein Kuusik - 1" w:date="2018-04-18T17:12:00Z"/>
                <w:rFonts w:ascii="Calibri" w:hAnsi="Calibri"/>
                <w:color w:val="000000"/>
                <w:sz w:val="22"/>
                <w:szCs w:val="22"/>
                <w:lang w:val="en-US"/>
              </w:rPr>
            </w:pPr>
          </w:p>
        </w:tc>
      </w:tr>
      <w:tr w:rsidR="006C536B" w:rsidRPr="00B33618" w:rsidTr="006C536B">
        <w:trPr>
          <w:trHeight w:val="300"/>
          <w:ins w:id="9152"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53" w:author="Rein Kuusik - 1" w:date="2018-04-18T17:12:00Z"/>
                <w:rFonts w:ascii="Calibri" w:hAnsi="Calibri"/>
                <w:color w:val="000000"/>
                <w:sz w:val="22"/>
                <w:szCs w:val="22"/>
                <w:lang w:val="en-US"/>
              </w:rPr>
            </w:pPr>
            <w:ins w:id="9154"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55" w:author="Rein Kuusik - 1" w:date="2018-04-18T17:12:00Z"/>
                <w:rFonts w:ascii="Calibri" w:hAnsi="Calibri"/>
                <w:color w:val="000000"/>
                <w:sz w:val="22"/>
                <w:szCs w:val="22"/>
                <w:lang w:val="en-US"/>
              </w:rPr>
            </w:pPr>
            <w:ins w:id="9156"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57" w:author="Rein Kuusik - 1" w:date="2018-04-18T17:12:00Z"/>
                <w:rFonts w:ascii="Calibri" w:hAnsi="Calibri"/>
                <w:color w:val="000000"/>
                <w:sz w:val="22"/>
                <w:szCs w:val="22"/>
                <w:lang w:val="en-US"/>
              </w:rPr>
            </w:pPr>
            <w:ins w:id="9158"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59" w:author="Rein Kuusik - 1" w:date="2018-04-18T17:12:00Z"/>
                <w:rFonts w:ascii="Calibri" w:hAnsi="Calibri"/>
                <w:color w:val="000000"/>
                <w:sz w:val="22"/>
                <w:szCs w:val="22"/>
                <w:lang w:val="en-US"/>
              </w:rPr>
            </w:pPr>
          </w:p>
        </w:tc>
      </w:tr>
      <w:tr w:rsidR="006C536B" w:rsidRPr="00B33618" w:rsidTr="006C536B">
        <w:trPr>
          <w:trHeight w:val="300"/>
          <w:ins w:id="9160"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61" w:author="Rein Kuusik - 1" w:date="2018-04-18T17:12:00Z"/>
                <w:rFonts w:ascii="Calibri" w:hAnsi="Calibri"/>
                <w:color w:val="000000"/>
                <w:sz w:val="22"/>
                <w:szCs w:val="22"/>
                <w:lang w:val="en-US"/>
              </w:rPr>
            </w:pPr>
            <w:ins w:id="9162"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63" w:author="Rein Kuusik - 1" w:date="2018-04-18T17:12:00Z"/>
                <w:rFonts w:ascii="Calibri" w:hAnsi="Calibri"/>
                <w:color w:val="000000"/>
                <w:sz w:val="22"/>
                <w:szCs w:val="22"/>
                <w:lang w:val="en-US"/>
              </w:rPr>
            </w:pPr>
            <w:ins w:id="9164"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65" w:author="Rein Kuusik - 1" w:date="2018-04-18T17:12:00Z"/>
                <w:rFonts w:ascii="Calibri" w:hAnsi="Calibri"/>
                <w:color w:val="000000"/>
                <w:sz w:val="22"/>
                <w:szCs w:val="22"/>
                <w:lang w:val="en-US"/>
              </w:rPr>
            </w:pPr>
            <w:ins w:id="9166"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67" w:author="Rein Kuusik - 1" w:date="2018-04-18T17:12:00Z"/>
                <w:rFonts w:ascii="Calibri" w:hAnsi="Calibri"/>
                <w:color w:val="000000"/>
                <w:sz w:val="22"/>
                <w:szCs w:val="22"/>
                <w:lang w:val="en-US"/>
              </w:rPr>
            </w:pPr>
          </w:p>
        </w:tc>
      </w:tr>
      <w:tr w:rsidR="006C536B" w:rsidRPr="00B33618" w:rsidTr="006C536B">
        <w:trPr>
          <w:trHeight w:val="300"/>
          <w:ins w:id="9168"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69" w:author="Rein Kuusik - 1" w:date="2018-04-18T17:12:00Z"/>
                <w:rFonts w:ascii="Calibri" w:hAnsi="Calibri"/>
                <w:color w:val="000000"/>
                <w:sz w:val="22"/>
                <w:szCs w:val="22"/>
                <w:lang w:val="en-US"/>
              </w:rPr>
            </w:pPr>
            <w:ins w:id="9170"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71" w:author="Rein Kuusik - 1" w:date="2018-04-18T17:12:00Z"/>
                <w:rFonts w:ascii="Calibri" w:hAnsi="Calibri"/>
                <w:color w:val="000000"/>
                <w:sz w:val="22"/>
                <w:szCs w:val="22"/>
                <w:lang w:val="en-US"/>
              </w:rPr>
            </w:pPr>
            <w:ins w:id="9172"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73" w:author="Rein Kuusik - 1" w:date="2018-04-18T17:12:00Z"/>
                <w:rFonts w:ascii="Calibri" w:hAnsi="Calibri"/>
                <w:color w:val="000000"/>
                <w:sz w:val="22"/>
                <w:szCs w:val="22"/>
                <w:lang w:val="en-US"/>
              </w:rPr>
            </w:pPr>
            <w:ins w:id="9174" w:author="Rein Kuusik - 1" w:date="2018-04-18T17:12:00Z">
              <w:r w:rsidRPr="0020779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175" w:author="Rein Kuusik - 1" w:date="2018-04-18T17:12:00Z"/>
                <w:rFonts w:ascii="Calibri" w:hAnsi="Calibri"/>
                <w:color w:val="000000"/>
                <w:sz w:val="22"/>
                <w:szCs w:val="22"/>
                <w:lang w:val="en-US"/>
              </w:rPr>
            </w:pPr>
          </w:p>
        </w:tc>
      </w:tr>
    </w:tbl>
    <w:p w:rsidR="006C536B" w:rsidRDefault="006C536B" w:rsidP="006C536B">
      <w:pPr>
        <w:pStyle w:val="Taandega"/>
        <w:rPr>
          <w:ins w:id="9176" w:author="Rein Kuusik - 1" w:date="2018-04-18T17:12:00Z"/>
        </w:rPr>
      </w:pPr>
    </w:p>
    <w:p w:rsidR="006C536B" w:rsidRDefault="006C536B" w:rsidP="006C536B">
      <w:pPr>
        <w:pStyle w:val="Taandega"/>
        <w:rPr>
          <w:ins w:id="9177" w:author="Rein Kuusik - 1" w:date="2018-04-18T17:12:00Z"/>
        </w:rPr>
      </w:pPr>
      <w:ins w:id="9178" w:author="Rein Kuusik - 1" w:date="2018-04-18T17:12:00Z">
        <w:r>
          <w:t>Liigume järgmisele tasemele: t:=t+1=1+1=2. Teeme väljavõtu:</w:t>
        </w:r>
      </w:ins>
    </w:p>
    <w:tbl>
      <w:tblPr>
        <w:tblW w:w="2011" w:type="dxa"/>
        <w:tblInd w:w="907" w:type="dxa"/>
        <w:tblLook w:val="04A0" w:firstRow="1" w:lastRow="0" w:firstColumn="1" w:lastColumn="0" w:noHBand="0" w:noVBand="1"/>
      </w:tblPr>
      <w:tblGrid>
        <w:gridCol w:w="628"/>
        <w:gridCol w:w="461"/>
        <w:gridCol w:w="461"/>
        <w:gridCol w:w="461"/>
      </w:tblGrid>
      <w:tr w:rsidR="006C536B" w:rsidRPr="0030308D" w:rsidTr="006C536B">
        <w:trPr>
          <w:trHeight w:val="283"/>
          <w:ins w:id="9179" w:author="Rein Kuusik - 1" w:date="2018-04-18T17:12:00Z"/>
        </w:trPr>
        <w:tc>
          <w:tcPr>
            <w:tcW w:w="628" w:type="dxa"/>
            <w:tcBorders>
              <w:top w:val="nil"/>
              <w:left w:val="nil"/>
              <w:bottom w:val="single" w:sz="4" w:space="0" w:color="auto"/>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9180" w:author="Rein Kuusik - 1" w:date="2018-04-18T17:12:00Z"/>
                <w:rFonts w:cs="Arial"/>
                <w:i/>
                <w:iCs/>
                <w:color w:val="000000"/>
                <w:lang w:val="en-US"/>
              </w:rPr>
            </w:pPr>
            <w:ins w:id="9181" w:author="Rein Kuusik - 1" w:date="2018-04-18T17:12:00Z">
              <w:r>
                <w:rPr>
                  <w:rFonts w:cs="Arial"/>
                  <w:i/>
                  <w:iCs/>
                  <w:color w:val="000000"/>
                </w:rPr>
                <w:t>X2: A1.0</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182" w:author="Rein Kuusik - 1" w:date="2018-04-18T17:12:00Z"/>
                <w:rFonts w:cs="Arial"/>
                <w:i/>
                <w:iCs/>
                <w:color w:val="000000"/>
                <w:lang w:val="en-US"/>
              </w:rPr>
            </w:pPr>
            <w:ins w:id="9183" w:author="Rein Kuusik - 1" w:date="2018-04-18T17:12:00Z">
              <w:r>
                <w:rPr>
                  <w:rFonts w:cs="Arial"/>
                  <w:i/>
                  <w:iCs/>
                  <w:color w:val="000000"/>
                </w:rPr>
                <w:t>A</w:t>
              </w:r>
              <w:r w:rsidRPr="0030308D">
                <w:rPr>
                  <w:rFonts w:cs="Arial"/>
                  <w:i/>
                  <w:iCs/>
                  <w:color w:val="000000"/>
                </w:rPr>
                <w:t>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184" w:author="Rein Kuusik - 1" w:date="2018-04-18T17:12:00Z"/>
                <w:rFonts w:cs="Arial"/>
                <w:i/>
                <w:iCs/>
                <w:color w:val="000000"/>
                <w:lang w:val="en-US"/>
              </w:rPr>
            </w:pPr>
            <w:ins w:id="9185" w:author="Rein Kuusik - 1" w:date="2018-04-18T17:12:00Z">
              <w:r>
                <w:rPr>
                  <w:rFonts w:cs="Arial"/>
                  <w:i/>
                  <w:iCs/>
                  <w:color w:val="000000"/>
                  <w:lang w:val="en-US"/>
                </w:rPr>
                <w:t>A</w:t>
              </w:r>
              <w:r w:rsidRPr="0030308D">
                <w:rPr>
                  <w:rFonts w:cs="Arial"/>
                  <w:i/>
                  <w:iCs/>
                  <w:color w:val="000000"/>
                  <w:lang w:val="en-US"/>
                </w:rPr>
                <w:t>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186" w:author="Rein Kuusik - 1" w:date="2018-04-18T17:12:00Z"/>
                <w:rFonts w:cs="Arial"/>
                <w:i/>
                <w:iCs/>
                <w:color w:val="000000"/>
                <w:lang w:val="en-US"/>
              </w:rPr>
            </w:pPr>
            <w:ins w:id="9187" w:author="Rein Kuusik - 1" w:date="2018-04-18T17:12:00Z">
              <w:r>
                <w:rPr>
                  <w:rFonts w:cs="Arial"/>
                  <w:i/>
                  <w:iCs/>
                  <w:color w:val="000000"/>
                  <w:lang w:val="en-US"/>
                </w:rPr>
                <w:t>A</w:t>
              </w:r>
              <w:r w:rsidRPr="0030308D">
                <w:rPr>
                  <w:rFonts w:cs="Arial"/>
                  <w:i/>
                  <w:iCs/>
                  <w:color w:val="000000"/>
                  <w:lang w:val="en-US"/>
                </w:rPr>
                <w:t>3</w:t>
              </w:r>
            </w:ins>
          </w:p>
        </w:tc>
      </w:tr>
      <w:tr w:rsidR="006C536B" w:rsidRPr="0030308D" w:rsidTr="006C536B">
        <w:trPr>
          <w:trHeight w:val="300"/>
          <w:ins w:id="9188" w:author="Rein Kuusik - 1" w:date="2018-04-18T17:12:00Z"/>
        </w:trPr>
        <w:tc>
          <w:tcPr>
            <w:tcW w:w="628"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9189" w:author="Rein Kuusik - 1" w:date="2018-04-18T17:12:00Z"/>
                <w:rFonts w:cs="Arial"/>
                <w:i/>
                <w:iCs/>
                <w:color w:val="000000"/>
                <w:lang w:val="en-US"/>
              </w:rPr>
            </w:pPr>
            <w:ins w:id="9190" w:author="Rein Kuusik - 1" w:date="2018-04-18T17:12:00Z">
              <w:r w:rsidRPr="0030308D">
                <w:rPr>
                  <w:rFonts w:cs="Arial"/>
                  <w:i/>
                  <w:iCs/>
                  <w:color w:val="000000"/>
                </w:rPr>
                <w:t>5.</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191" w:author="Rein Kuusik - 1" w:date="2018-04-18T17:12:00Z"/>
                <w:rFonts w:cs="Arial"/>
                <w:color w:val="000000"/>
                <w:lang w:val="en-US"/>
              </w:rPr>
            </w:pPr>
            <w:ins w:id="9192" w:author="Rein Kuusik - 1" w:date="2018-04-18T17:12:00Z">
              <w:r w:rsidRPr="0030308D">
                <w:rPr>
                  <w:rFonts w:cs="Arial"/>
                  <w:color w:val="000000"/>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193" w:author="Rein Kuusik - 1" w:date="2018-04-18T17:12:00Z"/>
                <w:rFonts w:cs="Arial"/>
                <w:color w:val="000000"/>
                <w:lang w:val="en-US"/>
              </w:rPr>
            </w:pPr>
            <w:ins w:id="9194" w:author="Rein Kuusik - 1" w:date="2018-04-18T17:12:00Z">
              <w:r>
                <w:rPr>
                  <w:rFonts w:cs="Arial"/>
                  <w:color w:val="000000"/>
                  <w:lang w:val="en-US"/>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195" w:author="Rein Kuusik - 1" w:date="2018-04-18T17:12:00Z"/>
                <w:rFonts w:cs="Arial"/>
                <w:color w:val="000000"/>
                <w:lang w:val="en-US"/>
              </w:rPr>
            </w:pPr>
            <w:ins w:id="9196" w:author="Rein Kuusik - 1" w:date="2018-04-18T17:12:00Z">
              <w:r>
                <w:rPr>
                  <w:rFonts w:cs="Arial"/>
                  <w:color w:val="000000"/>
                  <w:lang w:val="en-US"/>
                </w:rPr>
                <w:t>3</w:t>
              </w:r>
            </w:ins>
          </w:p>
        </w:tc>
      </w:tr>
      <w:tr w:rsidR="006C536B" w:rsidRPr="0030308D" w:rsidTr="006C536B">
        <w:trPr>
          <w:trHeight w:val="300"/>
          <w:ins w:id="9197" w:author="Rein Kuusik - 1" w:date="2018-04-18T17:12:00Z"/>
        </w:trPr>
        <w:tc>
          <w:tcPr>
            <w:tcW w:w="628"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9198" w:author="Rein Kuusik - 1" w:date="2018-04-18T17:12:00Z"/>
                <w:rFonts w:cs="Arial"/>
                <w:i/>
                <w:iCs/>
                <w:color w:val="000000"/>
                <w:lang w:val="en-US"/>
              </w:rPr>
            </w:pPr>
            <w:ins w:id="9199" w:author="Rein Kuusik - 1" w:date="2018-04-18T17:12:00Z">
              <w:r w:rsidRPr="0030308D">
                <w:rPr>
                  <w:rFonts w:cs="Arial"/>
                  <w:i/>
                  <w:iCs/>
                  <w:color w:val="000000"/>
                  <w:lang w:val="en-US"/>
                </w:rPr>
                <w:t>6.</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200" w:author="Rein Kuusik - 1" w:date="2018-04-18T17:12:00Z"/>
                <w:rFonts w:cs="Arial"/>
                <w:color w:val="000000"/>
                <w:lang w:val="en-US"/>
              </w:rPr>
            </w:pPr>
            <w:ins w:id="9201" w:author="Rein Kuusik - 1" w:date="2018-04-18T17:12:00Z">
              <w:r w:rsidRPr="0030308D">
                <w:rPr>
                  <w:rFonts w:cs="Arial"/>
                  <w:color w:val="000000"/>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202" w:author="Rein Kuusik - 1" w:date="2018-04-18T17:12:00Z"/>
                <w:rFonts w:cs="Arial"/>
                <w:color w:val="000000"/>
                <w:lang w:val="en-US"/>
              </w:rPr>
            </w:pPr>
            <w:ins w:id="9203" w:author="Rein Kuusik - 1" w:date="2018-04-18T17:12:00Z">
              <w:r w:rsidRPr="0030308D">
                <w:rPr>
                  <w:rFonts w:cs="Arial"/>
                  <w:color w:val="000000"/>
                  <w:lang w:val="en-US"/>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204" w:author="Rein Kuusik - 1" w:date="2018-04-18T17:12:00Z"/>
                <w:rFonts w:cs="Arial"/>
                <w:color w:val="000000"/>
                <w:lang w:val="en-US"/>
              </w:rPr>
            </w:pPr>
            <w:ins w:id="9205" w:author="Rein Kuusik - 1" w:date="2018-04-18T17:12:00Z">
              <w:r>
                <w:rPr>
                  <w:rFonts w:cs="Arial"/>
                  <w:color w:val="000000"/>
                  <w:lang w:val="en-US"/>
                </w:rPr>
                <w:t>3</w:t>
              </w:r>
            </w:ins>
          </w:p>
        </w:tc>
      </w:tr>
    </w:tbl>
    <w:p w:rsidR="006C536B" w:rsidRDefault="006C536B" w:rsidP="006C536B">
      <w:pPr>
        <w:pStyle w:val="Taandega"/>
        <w:rPr>
          <w:ins w:id="9206" w:author="Rein Kuusik - 1" w:date="2018-04-18T17:12:00Z"/>
        </w:rPr>
      </w:pPr>
    </w:p>
    <w:p w:rsidR="006C536B" w:rsidRDefault="006C536B" w:rsidP="006C536B">
      <w:pPr>
        <w:pStyle w:val="Taandega"/>
        <w:rPr>
          <w:ins w:id="9207" w:author="Rein Kuusik - 1" w:date="2018-04-18T17:12:00Z"/>
        </w:rPr>
      </w:pPr>
      <w:ins w:id="9208" w:author="Rein Kuusik - 1" w:date="2018-04-18T17:12:00Z">
        <w:r>
          <w:t>Formeerime sagedustabeli:</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9209"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10" w:author="Rein Kuusik - 1" w:date="2018-04-18T17:12:00Z"/>
                <w:rFonts w:ascii="Calibri" w:hAnsi="Calibri"/>
                <w:color w:val="000000"/>
                <w:sz w:val="22"/>
                <w:szCs w:val="22"/>
                <w:lang w:val="en-US"/>
              </w:rPr>
            </w:pPr>
            <w:ins w:id="9211" w:author="Rein Kuusik - 1" w:date="2018-04-18T17:12:00Z">
              <w:r>
                <w:rPr>
                  <w:rFonts w:ascii="Calibri" w:hAnsi="Calibri"/>
                  <w:color w:val="000000"/>
                  <w:sz w:val="22"/>
                  <w:szCs w:val="22"/>
                  <w:lang w:val="en-US"/>
                </w:rPr>
                <w:t>FT2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212" w:author="Rein Kuusik - 1" w:date="2018-04-18T17:12:00Z"/>
                <w:rFonts w:ascii="Calibri" w:hAnsi="Calibri"/>
                <w:color w:val="000000"/>
                <w:sz w:val="22"/>
                <w:szCs w:val="22"/>
                <w:lang w:val="en-US"/>
              </w:rPr>
            </w:pPr>
            <w:ins w:id="9213"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214" w:author="Rein Kuusik - 1" w:date="2018-04-18T17:12:00Z"/>
                <w:rFonts w:ascii="Calibri" w:hAnsi="Calibri"/>
                <w:color w:val="000000"/>
                <w:sz w:val="22"/>
                <w:szCs w:val="22"/>
                <w:lang w:val="en-US"/>
              </w:rPr>
            </w:pPr>
            <w:ins w:id="921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216" w:author="Rein Kuusik - 1" w:date="2018-04-18T17:12:00Z"/>
                <w:rFonts w:ascii="Calibri" w:hAnsi="Calibri"/>
                <w:color w:val="000000"/>
                <w:sz w:val="22"/>
                <w:szCs w:val="22"/>
                <w:lang w:val="en-US"/>
              </w:rPr>
            </w:pPr>
            <w:ins w:id="9217" w:author="Rein Kuusik - 1" w:date="2018-04-18T17:12:00Z">
              <w:r>
                <w:rPr>
                  <w:rFonts w:ascii="Calibri" w:hAnsi="Calibri"/>
                  <w:color w:val="000000"/>
                  <w:sz w:val="22"/>
                  <w:szCs w:val="22"/>
                  <w:lang w:val="en-US"/>
                </w:rPr>
                <w:t>A3</w:t>
              </w:r>
            </w:ins>
          </w:p>
        </w:tc>
      </w:tr>
      <w:tr w:rsidR="006C536B" w:rsidRPr="00B33618" w:rsidTr="006C536B">
        <w:trPr>
          <w:trHeight w:val="300"/>
          <w:ins w:id="9218"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19" w:author="Rein Kuusik - 1" w:date="2018-04-18T17:12:00Z"/>
                <w:rFonts w:ascii="Calibri" w:hAnsi="Calibri"/>
                <w:color w:val="000000"/>
                <w:sz w:val="22"/>
                <w:szCs w:val="22"/>
                <w:lang w:val="en-US"/>
              </w:rPr>
            </w:pPr>
            <w:ins w:id="9220"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21"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222" w:author="Rein Kuusik - 1" w:date="2018-04-18T17:12:00Z"/>
                <w:rFonts w:ascii="Calibri" w:hAnsi="Calibri"/>
                <w:color w:val="000000"/>
                <w:sz w:val="22"/>
                <w:szCs w:val="22"/>
                <w:lang w:val="en-US"/>
              </w:rPr>
            </w:pPr>
            <w:ins w:id="9223"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24" w:author="Rein Kuusik - 1" w:date="2018-04-18T17:12:00Z"/>
                <w:rFonts w:ascii="Calibri" w:hAnsi="Calibri"/>
                <w:color w:val="000000"/>
                <w:sz w:val="22"/>
                <w:szCs w:val="22"/>
                <w:lang w:val="en-US"/>
              </w:rPr>
            </w:pPr>
          </w:p>
        </w:tc>
      </w:tr>
      <w:tr w:rsidR="006C536B" w:rsidRPr="00B33618" w:rsidTr="006C536B">
        <w:trPr>
          <w:trHeight w:val="300"/>
          <w:ins w:id="9225"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26" w:author="Rein Kuusik - 1" w:date="2018-04-18T17:12:00Z"/>
                <w:rFonts w:ascii="Calibri" w:hAnsi="Calibri"/>
                <w:color w:val="000000"/>
                <w:sz w:val="22"/>
                <w:szCs w:val="22"/>
                <w:lang w:val="en-US"/>
              </w:rPr>
            </w:pPr>
            <w:ins w:id="9227"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28"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29" w:author="Rein Kuusik - 1" w:date="2018-04-18T17:12:00Z"/>
                <w:rFonts w:ascii="Calibri" w:hAnsi="Calibri"/>
                <w:color w:val="000000"/>
                <w:sz w:val="22"/>
                <w:szCs w:val="22"/>
                <w:lang w:val="en-US"/>
              </w:rPr>
            </w:pPr>
            <w:ins w:id="9230"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31" w:author="Rein Kuusik - 1" w:date="2018-04-18T17:12:00Z"/>
                <w:rFonts w:ascii="Calibri" w:hAnsi="Calibri"/>
                <w:color w:val="000000"/>
                <w:sz w:val="22"/>
                <w:szCs w:val="22"/>
                <w:lang w:val="en-US"/>
              </w:rPr>
            </w:pPr>
          </w:p>
        </w:tc>
      </w:tr>
      <w:tr w:rsidR="006C536B" w:rsidRPr="00B33618" w:rsidTr="006C536B">
        <w:trPr>
          <w:trHeight w:val="300"/>
          <w:ins w:id="9232"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33" w:author="Rein Kuusik - 1" w:date="2018-04-18T17:12:00Z"/>
                <w:rFonts w:ascii="Calibri" w:hAnsi="Calibri"/>
                <w:color w:val="000000"/>
                <w:sz w:val="22"/>
                <w:szCs w:val="22"/>
                <w:lang w:val="en-US"/>
              </w:rPr>
            </w:pPr>
            <w:ins w:id="9234"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35"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36" w:author="Rein Kuusik - 1" w:date="2018-04-18T17:12:00Z"/>
                <w:rFonts w:ascii="Calibri" w:hAnsi="Calibri"/>
                <w:color w:val="000000"/>
                <w:sz w:val="22"/>
                <w:szCs w:val="22"/>
                <w:lang w:val="en-US"/>
              </w:rPr>
            </w:pPr>
            <w:ins w:id="9237"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38" w:author="Rein Kuusik - 1" w:date="2018-04-18T17:12:00Z"/>
                <w:rFonts w:ascii="Calibri" w:hAnsi="Calibri"/>
                <w:color w:val="000000"/>
                <w:sz w:val="22"/>
                <w:szCs w:val="22"/>
                <w:lang w:val="en-US"/>
              </w:rPr>
            </w:pPr>
          </w:p>
        </w:tc>
      </w:tr>
      <w:tr w:rsidR="006C536B" w:rsidRPr="00B33618" w:rsidTr="006C536B">
        <w:trPr>
          <w:trHeight w:val="300"/>
          <w:ins w:id="9239"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40" w:author="Rein Kuusik - 1" w:date="2018-04-18T17:12:00Z"/>
                <w:rFonts w:ascii="Calibri" w:hAnsi="Calibri"/>
                <w:color w:val="000000"/>
                <w:sz w:val="22"/>
                <w:szCs w:val="22"/>
                <w:lang w:val="en-US"/>
              </w:rPr>
            </w:pPr>
            <w:ins w:id="9241" w:author="Rein Kuusik - 1" w:date="2018-04-18T17:12:00Z">
              <w:r>
                <w:rPr>
                  <w:rFonts w:ascii="Calibri" w:hAnsi="Calibri"/>
                  <w:color w:val="000000"/>
                  <w:sz w:val="22"/>
                  <w:szCs w:val="22"/>
                  <w:lang w:val="en-US"/>
                </w:rPr>
                <w:lastRenderedPageBreak/>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42"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43" w:author="Rein Kuusik - 1" w:date="2018-04-18T17:12:00Z"/>
                <w:rFonts w:ascii="Calibri" w:hAnsi="Calibri"/>
                <w:color w:val="000000"/>
                <w:sz w:val="22"/>
                <w:szCs w:val="22"/>
                <w:lang w:val="en-US"/>
              </w:rPr>
            </w:pPr>
            <w:ins w:id="9244" w:author="Rein Kuusik - 1" w:date="2018-04-18T17:12:00Z">
              <w:r w:rsidRPr="0020779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45" w:author="Rein Kuusik - 1" w:date="2018-04-18T17:12:00Z"/>
                <w:rFonts w:ascii="Calibri" w:hAnsi="Calibri"/>
                <w:color w:val="000000"/>
                <w:sz w:val="22"/>
                <w:szCs w:val="22"/>
                <w:lang w:val="en-US"/>
              </w:rPr>
            </w:pPr>
          </w:p>
        </w:tc>
      </w:tr>
    </w:tbl>
    <w:p w:rsidR="006C536B" w:rsidRDefault="006C536B" w:rsidP="006C536B">
      <w:pPr>
        <w:pStyle w:val="Taandega"/>
        <w:rPr>
          <w:ins w:id="9246" w:author="Rein Kuusik - 1" w:date="2018-04-18T17:12:00Z"/>
        </w:rPr>
      </w:pPr>
    </w:p>
    <w:p w:rsidR="006C536B" w:rsidRDefault="006C536B" w:rsidP="006C536B">
      <w:pPr>
        <w:pStyle w:val="Taandega"/>
        <w:rPr>
          <w:ins w:id="9247" w:author="Rein Kuusik - 1" w:date="2018-04-18T17:12:00Z"/>
        </w:rPr>
      </w:pPr>
      <w:ins w:id="9248" w:author="Rein Kuusik - 1" w:date="2018-04-18T17:12:00Z">
        <w:r>
          <w:t>Kontrollime, kas tabelis leidub sagedust=N1=2. Leidub: A2.1=2. Kontrollime formeeruva lõike originaalsust: FT1(A2.1)=FT2(A2.1)=2, seega lõige originaalne, lisame elemendi lõikesse: LÕIGE=</w:t>
        </w:r>
        <w:r w:rsidRPr="000D5C08">
          <w:t xml:space="preserve"> </w:t>
        </w:r>
        <w:r>
          <w:t xml:space="preserve">A3.3 </w:t>
        </w:r>
        <w:r>
          <w:rPr>
            <w:rFonts w:cs="Arial"/>
          </w:rPr>
          <w:t>&amp;</w:t>
        </w:r>
        <w:r>
          <w:t xml:space="preserve"> A1.0 </w:t>
        </w:r>
        <w:r>
          <w:rPr>
            <w:rFonts w:cs="Arial"/>
          </w:rPr>
          <w:t>&amp;</w:t>
        </w:r>
        <w:r>
          <w:t xml:space="preserve"> A2.1=2, väljastame lõike </w:t>
        </w:r>
        <w:r w:rsidRPr="00E63215">
          <w:rPr>
            <w:b/>
          </w:rPr>
          <w:t xml:space="preserve">L4: A3.3 </w:t>
        </w:r>
        <w:r w:rsidRPr="00E63215">
          <w:rPr>
            <w:rFonts w:cs="Arial"/>
            <w:b/>
          </w:rPr>
          <w:t>&amp;</w:t>
        </w:r>
        <w:r w:rsidRPr="00E63215">
          <w:rPr>
            <w:b/>
          </w:rPr>
          <w:t xml:space="preserve"> A1.0 </w:t>
        </w:r>
        <w:r w:rsidRPr="00E63215">
          <w:rPr>
            <w:rFonts w:cs="Arial"/>
            <w:b/>
          </w:rPr>
          <w:t>&amp;</w:t>
        </w:r>
        <w:r w:rsidRPr="00E63215">
          <w:rPr>
            <w:b/>
          </w:rPr>
          <w:t xml:space="preserve"> A2.</w:t>
        </w:r>
        <w:r>
          <w:rPr>
            <w:b/>
          </w:rPr>
          <w:t>1</w:t>
        </w:r>
        <w:r w:rsidRPr="00E63215">
          <w:rPr>
            <w:b/>
          </w:rPr>
          <w:t>=2</w:t>
        </w:r>
        <w:r>
          <w:t xml:space="preserve">. </w:t>
        </w:r>
      </w:ins>
    </w:p>
    <w:p w:rsidR="006C536B" w:rsidRDefault="006C536B" w:rsidP="006C536B">
      <w:pPr>
        <w:pStyle w:val="Taandega"/>
        <w:rPr>
          <w:ins w:id="9249" w:author="Rein Kuusik - 1" w:date="2018-04-18T17:12:00Z"/>
        </w:rPr>
      </w:pPr>
      <w:ins w:id="9250" w:author="Rein Kuusik - 1" w:date="2018-04-18T17:12:00Z">
        <w:r>
          <w:t>KannameFT1 nullid alla, FT1 ei muutu. Teeme tagasivõrdluse:</w:t>
        </w:r>
      </w:ins>
    </w:p>
    <w:tbl>
      <w:tblPr>
        <w:tblW w:w="6451" w:type="dxa"/>
        <w:tblInd w:w="968" w:type="dxa"/>
        <w:tblLook w:val="04A0" w:firstRow="1" w:lastRow="0" w:firstColumn="1" w:lastColumn="0" w:noHBand="0" w:noVBand="1"/>
      </w:tblPr>
      <w:tblGrid>
        <w:gridCol w:w="536"/>
        <w:gridCol w:w="455"/>
        <w:gridCol w:w="455"/>
        <w:gridCol w:w="455"/>
        <w:gridCol w:w="333"/>
        <w:gridCol w:w="536"/>
        <w:gridCol w:w="455"/>
        <w:gridCol w:w="455"/>
        <w:gridCol w:w="455"/>
        <w:gridCol w:w="392"/>
        <w:gridCol w:w="559"/>
        <w:gridCol w:w="455"/>
        <w:gridCol w:w="455"/>
        <w:gridCol w:w="455"/>
      </w:tblGrid>
      <w:tr w:rsidR="006C536B" w:rsidRPr="00B33618" w:rsidTr="006C536B">
        <w:trPr>
          <w:trHeight w:val="300"/>
          <w:ins w:id="9251"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52" w:author="Rein Kuusik - 1" w:date="2018-04-18T17:12:00Z"/>
                <w:rFonts w:ascii="Calibri" w:hAnsi="Calibri"/>
                <w:color w:val="000000"/>
                <w:sz w:val="22"/>
                <w:szCs w:val="22"/>
                <w:lang w:val="en-US"/>
              </w:rPr>
            </w:pPr>
            <w:ins w:id="9253" w:author="Rein Kuusik - 1" w:date="2018-04-18T17:12:00Z">
              <w:r>
                <w:rPr>
                  <w:rFonts w:ascii="Calibri" w:hAnsi="Calibri"/>
                  <w:color w:val="000000"/>
                  <w:sz w:val="22"/>
                  <w:szCs w:val="22"/>
                  <w:lang w:val="en-US"/>
                </w:rPr>
                <w:t>FT1</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254" w:author="Rein Kuusik - 1" w:date="2018-04-18T17:12:00Z"/>
                <w:rFonts w:ascii="Calibri" w:hAnsi="Calibri"/>
                <w:color w:val="000000"/>
                <w:sz w:val="22"/>
                <w:szCs w:val="22"/>
                <w:lang w:val="en-US"/>
              </w:rPr>
            </w:pPr>
            <w:ins w:id="9255"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256" w:author="Rein Kuusik - 1" w:date="2018-04-18T17:12:00Z"/>
                <w:rFonts w:ascii="Calibri" w:hAnsi="Calibri"/>
                <w:color w:val="000000"/>
                <w:sz w:val="22"/>
                <w:szCs w:val="22"/>
                <w:lang w:val="en-US"/>
              </w:rPr>
            </w:pPr>
            <w:ins w:id="9257"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258" w:author="Rein Kuusik - 1" w:date="2018-04-18T17:12:00Z"/>
                <w:rFonts w:ascii="Calibri" w:hAnsi="Calibri"/>
                <w:color w:val="000000"/>
                <w:sz w:val="22"/>
                <w:szCs w:val="22"/>
                <w:lang w:val="en-US"/>
              </w:rPr>
            </w:pPr>
            <w:ins w:id="9259" w:author="Rein Kuusik - 1" w:date="2018-04-18T17:12:00Z">
              <w:r>
                <w:rPr>
                  <w:rFonts w:ascii="Calibri" w:hAnsi="Calibri"/>
                  <w:color w:val="000000"/>
                  <w:sz w:val="22"/>
                  <w:szCs w:val="22"/>
                  <w:lang w:val="en-US"/>
                </w:rPr>
                <w:t>A3</w:t>
              </w:r>
            </w:ins>
          </w:p>
        </w:tc>
        <w:tc>
          <w:tcPr>
            <w:tcW w:w="374"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9260"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261" w:author="Rein Kuusik - 1" w:date="2018-04-18T17:12:00Z"/>
              </w:rPr>
            </w:pPr>
            <w:ins w:id="9262" w:author="Rein Kuusik - 1" w:date="2018-04-18T17:12:00Z">
              <w:r>
                <w:rPr>
                  <w:rFonts w:ascii="Calibri" w:hAnsi="Calibri"/>
                  <w:color w:val="000000"/>
                  <w:sz w:val="22"/>
                  <w:szCs w:val="22"/>
                  <w:lang w:val="en-US"/>
                </w:rPr>
                <w:t>FT2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63" w:author="Rein Kuusik - 1" w:date="2018-04-18T17:12:00Z"/>
              </w:rPr>
            </w:pPr>
            <w:ins w:id="9264"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65" w:author="Rein Kuusik - 1" w:date="2018-04-18T17:12:00Z"/>
              </w:rPr>
            </w:pPr>
            <w:ins w:id="9266"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67" w:author="Rein Kuusik - 1" w:date="2018-04-18T17:12:00Z"/>
              </w:rPr>
            </w:pPr>
            <w:ins w:id="9268" w:author="Rein Kuusik - 1" w:date="2018-04-18T17:12:00Z">
              <w:r>
                <w:rPr>
                  <w:rFonts w:ascii="Calibri" w:hAnsi="Calibri"/>
                  <w:color w:val="000000"/>
                  <w:sz w:val="22"/>
                  <w:szCs w:val="22"/>
                  <w:lang w:val="en-US"/>
                </w:rPr>
                <w:t>A3</w:t>
              </w:r>
            </w:ins>
          </w:p>
        </w:tc>
        <w:tc>
          <w:tcPr>
            <w:tcW w:w="455" w:type="dxa"/>
          </w:tcPr>
          <w:p w:rsidR="006C536B" w:rsidRDefault="006C536B" w:rsidP="006C536B">
            <w:pPr>
              <w:overflowPunct/>
              <w:autoSpaceDE/>
              <w:autoSpaceDN/>
              <w:adjustRightInd/>
              <w:spacing w:line="240" w:lineRule="auto"/>
              <w:jc w:val="left"/>
              <w:textAlignment w:val="auto"/>
              <w:rPr>
                <w:ins w:id="9269" w:author="Rein Kuusik - 1" w:date="2018-04-18T17:12:00Z"/>
                <w:rFonts w:ascii="Calibri" w:hAnsi="Calibri"/>
                <w:color w:val="000000"/>
                <w:sz w:val="22"/>
                <w:szCs w:val="22"/>
                <w:lang w:val="en-US"/>
              </w:rPr>
            </w:pPr>
          </w:p>
        </w:tc>
        <w:tc>
          <w:tcPr>
            <w:tcW w:w="455" w:type="dxa"/>
            <w:vAlign w:val="bottom"/>
          </w:tcPr>
          <w:p w:rsidR="006C536B" w:rsidRPr="00E63215" w:rsidRDefault="006C536B" w:rsidP="006C536B">
            <w:pPr>
              <w:overflowPunct/>
              <w:autoSpaceDE/>
              <w:autoSpaceDN/>
              <w:adjustRightInd/>
              <w:spacing w:line="240" w:lineRule="auto"/>
              <w:jc w:val="left"/>
              <w:textAlignment w:val="auto"/>
              <w:rPr>
                <w:ins w:id="9270" w:author="Rein Kuusik - 1" w:date="2018-04-18T17:12:00Z"/>
                <w:rFonts w:ascii="Calibri" w:hAnsi="Calibri"/>
                <w:color w:val="000000"/>
                <w:sz w:val="22"/>
                <w:szCs w:val="22"/>
                <w:lang w:val="en-US"/>
              </w:rPr>
            </w:pPr>
            <w:ins w:id="9271" w:author="Rein Kuusik - 1" w:date="2018-04-18T17:12:00Z">
              <w:r>
                <w:rPr>
                  <w:rFonts w:ascii="Calibri" w:hAnsi="Calibri"/>
                  <w:color w:val="000000"/>
                  <w:sz w:val="22"/>
                  <w:szCs w:val="22"/>
                  <w:lang w:val="en-US"/>
                </w:rPr>
                <w:t>Uus FT1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72" w:author="Rein Kuusik - 1" w:date="2018-04-18T17:12:00Z"/>
              </w:rPr>
            </w:pPr>
            <w:ins w:id="9273"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74" w:author="Rein Kuusik - 1" w:date="2018-04-18T17:12:00Z"/>
              </w:rPr>
            </w:pPr>
            <w:ins w:id="927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76" w:author="Rein Kuusik - 1" w:date="2018-04-18T17:12:00Z"/>
              </w:rPr>
            </w:pPr>
            <w:ins w:id="9277" w:author="Rein Kuusik - 1" w:date="2018-04-18T17:12:00Z">
              <w:r>
                <w:rPr>
                  <w:rFonts w:ascii="Calibri" w:hAnsi="Calibri"/>
                  <w:color w:val="000000"/>
                  <w:sz w:val="22"/>
                  <w:szCs w:val="22"/>
                  <w:lang w:val="en-US"/>
                </w:rPr>
                <w:t>A3</w:t>
              </w:r>
            </w:ins>
          </w:p>
        </w:tc>
      </w:tr>
      <w:tr w:rsidR="006C536B" w:rsidRPr="00B33618" w:rsidTr="006C536B">
        <w:trPr>
          <w:trHeight w:val="300"/>
          <w:ins w:id="9278"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79" w:author="Rein Kuusik - 1" w:date="2018-04-18T17:12:00Z"/>
                <w:rFonts w:ascii="Calibri" w:hAnsi="Calibri"/>
                <w:color w:val="000000"/>
                <w:sz w:val="22"/>
                <w:szCs w:val="22"/>
                <w:lang w:val="en-US"/>
              </w:rPr>
            </w:pPr>
            <w:ins w:id="9280"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81" w:author="Rein Kuusik - 1" w:date="2018-04-18T17:12:00Z"/>
                <w:rFonts w:ascii="Calibri" w:hAnsi="Calibri"/>
                <w:color w:val="000000"/>
                <w:sz w:val="22"/>
                <w:szCs w:val="22"/>
                <w:lang w:val="en-US"/>
              </w:rPr>
            </w:pPr>
            <w:ins w:id="9282" w:author="Rein Kuusik - 1" w:date="2018-04-18T17:12:00Z">
              <w:r w:rsidRPr="00E63215">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283" w:author="Rein Kuusik - 1" w:date="2018-04-18T17:12:00Z"/>
                <w:rFonts w:ascii="Calibri" w:hAnsi="Calibri"/>
                <w:color w:val="000000"/>
                <w:sz w:val="22"/>
                <w:szCs w:val="22"/>
                <w:lang w:val="en-US"/>
              </w:rPr>
            </w:pPr>
            <w:ins w:id="9284"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285" w:author="Rein Kuusik - 1" w:date="2018-04-18T17:12:00Z"/>
                <w:rFonts w:ascii="Calibri" w:hAnsi="Calibri"/>
                <w:color w:val="000000"/>
                <w:sz w:val="22"/>
                <w:szCs w:val="22"/>
                <w:lang w:val="en-US"/>
              </w:rPr>
            </w:pPr>
          </w:p>
        </w:tc>
        <w:tc>
          <w:tcPr>
            <w:tcW w:w="374" w:type="dxa"/>
            <w:tcBorders>
              <w:top w:val="nil"/>
              <w:left w:val="nil"/>
              <w:bottom w:val="nil"/>
              <w:right w:val="nil"/>
            </w:tcBorders>
          </w:tcPr>
          <w:p w:rsidR="006C536B" w:rsidRPr="00B33618" w:rsidRDefault="006C536B" w:rsidP="006C536B">
            <w:pPr>
              <w:tabs>
                <w:tab w:val="left" w:pos="709"/>
              </w:tabs>
              <w:overflowPunct/>
              <w:autoSpaceDE/>
              <w:autoSpaceDN/>
              <w:adjustRightInd/>
              <w:jc w:val="right"/>
              <w:textAlignment w:val="auto"/>
              <w:rPr>
                <w:ins w:id="9286"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287"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88"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89" w:author="Rein Kuusik - 1" w:date="2018-04-18T17:12:00Z"/>
              </w:rPr>
            </w:pPr>
            <w:ins w:id="9290"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91"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292"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93" w:author="Rein Kuusik - 1" w:date="2018-04-18T17:12:00Z"/>
              </w:rPr>
            </w:pPr>
            <w:ins w:id="9294" w:author="Rein Kuusik - 1" w:date="2018-04-18T17:12:00Z">
              <w:r w:rsidRPr="00B33618">
                <w:rPr>
                  <w:rFonts w:ascii="Calibri" w:hAnsi="Calibri"/>
                  <w:color w:val="000000"/>
                  <w:sz w:val="22"/>
                  <w:szCs w:val="22"/>
                  <w:lang w:val="en-US"/>
                </w:rPr>
                <w:t>0</w:t>
              </w:r>
            </w:ins>
          </w:p>
        </w:tc>
        <w:tc>
          <w:tcPr>
            <w:tcW w:w="455" w:type="dxa"/>
            <w:vAlign w:val="bottom"/>
          </w:tcPr>
          <w:p w:rsidR="006C536B" w:rsidRPr="003761C2" w:rsidRDefault="006C536B" w:rsidP="006C536B">
            <w:pPr>
              <w:overflowPunct/>
              <w:autoSpaceDE/>
              <w:autoSpaceDN/>
              <w:adjustRightInd/>
              <w:spacing w:line="240" w:lineRule="auto"/>
              <w:jc w:val="left"/>
              <w:textAlignment w:val="auto"/>
              <w:rPr>
                <w:ins w:id="9295" w:author="Rein Kuusik - 1" w:date="2018-04-18T17:12:00Z"/>
              </w:rPr>
            </w:pPr>
            <w:ins w:id="9296" w:author="Rein Kuusik - 1" w:date="2018-04-18T17:12:00Z">
              <w:r w:rsidRPr="00E63215">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97" w:author="Rein Kuusik - 1" w:date="2018-04-18T17:12:00Z"/>
              </w:rPr>
            </w:pPr>
            <w:ins w:id="9298"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299" w:author="Rein Kuusik - 1" w:date="2018-04-18T17:12:00Z"/>
              </w:rPr>
            </w:pPr>
          </w:p>
        </w:tc>
      </w:tr>
      <w:tr w:rsidR="006C536B" w:rsidRPr="00B33618" w:rsidTr="006C536B">
        <w:trPr>
          <w:trHeight w:val="300"/>
          <w:ins w:id="9300"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01" w:author="Rein Kuusik - 1" w:date="2018-04-18T17:12:00Z"/>
                <w:rFonts w:ascii="Calibri" w:hAnsi="Calibri"/>
                <w:color w:val="000000"/>
                <w:sz w:val="22"/>
                <w:szCs w:val="22"/>
                <w:lang w:val="en-US"/>
              </w:rPr>
            </w:pPr>
            <w:ins w:id="9302"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03" w:author="Rein Kuusik - 1" w:date="2018-04-18T17:12:00Z"/>
                <w:rFonts w:ascii="Calibri" w:hAnsi="Calibri"/>
                <w:color w:val="000000"/>
                <w:sz w:val="22"/>
                <w:szCs w:val="22"/>
                <w:lang w:val="en-US"/>
              </w:rPr>
            </w:pPr>
            <w:ins w:id="9304"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05" w:author="Rein Kuusik - 1" w:date="2018-04-18T17:12:00Z"/>
                <w:rFonts w:ascii="Calibri" w:hAnsi="Calibri"/>
                <w:color w:val="000000"/>
                <w:sz w:val="22"/>
                <w:szCs w:val="22"/>
                <w:lang w:val="en-US"/>
              </w:rPr>
            </w:pPr>
            <w:ins w:id="9306" w:author="Rein Kuusik - 1" w:date="2018-04-18T17:12:00Z">
              <w:r w:rsidRPr="00207798">
                <w:rPr>
                  <w:rFonts w:ascii="Calibri" w:hAnsi="Calibri"/>
                  <w:color w:val="000000"/>
                  <w:sz w:val="22"/>
                  <w:szCs w:val="22"/>
                  <w:highlight w:val="yellow"/>
                  <w:lang w:val="en-US"/>
                </w:rPr>
                <w:t>2</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07" w:author="Rein Kuusik - 1" w:date="2018-04-18T17:12:00Z"/>
                <w:rFonts w:ascii="Calibri" w:hAnsi="Calibri"/>
                <w:color w:val="000000"/>
                <w:sz w:val="22"/>
                <w:szCs w:val="22"/>
                <w:lang w:val="en-US"/>
              </w:rPr>
            </w:pPr>
          </w:p>
        </w:tc>
        <w:tc>
          <w:tcPr>
            <w:tcW w:w="374" w:type="dxa"/>
            <w:tcBorders>
              <w:top w:val="nil"/>
              <w:left w:val="nil"/>
              <w:bottom w:val="nil"/>
              <w:right w:val="nil"/>
            </w:tcBorders>
          </w:tcPr>
          <w:p w:rsidR="006C536B" w:rsidRPr="00B33618" w:rsidRDefault="006C536B" w:rsidP="006C536B">
            <w:pPr>
              <w:tabs>
                <w:tab w:val="left" w:pos="709"/>
              </w:tabs>
              <w:overflowPunct/>
              <w:autoSpaceDE/>
              <w:autoSpaceDN/>
              <w:adjustRightInd/>
              <w:jc w:val="right"/>
              <w:textAlignment w:val="auto"/>
              <w:rPr>
                <w:ins w:id="9308"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309"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10"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11" w:author="Rein Kuusik - 1" w:date="2018-04-18T17:12:00Z"/>
              </w:rPr>
            </w:pPr>
            <w:ins w:id="9312" w:author="Rein Kuusik - 1" w:date="2018-04-18T17:12:00Z">
              <w:r w:rsidRPr="00207798">
                <w:rPr>
                  <w:rFonts w:ascii="Calibri" w:hAnsi="Calibri"/>
                  <w:color w:val="000000"/>
                  <w:sz w:val="22"/>
                  <w:szCs w:val="22"/>
                  <w:highlight w:val="yellow"/>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13"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314"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15" w:author="Rein Kuusik - 1" w:date="2018-04-18T17:12:00Z"/>
              </w:rPr>
            </w:pPr>
            <w:ins w:id="9316" w:author="Rein Kuusik - 1" w:date="2018-04-18T17:12:00Z">
              <w:r w:rsidRPr="00B33618">
                <w:rPr>
                  <w:rFonts w:ascii="Calibri" w:hAnsi="Calibri"/>
                  <w:color w:val="000000"/>
                  <w:sz w:val="22"/>
                  <w:szCs w:val="22"/>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17" w:author="Rein Kuusik - 1" w:date="2018-04-18T17:12:00Z"/>
              </w:rPr>
            </w:pPr>
            <w:ins w:id="9318"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19" w:author="Rein Kuusik - 1" w:date="2018-04-18T17:12:00Z"/>
              </w:rPr>
            </w:pPr>
            <w:ins w:id="9320" w:author="Rein Kuusik - 1" w:date="2018-04-18T17:12:00Z">
              <w:r w:rsidRPr="00E63215">
                <w:rPr>
                  <w:rFonts w:ascii="Calibri" w:hAnsi="Calibri"/>
                  <w:color w:val="000000"/>
                  <w:sz w:val="22"/>
                  <w:szCs w:val="22"/>
                  <w:highlight w:val="yellow"/>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21" w:author="Rein Kuusik - 1" w:date="2018-04-18T17:12:00Z"/>
              </w:rPr>
            </w:pPr>
          </w:p>
        </w:tc>
      </w:tr>
      <w:tr w:rsidR="006C536B" w:rsidRPr="00B33618" w:rsidTr="006C536B">
        <w:trPr>
          <w:trHeight w:val="300"/>
          <w:ins w:id="9322"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23" w:author="Rein Kuusik - 1" w:date="2018-04-18T17:12:00Z"/>
                <w:rFonts w:ascii="Calibri" w:hAnsi="Calibri"/>
                <w:color w:val="000000"/>
                <w:sz w:val="22"/>
                <w:szCs w:val="22"/>
                <w:lang w:val="en-US"/>
              </w:rPr>
            </w:pPr>
            <w:ins w:id="9324"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25" w:author="Rein Kuusik - 1" w:date="2018-04-18T17:12:00Z"/>
                <w:rFonts w:ascii="Calibri" w:hAnsi="Calibri"/>
                <w:color w:val="000000"/>
                <w:sz w:val="22"/>
                <w:szCs w:val="22"/>
                <w:lang w:val="en-US"/>
              </w:rPr>
            </w:pPr>
            <w:ins w:id="9326"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27" w:author="Rein Kuusik - 1" w:date="2018-04-18T17:12:00Z"/>
                <w:rFonts w:ascii="Calibri" w:hAnsi="Calibri"/>
                <w:color w:val="000000"/>
                <w:sz w:val="22"/>
                <w:szCs w:val="22"/>
                <w:lang w:val="en-US"/>
              </w:rPr>
            </w:pPr>
            <w:ins w:id="9328"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29" w:author="Rein Kuusik - 1" w:date="2018-04-18T17:12:00Z"/>
                <w:rFonts w:ascii="Calibri" w:hAnsi="Calibri"/>
                <w:color w:val="000000"/>
                <w:sz w:val="22"/>
                <w:szCs w:val="22"/>
                <w:lang w:val="en-US"/>
              </w:rPr>
            </w:pPr>
          </w:p>
        </w:tc>
        <w:tc>
          <w:tcPr>
            <w:tcW w:w="374" w:type="dxa"/>
            <w:tcBorders>
              <w:top w:val="nil"/>
              <w:left w:val="nil"/>
              <w:bottom w:val="nil"/>
              <w:right w:val="nil"/>
            </w:tcBorders>
          </w:tcPr>
          <w:p w:rsidR="006C536B" w:rsidRPr="00B33618" w:rsidRDefault="006C536B" w:rsidP="006C536B">
            <w:pPr>
              <w:tabs>
                <w:tab w:val="left" w:pos="709"/>
              </w:tabs>
              <w:overflowPunct/>
              <w:autoSpaceDE/>
              <w:autoSpaceDN/>
              <w:adjustRightInd/>
              <w:jc w:val="right"/>
              <w:textAlignment w:val="auto"/>
              <w:rPr>
                <w:ins w:id="9330"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331"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32"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33" w:author="Rein Kuusik - 1" w:date="2018-04-18T17:12:00Z"/>
              </w:rPr>
            </w:pPr>
            <w:ins w:id="9334"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35"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336"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37" w:author="Rein Kuusik - 1" w:date="2018-04-18T17:12:00Z"/>
              </w:rPr>
            </w:pPr>
            <w:ins w:id="9338"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39" w:author="Rein Kuusik - 1" w:date="2018-04-18T17:12:00Z"/>
              </w:rPr>
            </w:pPr>
            <w:ins w:id="9340"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41" w:author="Rein Kuusik - 1" w:date="2018-04-18T17:12:00Z"/>
              </w:rPr>
            </w:pPr>
            <w:ins w:id="9342"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43" w:author="Rein Kuusik - 1" w:date="2018-04-18T17:12:00Z"/>
              </w:rPr>
            </w:pPr>
          </w:p>
        </w:tc>
      </w:tr>
      <w:tr w:rsidR="006C536B" w:rsidRPr="00B33618" w:rsidTr="006C536B">
        <w:trPr>
          <w:trHeight w:val="300"/>
          <w:ins w:id="9344"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45" w:author="Rein Kuusik - 1" w:date="2018-04-18T17:12:00Z"/>
                <w:rFonts w:ascii="Calibri" w:hAnsi="Calibri"/>
                <w:color w:val="000000"/>
                <w:sz w:val="22"/>
                <w:szCs w:val="22"/>
                <w:lang w:val="en-US"/>
              </w:rPr>
            </w:pPr>
            <w:ins w:id="9346"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47" w:author="Rein Kuusik - 1" w:date="2018-04-18T17:12:00Z"/>
                <w:rFonts w:ascii="Calibri" w:hAnsi="Calibri"/>
                <w:color w:val="000000"/>
                <w:sz w:val="22"/>
                <w:szCs w:val="22"/>
                <w:lang w:val="en-US"/>
              </w:rPr>
            </w:pPr>
            <w:ins w:id="9348"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49" w:author="Rein Kuusik - 1" w:date="2018-04-18T17:12:00Z"/>
                <w:rFonts w:ascii="Calibri" w:hAnsi="Calibri"/>
                <w:color w:val="000000"/>
                <w:sz w:val="22"/>
                <w:szCs w:val="22"/>
                <w:lang w:val="en-US"/>
              </w:rPr>
            </w:pPr>
            <w:ins w:id="9350"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51" w:author="Rein Kuusik - 1" w:date="2018-04-18T17:12:00Z"/>
                <w:rFonts w:ascii="Calibri" w:hAnsi="Calibri"/>
                <w:color w:val="000000"/>
                <w:sz w:val="22"/>
                <w:szCs w:val="22"/>
                <w:lang w:val="en-US"/>
              </w:rPr>
            </w:pPr>
          </w:p>
        </w:tc>
        <w:tc>
          <w:tcPr>
            <w:tcW w:w="374" w:type="dxa"/>
            <w:tcBorders>
              <w:top w:val="nil"/>
              <w:left w:val="nil"/>
              <w:bottom w:val="nil"/>
              <w:right w:val="nil"/>
            </w:tcBorders>
          </w:tcPr>
          <w:p w:rsidR="006C536B" w:rsidRPr="00B33618" w:rsidRDefault="006C536B" w:rsidP="006C536B">
            <w:pPr>
              <w:tabs>
                <w:tab w:val="left" w:pos="709"/>
              </w:tabs>
              <w:overflowPunct/>
              <w:autoSpaceDE/>
              <w:autoSpaceDN/>
              <w:adjustRightInd/>
              <w:jc w:val="right"/>
              <w:textAlignment w:val="auto"/>
              <w:rPr>
                <w:ins w:id="9352"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353"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54"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55" w:author="Rein Kuusik - 1" w:date="2018-04-18T17:12:00Z"/>
              </w:rPr>
            </w:pPr>
            <w:ins w:id="9356"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57"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358"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59" w:author="Rein Kuusik - 1" w:date="2018-04-18T17:12:00Z"/>
              </w:rPr>
            </w:pPr>
            <w:ins w:id="9360" w:author="Rein Kuusik - 1" w:date="2018-04-18T17:12:00Z">
              <w:r>
                <w:rPr>
                  <w:rFonts w:ascii="Calibri" w:hAnsi="Calibri"/>
                  <w:color w:val="000000"/>
                  <w:sz w:val="22"/>
                  <w:szCs w:val="22"/>
                  <w:lang w:val="en-US"/>
                </w:rPr>
                <w:t>3</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61" w:author="Rein Kuusik - 1" w:date="2018-04-18T17:12:00Z"/>
              </w:rPr>
            </w:pPr>
            <w:ins w:id="9362"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63" w:author="Rein Kuusik - 1" w:date="2018-04-18T17:12:00Z"/>
              </w:rPr>
            </w:pPr>
            <w:ins w:id="9364"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365" w:author="Rein Kuusik - 1" w:date="2018-04-18T17:12:00Z"/>
              </w:rPr>
            </w:pPr>
          </w:p>
        </w:tc>
      </w:tr>
    </w:tbl>
    <w:p w:rsidR="006C536B" w:rsidRDefault="006C536B" w:rsidP="006C536B">
      <w:pPr>
        <w:pStyle w:val="Taandega"/>
        <w:rPr>
          <w:ins w:id="9366" w:author="Rein Kuusik - 1" w:date="2018-04-18T17:12:00Z"/>
        </w:rPr>
      </w:pPr>
    </w:p>
    <w:p w:rsidR="006C536B" w:rsidRDefault="006C536B" w:rsidP="006C536B">
      <w:pPr>
        <w:pStyle w:val="Taandega"/>
        <w:rPr>
          <w:ins w:id="9367" w:author="Rein Kuusik - 1" w:date="2018-04-18T17:12:00Z"/>
        </w:rPr>
      </w:pPr>
      <w:ins w:id="9368" w:author="Rein Kuusik - 1" w:date="2018-04-18T17:12:00Z">
        <w:r>
          <w:t>Nullime A2.0 sageduse: FT2(A2.0)=0:</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9369"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70" w:author="Rein Kuusik - 1" w:date="2018-04-18T17:12:00Z"/>
                <w:rFonts w:ascii="Calibri" w:hAnsi="Calibri"/>
                <w:color w:val="000000"/>
                <w:sz w:val="22"/>
                <w:szCs w:val="22"/>
                <w:lang w:val="en-US"/>
              </w:rPr>
            </w:pPr>
            <w:ins w:id="9371" w:author="Rein Kuusik - 1" w:date="2018-04-18T17:12:00Z">
              <w:r>
                <w:rPr>
                  <w:rFonts w:ascii="Calibri" w:hAnsi="Calibri"/>
                  <w:color w:val="000000"/>
                  <w:sz w:val="22"/>
                  <w:szCs w:val="22"/>
                  <w:lang w:val="en-US"/>
                </w:rPr>
                <w:t>FT2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372" w:author="Rein Kuusik - 1" w:date="2018-04-18T17:12:00Z"/>
                <w:rFonts w:ascii="Calibri" w:hAnsi="Calibri"/>
                <w:color w:val="000000"/>
                <w:sz w:val="22"/>
                <w:szCs w:val="22"/>
                <w:lang w:val="en-US"/>
              </w:rPr>
            </w:pPr>
            <w:ins w:id="9373"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374" w:author="Rein Kuusik - 1" w:date="2018-04-18T17:12:00Z"/>
                <w:rFonts w:ascii="Calibri" w:hAnsi="Calibri"/>
                <w:color w:val="000000"/>
                <w:sz w:val="22"/>
                <w:szCs w:val="22"/>
                <w:lang w:val="en-US"/>
              </w:rPr>
            </w:pPr>
            <w:ins w:id="937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376" w:author="Rein Kuusik - 1" w:date="2018-04-18T17:12:00Z"/>
                <w:rFonts w:ascii="Calibri" w:hAnsi="Calibri"/>
                <w:color w:val="000000"/>
                <w:sz w:val="22"/>
                <w:szCs w:val="22"/>
                <w:lang w:val="en-US"/>
              </w:rPr>
            </w:pPr>
            <w:ins w:id="9377" w:author="Rein Kuusik - 1" w:date="2018-04-18T17:12:00Z">
              <w:r>
                <w:rPr>
                  <w:rFonts w:ascii="Calibri" w:hAnsi="Calibri"/>
                  <w:color w:val="000000"/>
                  <w:sz w:val="22"/>
                  <w:szCs w:val="22"/>
                  <w:lang w:val="en-US"/>
                </w:rPr>
                <w:t>A3</w:t>
              </w:r>
            </w:ins>
          </w:p>
        </w:tc>
      </w:tr>
      <w:tr w:rsidR="006C536B" w:rsidRPr="00B33618" w:rsidTr="006C536B">
        <w:trPr>
          <w:trHeight w:val="300"/>
          <w:ins w:id="9378"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79" w:author="Rein Kuusik - 1" w:date="2018-04-18T17:12:00Z"/>
                <w:rFonts w:ascii="Calibri" w:hAnsi="Calibri"/>
                <w:color w:val="000000"/>
                <w:sz w:val="22"/>
                <w:szCs w:val="22"/>
                <w:lang w:val="en-US"/>
              </w:rPr>
            </w:pPr>
            <w:ins w:id="9380"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81"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382" w:author="Rein Kuusik - 1" w:date="2018-04-18T17:12:00Z"/>
                <w:rFonts w:ascii="Calibri" w:hAnsi="Calibri"/>
                <w:color w:val="000000"/>
                <w:sz w:val="22"/>
                <w:szCs w:val="22"/>
                <w:lang w:val="en-US"/>
              </w:rPr>
            </w:pPr>
            <w:ins w:id="9383"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84" w:author="Rein Kuusik - 1" w:date="2018-04-18T17:12:00Z"/>
                <w:rFonts w:ascii="Calibri" w:hAnsi="Calibri"/>
                <w:color w:val="000000"/>
                <w:sz w:val="22"/>
                <w:szCs w:val="22"/>
                <w:lang w:val="en-US"/>
              </w:rPr>
            </w:pPr>
          </w:p>
        </w:tc>
      </w:tr>
      <w:tr w:rsidR="006C536B" w:rsidRPr="00B33618" w:rsidTr="006C536B">
        <w:trPr>
          <w:trHeight w:val="300"/>
          <w:ins w:id="9385"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86" w:author="Rein Kuusik - 1" w:date="2018-04-18T17:12:00Z"/>
                <w:rFonts w:ascii="Calibri" w:hAnsi="Calibri"/>
                <w:color w:val="000000"/>
                <w:sz w:val="22"/>
                <w:szCs w:val="22"/>
                <w:lang w:val="en-US"/>
              </w:rPr>
            </w:pPr>
            <w:ins w:id="9387"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88"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89" w:author="Rein Kuusik - 1" w:date="2018-04-18T17:12:00Z"/>
                <w:rFonts w:ascii="Calibri" w:hAnsi="Calibri"/>
                <w:color w:val="000000"/>
                <w:sz w:val="22"/>
                <w:szCs w:val="22"/>
                <w:lang w:val="en-US"/>
              </w:rPr>
            </w:pPr>
            <w:ins w:id="9390" w:author="Rein Kuusik - 1" w:date="2018-04-18T17:12:00Z">
              <w:r w:rsidRPr="00207798">
                <w:rPr>
                  <w:rFonts w:ascii="Calibri" w:hAnsi="Calibri"/>
                  <w:color w:val="000000"/>
                  <w:sz w:val="22"/>
                  <w:szCs w:val="22"/>
                  <w:highlight w:val="yellow"/>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91" w:author="Rein Kuusik - 1" w:date="2018-04-18T17:12:00Z"/>
                <w:rFonts w:ascii="Calibri" w:hAnsi="Calibri"/>
                <w:color w:val="000000"/>
                <w:sz w:val="22"/>
                <w:szCs w:val="22"/>
                <w:lang w:val="en-US"/>
              </w:rPr>
            </w:pPr>
          </w:p>
        </w:tc>
      </w:tr>
      <w:tr w:rsidR="006C536B" w:rsidRPr="00B33618" w:rsidTr="006C536B">
        <w:trPr>
          <w:trHeight w:val="300"/>
          <w:ins w:id="9392"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93" w:author="Rein Kuusik - 1" w:date="2018-04-18T17:12:00Z"/>
                <w:rFonts w:ascii="Calibri" w:hAnsi="Calibri"/>
                <w:color w:val="000000"/>
                <w:sz w:val="22"/>
                <w:szCs w:val="22"/>
                <w:lang w:val="en-US"/>
              </w:rPr>
            </w:pPr>
            <w:ins w:id="9394"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95"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96" w:author="Rein Kuusik - 1" w:date="2018-04-18T17:12:00Z"/>
                <w:rFonts w:ascii="Calibri" w:hAnsi="Calibri"/>
                <w:color w:val="000000"/>
                <w:sz w:val="22"/>
                <w:szCs w:val="22"/>
                <w:lang w:val="en-US"/>
              </w:rPr>
            </w:pPr>
            <w:ins w:id="9397"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398" w:author="Rein Kuusik - 1" w:date="2018-04-18T17:12:00Z"/>
                <w:rFonts w:ascii="Calibri" w:hAnsi="Calibri"/>
                <w:color w:val="000000"/>
                <w:sz w:val="22"/>
                <w:szCs w:val="22"/>
                <w:lang w:val="en-US"/>
              </w:rPr>
            </w:pPr>
          </w:p>
        </w:tc>
      </w:tr>
      <w:tr w:rsidR="006C536B" w:rsidRPr="00B33618" w:rsidTr="006C536B">
        <w:trPr>
          <w:trHeight w:val="300"/>
          <w:ins w:id="9399"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00" w:author="Rein Kuusik - 1" w:date="2018-04-18T17:12:00Z"/>
                <w:rFonts w:ascii="Calibri" w:hAnsi="Calibri"/>
                <w:color w:val="000000"/>
                <w:sz w:val="22"/>
                <w:szCs w:val="22"/>
                <w:lang w:val="en-US"/>
              </w:rPr>
            </w:pPr>
            <w:ins w:id="9401"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02"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03" w:author="Rein Kuusik - 1" w:date="2018-04-18T17:12:00Z"/>
                <w:rFonts w:ascii="Calibri" w:hAnsi="Calibri"/>
                <w:color w:val="000000"/>
                <w:sz w:val="22"/>
                <w:szCs w:val="22"/>
                <w:lang w:val="en-US"/>
              </w:rPr>
            </w:pPr>
            <w:ins w:id="9404" w:author="Rein Kuusik - 1" w:date="2018-04-18T17:12:00Z">
              <w:r w:rsidRPr="0020779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05" w:author="Rein Kuusik - 1" w:date="2018-04-18T17:12:00Z"/>
                <w:rFonts w:ascii="Calibri" w:hAnsi="Calibri"/>
                <w:color w:val="000000"/>
                <w:sz w:val="22"/>
                <w:szCs w:val="22"/>
                <w:lang w:val="en-US"/>
              </w:rPr>
            </w:pPr>
          </w:p>
        </w:tc>
      </w:tr>
    </w:tbl>
    <w:p w:rsidR="006C536B" w:rsidRDefault="006C536B" w:rsidP="006C536B">
      <w:pPr>
        <w:pStyle w:val="Taandega"/>
        <w:rPr>
          <w:ins w:id="9406" w:author="Rein Kuusik - 1" w:date="2018-04-18T17:12:00Z"/>
        </w:rPr>
      </w:pPr>
    </w:p>
    <w:p w:rsidR="006C536B" w:rsidRDefault="006C536B" w:rsidP="006C536B">
      <w:pPr>
        <w:pStyle w:val="Taandega"/>
        <w:rPr>
          <w:ins w:id="9407" w:author="Rein Kuusik - 1" w:date="2018-04-18T17:12:00Z"/>
        </w:rPr>
      </w:pPr>
      <w:ins w:id="9408" w:author="Rein Kuusik - 1" w:date="2018-04-18T17:12:00Z">
        <w:r>
          <w:t>Sagedustabel on tühi, eemaldame lõikest vastava taseme elemendid: LÕIGE=</w:t>
        </w:r>
        <w:r w:rsidRPr="00964818">
          <w:t xml:space="preserve"> </w:t>
        </w:r>
        <w:r>
          <w:t>A3.3. Tagurdame: t:=t-1=2-1=1.</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9409"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10" w:author="Rein Kuusik - 1" w:date="2018-04-18T17:12:00Z"/>
                <w:rFonts w:ascii="Calibri" w:hAnsi="Calibri"/>
                <w:color w:val="000000"/>
                <w:sz w:val="22"/>
                <w:szCs w:val="22"/>
                <w:lang w:val="en-US"/>
              </w:rPr>
            </w:pPr>
            <w:ins w:id="9411" w:author="Rein Kuusik - 1" w:date="2018-04-18T17:12:00Z">
              <w:r>
                <w:rPr>
                  <w:rFonts w:ascii="Calibri" w:hAnsi="Calibri"/>
                  <w:color w:val="000000"/>
                  <w:sz w:val="22"/>
                  <w:szCs w:val="22"/>
                  <w:lang w:val="en-US"/>
                </w:rPr>
                <w:t>FT1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412" w:author="Rein Kuusik - 1" w:date="2018-04-18T17:12:00Z"/>
                <w:rFonts w:ascii="Calibri" w:hAnsi="Calibri"/>
                <w:color w:val="000000"/>
                <w:sz w:val="22"/>
                <w:szCs w:val="22"/>
                <w:lang w:val="en-US"/>
              </w:rPr>
            </w:pPr>
            <w:ins w:id="9413"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414" w:author="Rein Kuusik - 1" w:date="2018-04-18T17:12:00Z"/>
                <w:rFonts w:ascii="Calibri" w:hAnsi="Calibri"/>
                <w:color w:val="000000"/>
                <w:sz w:val="22"/>
                <w:szCs w:val="22"/>
                <w:lang w:val="en-US"/>
              </w:rPr>
            </w:pPr>
            <w:ins w:id="941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416" w:author="Rein Kuusik - 1" w:date="2018-04-18T17:12:00Z"/>
                <w:rFonts w:ascii="Calibri" w:hAnsi="Calibri"/>
                <w:color w:val="000000"/>
                <w:sz w:val="22"/>
                <w:szCs w:val="22"/>
                <w:lang w:val="en-US"/>
              </w:rPr>
            </w:pPr>
            <w:ins w:id="9417" w:author="Rein Kuusik - 1" w:date="2018-04-18T17:12:00Z">
              <w:r>
                <w:rPr>
                  <w:rFonts w:ascii="Calibri" w:hAnsi="Calibri"/>
                  <w:color w:val="000000"/>
                  <w:sz w:val="22"/>
                  <w:szCs w:val="22"/>
                  <w:lang w:val="en-US"/>
                </w:rPr>
                <w:t>A3</w:t>
              </w:r>
            </w:ins>
          </w:p>
        </w:tc>
      </w:tr>
      <w:tr w:rsidR="006C536B" w:rsidRPr="00B33618" w:rsidTr="006C536B">
        <w:trPr>
          <w:trHeight w:val="300"/>
          <w:ins w:id="9418"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19" w:author="Rein Kuusik - 1" w:date="2018-04-18T17:12:00Z"/>
                <w:rFonts w:ascii="Calibri" w:hAnsi="Calibri"/>
                <w:color w:val="000000"/>
                <w:sz w:val="22"/>
                <w:szCs w:val="22"/>
                <w:lang w:val="en-US"/>
              </w:rPr>
            </w:pPr>
            <w:ins w:id="9420"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3761C2" w:rsidRDefault="006C536B" w:rsidP="006C536B">
            <w:pPr>
              <w:tabs>
                <w:tab w:val="left" w:pos="709"/>
              </w:tabs>
              <w:overflowPunct/>
              <w:autoSpaceDE/>
              <w:autoSpaceDN/>
              <w:adjustRightInd/>
              <w:jc w:val="right"/>
              <w:textAlignment w:val="auto"/>
              <w:rPr>
                <w:ins w:id="9421" w:author="Rein Kuusik - 1" w:date="2018-04-18T17:12:00Z"/>
                <w:rFonts w:ascii="Calibri" w:hAnsi="Calibri"/>
                <w:color w:val="000000"/>
                <w:sz w:val="22"/>
                <w:szCs w:val="22"/>
                <w:lang w:val="en-US"/>
              </w:rPr>
            </w:pPr>
            <w:ins w:id="9422" w:author="Rein Kuusik - 1" w:date="2018-04-18T17:12:00Z">
              <w:r w:rsidRPr="00E63215">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hideMark/>
          </w:tcPr>
          <w:p w:rsidR="006C536B" w:rsidRPr="00964818" w:rsidRDefault="006C536B" w:rsidP="006C536B">
            <w:pPr>
              <w:tabs>
                <w:tab w:val="left" w:pos="709"/>
              </w:tabs>
              <w:overflowPunct/>
              <w:autoSpaceDE/>
              <w:autoSpaceDN/>
              <w:adjustRightInd/>
              <w:jc w:val="right"/>
              <w:textAlignment w:val="auto"/>
              <w:rPr>
                <w:ins w:id="9423" w:author="Rein Kuusik - 1" w:date="2018-04-18T17:12:00Z"/>
                <w:rFonts w:ascii="Calibri" w:hAnsi="Calibri"/>
                <w:color w:val="000000"/>
                <w:sz w:val="22"/>
                <w:szCs w:val="22"/>
                <w:lang w:val="en-US"/>
              </w:rPr>
            </w:pPr>
            <w:ins w:id="9424"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25" w:author="Rein Kuusik - 1" w:date="2018-04-18T17:12:00Z"/>
                <w:rFonts w:ascii="Calibri" w:hAnsi="Calibri"/>
                <w:color w:val="000000"/>
                <w:sz w:val="22"/>
                <w:szCs w:val="22"/>
                <w:lang w:val="en-US"/>
              </w:rPr>
            </w:pPr>
          </w:p>
        </w:tc>
      </w:tr>
      <w:tr w:rsidR="006C536B" w:rsidRPr="00B33618" w:rsidTr="006C536B">
        <w:trPr>
          <w:trHeight w:val="300"/>
          <w:ins w:id="9426"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27" w:author="Rein Kuusik - 1" w:date="2018-04-18T17:12:00Z"/>
                <w:rFonts w:ascii="Calibri" w:hAnsi="Calibri"/>
                <w:color w:val="000000"/>
                <w:sz w:val="22"/>
                <w:szCs w:val="22"/>
                <w:lang w:val="en-US"/>
              </w:rPr>
            </w:pPr>
            <w:ins w:id="9428"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29" w:author="Rein Kuusik - 1" w:date="2018-04-18T17:12:00Z"/>
                <w:rFonts w:ascii="Calibri" w:hAnsi="Calibri"/>
                <w:color w:val="000000"/>
                <w:sz w:val="22"/>
                <w:szCs w:val="22"/>
                <w:lang w:val="en-US"/>
              </w:rPr>
            </w:pPr>
            <w:ins w:id="9430"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31" w:author="Rein Kuusik - 1" w:date="2018-04-18T17:12:00Z"/>
                <w:rFonts w:ascii="Calibri" w:hAnsi="Calibri"/>
                <w:color w:val="000000"/>
                <w:sz w:val="22"/>
                <w:szCs w:val="22"/>
                <w:lang w:val="en-US"/>
              </w:rPr>
            </w:pPr>
            <w:ins w:id="9432"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33" w:author="Rein Kuusik - 1" w:date="2018-04-18T17:12:00Z"/>
                <w:rFonts w:ascii="Calibri" w:hAnsi="Calibri"/>
                <w:color w:val="000000"/>
                <w:sz w:val="22"/>
                <w:szCs w:val="22"/>
                <w:lang w:val="en-US"/>
              </w:rPr>
            </w:pPr>
          </w:p>
        </w:tc>
      </w:tr>
      <w:tr w:rsidR="006C536B" w:rsidRPr="00B33618" w:rsidTr="006C536B">
        <w:trPr>
          <w:trHeight w:val="300"/>
          <w:ins w:id="9434"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35" w:author="Rein Kuusik - 1" w:date="2018-04-18T17:12:00Z"/>
                <w:rFonts w:ascii="Calibri" w:hAnsi="Calibri"/>
                <w:color w:val="000000"/>
                <w:sz w:val="22"/>
                <w:szCs w:val="22"/>
                <w:lang w:val="en-US"/>
              </w:rPr>
            </w:pPr>
            <w:ins w:id="9436"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37" w:author="Rein Kuusik - 1" w:date="2018-04-18T17:12:00Z"/>
                <w:rFonts w:ascii="Calibri" w:hAnsi="Calibri"/>
                <w:color w:val="000000"/>
                <w:sz w:val="22"/>
                <w:szCs w:val="22"/>
                <w:lang w:val="en-US"/>
              </w:rPr>
            </w:pPr>
            <w:ins w:id="9438"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39" w:author="Rein Kuusik - 1" w:date="2018-04-18T17:12:00Z"/>
                <w:rFonts w:ascii="Calibri" w:hAnsi="Calibri"/>
                <w:color w:val="000000"/>
                <w:sz w:val="22"/>
                <w:szCs w:val="22"/>
                <w:lang w:val="en-US"/>
              </w:rPr>
            </w:pPr>
            <w:ins w:id="9440"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41" w:author="Rein Kuusik - 1" w:date="2018-04-18T17:12:00Z"/>
                <w:rFonts w:ascii="Calibri" w:hAnsi="Calibri"/>
                <w:color w:val="000000"/>
                <w:sz w:val="22"/>
                <w:szCs w:val="22"/>
                <w:lang w:val="en-US"/>
              </w:rPr>
            </w:pPr>
          </w:p>
        </w:tc>
      </w:tr>
      <w:tr w:rsidR="006C536B" w:rsidRPr="00B33618" w:rsidTr="006C536B">
        <w:trPr>
          <w:trHeight w:val="300"/>
          <w:ins w:id="9442"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43" w:author="Rein Kuusik - 1" w:date="2018-04-18T17:12:00Z"/>
                <w:rFonts w:ascii="Calibri" w:hAnsi="Calibri"/>
                <w:color w:val="000000"/>
                <w:sz w:val="22"/>
                <w:szCs w:val="22"/>
                <w:lang w:val="en-US"/>
              </w:rPr>
            </w:pPr>
            <w:ins w:id="9444"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45" w:author="Rein Kuusik - 1" w:date="2018-04-18T17:12:00Z"/>
                <w:rFonts w:ascii="Calibri" w:hAnsi="Calibri"/>
                <w:color w:val="000000"/>
                <w:sz w:val="22"/>
                <w:szCs w:val="22"/>
                <w:lang w:val="en-US"/>
              </w:rPr>
            </w:pPr>
            <w:ins w:id="9446"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47" w:author="Rein Kuusik - 1" w:date="2018-04-18T17:12:00Z"/>
                <w:rFonts w:ascii="Calibri" w:hAnsi="Calibri"/>
                <w:color w:val="000000"/>
                <w:sz w:val="22"/>
                <w:szCs w:val="22"/>
                <w:lang w:val="en-US"/>
              </w:rPr>
            </w:pPr>
            <w:ins w:id="9448" w:author="Rein Kuusik - 1" w:date="2018-04-18T17:12:00Z">
              <w:r w:rsidRPr="0020779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49" w:author="Rein Kuusik - 1" w:date="2018-04-18T17:12:00Z"/>
                <w:rFonts w:ascii="Calibri" w:hAnsi="Calibri"/>
                <w:color w:val="000000"/>
                <w:sz w:val="22"/>
                <w:szCs w:val="22"/>
                <w:lang w:val="en-US"/>
              </w:rPr>
            </w:pPr>
          </w:p>
        </w:tc>
      </w:tr>
    </w:tbl>
    <w:p w:rsidR="006C536B" w:rsidRDefault="006C536B" w:rsidP="006C536B">
      <w:pPr>
        <w:pStyle w:val="Taandega"/>
        <w:rPr>
          <w:ins w:id="9450" w:author="Rein Kuusik - 1" w:date="2018-04-18T17:12:00Z"/>
        </w:rPr>
      </w:pPr>
    </w:p>
    <w:p w:rsidR="006C536B" w:rsidRDefault="006C536B" w:rsidP="006C536B">
      <w:pPr>
        <w:pStyle w:val="Taandega"/>
        <w:rPr>
          <w:ins w:id="9451" w:author="Rein Kuusik - 1" w:date="2018-04-18T17:12:00Z"/>
        </w:rPr>
      </w:pPr>
      <w:ins w:id="9452" w:author="Rein Kuusik - 1" w:date="2018-04-18T17:12:00Z">
        <w:r>
          <w:t>Valime juhttipu: kaks kandidaati, mõlema sagedus</w:t>
        </w:r>
        <w:r>
          <w:rPr>
            <w:rFonts w:cs="Arial"/>
          </w:rPr>
          <w:t>≥</w:t>
        </w:r>
        <w:r>
          <w:t>SP. Valime esimese: A1.1=2. Lisame selle lõikesse: LÕIGE=</w:t>
        </w:r>
        <w:r w:rsidRPr="003761C2">
          <w:t xml:space="preserve"> </w:t>
        </w:r>
        <w:r>
          <w:t xml:space="preserve">A3.3 </w:t>
        </w:r>
        <w:r>
          <w:rPr>
            <w:rFonts w:cs="Arial"/>
          </w:rPr>
          <w:t xml:space="preserve">&amp; </w:t>
        </w:r>
        <w:r>
          <w:t xml:space="preserve">A1.1. Nullime selle esinemissageduse FT1(A1.1)=0. </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9453"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54" w:author="Rein Kuusik - 1" w:date="2018-04-18T17:12:00Z"/>
                <w:rFonts w:ascii="Calibri" w:hAnsi="Calibri"/>
                <w:color w:val="000000"/>
                <w:sz w:val="22"/>
                <w:szCs w:val="22"/>
                <w:lang w:val="en-US"/>
              </w:rPr>
            </w:pPr>
            <w:ins w:id="9455" w:author="Rein Kuusik - 1" w:date="2018-04-18T17:12:00Z">
              <w:r>
                <w:rPr>
                  <w:rFonts w:ascii="Calibri" w:hAnsi="Calibri"/>
                  <w:color w:val="000000"/>
                  <w:sz w:val="22"/>
                  <w:szCs w:val="22"/>
                  <w:lang w:val="en-US"/>
                </w:rPr>
                <w:t>FT1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456" w:author="Rein Kuusik - 1" w:date="2018-04-18T17:12:00Z"/>
                <w:rFonts w:ascii="Calibri" w:hAnsi="Calibri"/>
                <w:color w:val="000000"/>
                <w:sz w:val="22"/>
                <w:szCs w:val="22"/>
                <w:lang w:val="en-US"/>
              </w:rPr>
            </w:pPr>
            <w:ins w:id="9457"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458" w:author="Rein Kuusik - 1" w:date="2018-04-18T17:12:00Z"/>
                <w:rFonts w:ascii="Calibri" w:hAnsi="Calibri"/>
                <w:color w:val="000000"/>
                <w:sz w:val="22"/>
                <w:szCs w:val="22"/>
                <w:lang w:val="en-US"/>
              </w:rPr>
            </w:pPr>
            <w:ins w:id="9459"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460" w:author="Rein Kuusik - 1" w:date="2018-04-18T17:12:00Z"/>
                <w:rFonts w:ascii="Calibri" w:hAnsi="Calibri"/>
                <w:color w:val="000000"/>
                <w:sz w:val="22"/>
                <w:szCs w:val="22"/>
                <w:lang w:val="en-US"/>
              </w:rPr>
            </w:pPr>
            <w:ins w:id="9461" w:author="Rein Kuusik - 1" w:date="2018-04-18T17:12:00Z">
              <w:r>
                <w:rPr>
                  <w:rFonts w:ascii="Calibri" w:hAnsi="Calibri"/>
                  <w:color w:val="000000"/>
                  <w:sz w:val="22"/>
                  <w:szCs w:val="22"/>
                  <w:lang w:val="en-US"/>
                </w:rPr>
                <w:t>A3</w:t>
              </w:r>
            </w:ins>
          </w:p>
        </w:tc>
      </w:tr>
      <w:tr w:rsidR="006C536B" w:rsidRPr="00B33618" w:rsidTr="006C536B">
        <w:trPr>
          <w:trHeight w:val="300"/>
          <w:ins w:id="9462"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63" w:author="Rein Kuusik - 1" w:date="2018-04-18T17:12:00Z"/>
                <w:rFonts w:ascii="Calibri" w:hAnsi="Calibri"/>
                <w:color w:val="000000"/>
                <w:sz w:val="22"/>
                <w:szCs w:val="22"/>
                <w:lang w:val="en-US"/>
              </w:rPr>
            </w:pPr>
            <w:ins w:id="9464"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3761C2" w:rsidRDefault="006C536B" w:rsidP="006C536B">
            <w:pPr>
              <w:tabs>
                <w:tab w:val="left" w:pos="709"/>
              </w:tabs>
              <w:overflowPunct/>
              <w:autoSpaceDE/>
              <w:autoSpaceDN/>
              <w:adjustRightInd/>
              <w:jc w:val="right"/>
              <w:textAlignment w:val="auto"/>
              <w:rPr>
                <w:ins w:id="9465" w:author="Rein Kuusik - 1" w:date="2018-04-18T17:12:00Z"/>
                <w:rFonts w:ascii="Calibri" w:hAnsi="Calibri"/>
                <w:color w:val="000000"/>
                <w:sz w:val="22"/>
                <w:szCs w:val="22"/>
                <w:lang w:val="en-US"/>
              </w:rPr>
            </w:pPr>
            <w:ins w:id="9466" w:author="Rein Kuusik - 1" w:date="2018-04-18T17:12:00Z">
              <w:r w:rsidRPr="0020779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hideMark/>
          </w:tcPr>
          <w:p w:rsidR="006C536B" w:rsidRPr="00207798" w:rsidRDefault="006C536B" w:rsidP="006C536B">
            <w:pPr>
              <w:tabs>
                <w:tab w:val="left" w:pos="709"/>
              </w:tabs>
              <w:overflowPunct/>
              <w:autoSpaceDE/>
              <w:autoSpaceDN/>
              <w:adjustRightInd/>
              <w:jc w:val="right"/>
              <w:textAlignment w:val="auto"/>
              <w:rPr>
                <w:ins w:id="9467" w:author="Rein Kuusik - 1" w:date="2018-04-18T17:12:00Z"/>
                <w:rFonts w:ascii="Calibri" w:hAnsi="Calibri"/>
                <w:color w:val="000000"/>
                <w:sz w:val="22"/>
                <w:szCs w:val="22"/>
                <w:lang w:val="en-US"/>
              </w:rPr>
            </w:pPr>
            <w:ins w:id="9468"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69" w:author="Rein Kuusik - 1" w:date="2018-04-18T17:12:00Z"/>
                <w:rFonts w:ascii="Calibri" w:hAnsi="Calibri"/>
                <w:color w:val="000000"/>
                <w:sz w:val="22"/>
                <w:szCs w:val="22"/>
                <w:lang w:val="en-US"/>
              </w:rPr>
            </w:pPr>
          </w:p>
        </w:tc>
      </w:tr>
      <w:tr w:rsidR="006C536B" w:rsidRPr="00B33618" w:rsidTr="006C536B">
        <w:trPr>
          <w:trHeight w:val="300"/>
          <w:ins w:id="9470"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71" w:author="Rein Kuusik - 1" w:date="2018-04-18T17:12:00Z"/>
                <w:rFonts w:ascii="Calibri" w:hAnsi="Calibri"/>
                <w:color w:val="000000"/>
                <w:sz w:val="22"/>
                <w:szCs w:val="22"/>
                <w:lang w:val="en-US"/>
              </w:rPr>
            </w:pPr>
            <w:ins w:id="9472"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73" w:author="Rein Kuusik - 1" w:date="2018-04-18T17:12:00Z"/>
                <w:rFonts w:ascii="Calibri" w:hAnsi="Calibri"/>
                <w:color w:val="000000"/>
                <w:sz w:val="22"/>
                <w:szCs w:val="22"/>
                <w:lang w:val="en-US"/>
              </w:rPr>
            </w:pPr>
            <w:ins w:id="9474" w:author="Rein Kuusik - 1" w:date="2018-04-18T17:12:00Z">
              <w:r w:rsidRPr="00E63215">
                <w:rPr>
                  <w:rFonts w:ascii="Calibri" w:hAnsi="Calibri"/>
                  <w:color w:val="000000"/>
                  <w:sz w:val="22"/>
                  <w:szCs w:val="22"/>
                  <w:highlight w:val="yellow"/>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75" w:author="Rein Kuusik - 1" w:date="2018-04-18T17:12:00Z"/>
                <w:rFonts w:ascii="Calibri" w:hAnsi="Calibri"/>
                <w:color w:val="000000"/>
                <w:sz w:val="22"/>
                <w:szCs w:val="22"/>
                <w:lang w:val="en-US"/>
              </w:rPr>
            </w:pPr>
            <w:ins w:id="9476"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77" w:author="Rein Kuusik - 1" w:date="2018-04-18T17:12:00Z"/>
                <w:rFonts w:ascii="Calibri" w:hAnsi="Calibri"/>
                <w:color w:val="000000"/>
                <w:sz w:val="22"/>
                <w:szCs w:val="22"/>
                <w:lang w:val="en-US"/>
              </w:rPr>
            </w:pPr>
          </w:p>
        </w:tc>
      </w:tr>
      <w:tr w:rsidR="006C536B" w:rsidRPr="00B33618" w:rsidTr="006C536B">
        <w:trPr>
          <w:trHeight w:val="300"/>
          <w:ins w:id="9478"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79" w:author="Rein Kuusik - 1" w:date="2018-04-18T17:12:00Z"/>
                <w:rFonts w:ascii="Calibri" w:hAnsi="Calibri"/>
                <w:color w:val="000000"/>
                <w:sz w:val="22"/>
                <w:szCs w:val="22"/>
                <w:lang w:val="en-US"/>
              </w:rPr>
            </w:pPr>
            <w:ins w:id="9480"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81" w:author="Rein Kuusik - 1" w:date="2018-04-18T17:12:00Z"/>
                <w:rFonts w:ascii="Calibri" w:hAnsi="Calibri"/>
                <w:color w:val="000000"/>
                <w:sz w:val="22"/>
                <w:szCs w:val="22"/>
                <w:lang w:val="en-US"/>
              </w:rPr>
            </w:pPr>
            <w:ins w:id="9482"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83" w:author="Rein Kuusik - 1" w:date="2018-04-18T17:12:00Z"/>
                <w:rFonts w:ascii="Calibri" w:hAnsi="Calibri"/>
                <w:color w:val="000000"/>
                <w:sz w:val="22"/>
                <w:szCs w:val="22"/>
                <w:lang w:val="en-US"/>
              </w:rPr>
            </w:pPr>
            <w:ins w:id="9484"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85" w:author="Rein Kuusik - 1" w:date="2018-04-18T17:12:00Z"/>
                <w:rFonts w:ascii="Calibri" w:hAnsi="Calibri"/>
                <w:color w:val="000000"/>
                <w:sz w:val="22"/>
                <w:szCs w:val="22"/>
                <w:lang w:val="en-US"/>
              </w:rPr>
            </w:pPr>
          </w:p>
        </w:tc>
      </w:tr>
      <w:tr w:rsidR="006C536B" w:rsidRPr="00B33618" w:rsidTr="006C536B">
        <w:trPr>
          <w:trHeight w:val="300"/>
          <w:ins w:id="9486"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87" w:author="Rein Kuusik - 1" w:date="2018-04-18T17:12:00Z"/>
                <w:rFonts w:ascii="Calibri" w:hAnsi="Calibri"/>
                <w:color w:val="000000"/>
                <w:sz w:val="22"/>
                <w:szCs w:val="22"/>
                <w:lang w:val="en-US"/>
              </w:rPr>
            </w:pPr>
            <w:ins w:id="9488"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89" w:author="Rein Kuusik - 1" w:date="2018-04-18T17:12:00Z"/>
                <w:rFonts w:ascii="Calibri" w:hAnsi="Calibri"/>
                <w:color w:val="000000"/>
                <w:sz w:val="22"/>
                <w:szCs w:val="22"/>
                <w:lang w:val="en-US"/>
              </w:rPr>
            </w:pPr>
            <w:ins w:id="9490"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91" w:author="Rein Kuusik - 1" w:date="2018-04-18T17:12:00Z"/>
                <w:rFonts w:ascii="Calibri" w:hAnsi="Calibri"/>
                <w:color w:val="000000"/>
                <w:sz w:val="22"/>
                <w:szCs w:val="22"/>
                <w:lang w:val="en-US"/>
              </w:rPr>
            </w:pPr>
            <w:ins w:id="9492" w:author="Rein Kuusik - 1" w:date="2018-04-18T17:12:00Z">
              <w:r w:rsidRPr="0020779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493" w:author="Rein Kuusik - 1" w:date="2018-04-18T17:12:00Z"/>
                <w:rFonts w:ascii="Calibri" w:hAnsi="Calibri"/>
                <w:color w:val="000000"/>
                <w:sz w:val="22"/>
                <w:szCs w:val="22"/>
                <w:lang w:val="en-US"/>
              </w:rPr>
            </w:pPr>
          </w:p>
        </w:tc>
      </w:tr>
    </w:tbl>
    <w:p w:rsidR="006C536B" w:rsidRDefault="006C536B" w:rsidP="006C536B">
      <w:pPr>
        <w:pStyle w:val="Taandega"/>
        <w:rPr>
          <w:ins w:id="9494" w:author="Rein Kuusik - 1" w:date="2018-04-18T17:12:00Z"/>
        </w:rPr>
      </w:pPr>
    </w:p>
    <w:p w:rsidR="006C536B" w:rsidRDefault="006C536B" w:rsidP="006C536B">
      <w:pPr>
        <w:pStyle w:val="Taandega"/>
        <w:rPr>
          <w:ins w:id="9495" w:author="Rein Kuusik - 1" w:date="2018-04-18T17:12:00Z"/>
        </w:rPr>
      </w:pPr>
      <w:ins w:id="9496" w:author="Rein Kuusik - 1" w:date="2018-04-18T17:12:00Z">
        <w:r>
          <w:t>t:=t+1=1+1=2. Teeme väljavõtu:</w:t>
        </w:r>
      </w:ins>
    </w:p>
    <w:tbl>
      <w:tblPr>
        <w:tblW w:w="2002" w:type="dxa"/>
        <w:tblInd w:w="907" w:type="dxa"/>
        <w:tblLook w:val="04A0" w:firstRow="1" w:lastRow="0" w:firstColumn="1" w:lastColumn="0" w:noHBand="0" w:noVBand="1"/>
      </w:tblPr>
      <w:tblGrid>
        <w:gridCol w:w="628"/>
        <w:gridCol w:w="461"/>
        <w:gridCol w:w="461"/>
        <w:gridCol w:w="461"/>
      </w:tblGrid>
      <w:tr w:rsidR="006C536B" w:rsidRPr="0030308D" w:rsidTr="006C536B">
        <w:trPr>
          <w:trHeight w:val="283"/>
          <w:ins w:id="9497" w:author="Rein Kuusik - 1" w:date="2018-04-18T17:12:00Z"/>
        </w:trPr>
        <w:tc>
          <w:tcPr>
            <w:tcW w:w="619" w:type="dxa"/>
            <w:tcBorders>
              <w:top w:val="nil"/>
              <w:left w:val="nil"/>
              <w:bottom w:val="single" w:sz="4" w:space="0" w:color="auto"/>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9498" w:author="Rein Kuusik - 1" w:date="2018-04-18T17:12:00Z"/>
                <w:rFonts w:cs="Arial"/>
                <w:i/>
                <w:iCs/>
                <w:color w:val="000000"/>
                <w:lang w:val="en-US"/>
              </w:rPr>
            </w:pPr>
            <w:ins w:id="9499" w:author="Rein Kuusik - 1" w:date="2018-04-18T17:12:00Z">
              <w:r>
                <w:rPr>
                  <w:rFonts w:cs="Arial"/>
                  <w:i/>
                  <w:iCs/>
                  <w:color w:val="000000"/>
                </w:rPr>
                <w:t>X2: A1.1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500" w:author="Rein Kuusik - 1" w:date="2018-04-18T17:12:00Z"/>
                <w:rFonts w:cs="Arial"/>
                <w:i/>
                <w:iCs/>
                <w:color w:val="000000"/>
                <w:lang w:val="en-US"/>
              </w:rPr>
            </w:pPr>
            <w:ins w:id="9501" w:author="Rein Kuusik - 1" w:date="2018-04-18T17:12:00Z">
              <w:r>
                <w:rPr>
                  <w:rFonts w:cs="Arial"/>
                  <w:i/>
                  <w:iCs/>
                  <w:color w:val="000000"/>
                </w:rPr>
                <w:t>A</w:t>
              </w:r>
              <w:r w:rsidRPr="0030308D">
                <w:rPr>
                  <w:rFonts w:cs="Arial"/>
                  <w:i/>
                  <w:iCs/>
                  <w:color w:val="000000"/>
                </w:rPr>
                <w:t>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502" w:author="Rein Kuusik - 1" w:date="2018-04-18T17:12:00Z"/>
                <w:rFonts w:cs="Arial"/>
                <w:i/>
                <w:iCs/>
                <w:color w:val="000000"/>
                <w:lang w:val="en-US"/>
              </w:rPr>
            </w:pPr>
            <w:ins w:id="9503" w:author="Rein Kuusik - 1" w:date="2018-04-18T17:12:00Z">
              <w:r>
                <w:rPr>
                  <w:rFonts w:cs="Arial"/>
                  <w:i/>
                  <w:iCs/>
                  <w:color w:val="000000"/>
                  <w:lang w:val="en-US"/>
                </w:rPr>
                <w:t>A</w:t>
              </w:r>
              <w:r w:rsidRPr="0030308D">
                <w:rPr>
                  <w:rFonts w:cs="Arial"/>
                  <w:i/>
                  <w:iCs/>
                  <w:color w:val="000000"/>
                  <w:lang w:val="en-US"/>
                </w:rPr>
                <w:t>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504" w:author="Rein Kuusik - 1" w:date="2018-04-18T17:12:00Z"/>
                <w:rFonts w:cs="Arial"/>
                <w:i/>
                <w:iCs/>
                <w:color w:val="000000"/>
                <w:lang w:val="en-US"/>
              </w:rPr>
            </w:pPr>
            <w:ins w:id="9505" w:author="Rein Kuusik - 1" w:date="2018-04-18T17:12:00Z">
              <w:r>
                <w:rPr>
                  <w:rFonts w:cs="Arial"/>
                  <w:i/>
                  <w:iCs/>
                  <w:color w:val="000000"/>
                  <w:lang w:val="en-US"/>
                </w:rPr>
                <w:t>A</w:t>
              </w:r>
              <w:r w:rsidRPr="0030308D">
                <w:rPr>
                  <w:rFonts w:cs="Arial"/>
                  <w:i/>
                  <w:iCs/>
                  <w:color w:val="000000"/>
                  <w:lang w:val="en-US"/>
                </w:rPr>
                <w:t>3</w:t>
              </w:r>
            </w:ins>
          </w:p>
        </w:tc>
      </w:tr>
      <w:tr w:rsidR="006C536B" w:rsidRPr="0030308D" w:rsidTr="006C536B">
        <w:trPr>
          <w:trHeight w:val="300"/>
          <w:ins w:id="9506"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9507" w:author="Rein Kuusik - 1" w:date="2018-04-18T17:12:00Z"/>
                <w:rFonts w:cs="Arial"/>
                <w:i/>
                <w:iCs/>
                <w:color w:val="000000"/>
                <w:lang w:val="en-US"/>
              </w:rPr>
            </w:pPr>
            <w:ins w:id="9508" w:author="Rein Kuusik - 1" w:date="2018-04-18T17:12:00Z">
              <w:r w:rsidRPr="0030308D">
                <w:rPr>
                  <w:rFonts w:cs="Arial"/>
                  <w:i/>
                  <w:iCs/>
                  <w:color w:val="000000"/>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509" w:author="Rein Kuusik - 1" w:date="2018-04-18T17:12:00Z"/>
                <w:rFonts w:cs="Arial"/>
                <w:color w:val="000000"/>
                <w:lang w:val="en-US"/>
              </w:rPr>
            </w:pPr>
            <w:ins w:id="9510" w:author="Rein Kuusik - 1" w:date="2018-04-18T17:12:00Z">
              <w:r w:rsidRPr="0030308D">
                <w:rPr>
                  <w:rFonts w:cs="Arial"/>
                  <w:color w:val="000000"/>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511" w:author="Rein Kuusik - 1" w:date="2018-04-18T17:12:00Z"/>
                <w:rFonts w:cs="Arial"/>
                <w:color w:val="000000"/>
                <w:lang w:val="en-US"/>
              </w:rPr>
            </w:pPr>
            <w:ins w:id="9512" w:author="Rein Kuusik - 1" w:date="2018-04-18T17:12:00Z">
              <w:r w:rsidRPr="0030308D">
                <w:rPr>
                  <w:rFonts w:cs="Arial"/>
                  <w:color w:val="000000"/>
                  <w:lang w:val="en-US"/>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513" w:author="Rein Kuusik - 1" w:date="2018-04-18T17:12:00Z"/>
                <w:rFonts w:cs="Arial"/>
                <w:color w:val="000000"/>
                <w:lang w:val="en-US"/>
              </w:rPr>
            </w:pPr>
            <w:ins w:id="9514" w:author="Rein Kuusik - 1" w:date="2018-04-18T17:12:00Z">
              <w:r>
                <w:rPr>
                  <w:rFonts w:cs="Arial"/>
                  <w:color w:val="000000"/>
                  <w:lang w:val="en-US"/>
                </w:rPr>
                <w:t>3</w:t>
              </w:r>
            </w:ins>
          </w:p>
        </w:tc>
      </w:tr>
      <w:tr w:rsidR="006C536B" w:rsidRPr="0030308D" w:rsidTr="006C536B">
        <w:trPr>
          <w:trHeight w:val="300"/>
          <w:ins w:id="9515" w:author="Rein Kuusik - 1" w:date="2018-04-18T17:12:00Z"/>
        </w:trPr>
        <w:tc>
          <w:tcPr>
            <w:tcW w:w="619"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9516" w:author="Rein Kuusik - 1" w:date="2018-04-18T17:12:00Z"/>
                <w:rFonts w:cs="Arial"/>
                <w:i/>
                <w:iCs/>
                <w:color w:val="000000"/>
                <w:lang w:val="en-US"/>
              </w:rPr>
            </w:pPr>
            <w:ins w:id="9517" w:author="Rein Kuusik - 1" w:date="2018-04-18T17:12:00Z">
              <w:r>
                <w:rPr>
                  <w:rFonts w:cs="Arial"/>
                  <w:i/>
                  <w:iCs/>
                  <w:color w:val="000000"/>
                  <w:lang w:val="en-US"/>
                </w:rPr>
                <w:t>8</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9518" w:author="Rein Kuusik - 1" w:date="2018-04-18T17:12:00Z"/>
                <w:rFonts w:cs="Arial"/>
                <w:color w:val="000000"/>
              </w:rPr>
            </w:pPr>
            <w:ins w:id="9519" w:author="Rein Kuusik - 1" w:date="2018-04-18T17:12:00Z">
              <w:r>
                <w:rPr>
                  <w:rFonts w:cs="Arial"/>
                  <w:color w:val="000000"/>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9520" w:author="Rein Kuusik - 1" w:date="2018-04-18T17:12:00Z"/>
                <w:rFonts w:cs="Arial"/>
                <w:color w:val="000000"/>
                <w:lang w:val="en-US"/>
              </w:rPr>
            </w:pPr>
            <w:ins w:id="9521" w:author="Rein Kuusik - 1" w:date="2018-04-18T17:12:00Z">
              <w:r>
                <w:rPr>
                  <w:rFonts w:cs="Arial"/>
                  <w:color w:val="000000"/>
                  <w:lang w:val="en-US"/>
                </w:rPr>
                <w:t>0</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9522" w:author="Rein Kuusik - 1" w:date="2018-04-18T17:12:00Z"/>
                <w:rFonts w:cs="Arial"/>
                <w:color w:val="000000"/>
                <w:lang w:val="en-US"/>
              </w:rPr>
            </w:pPr>
            <w:ins w:id="9523" w:author="Rein Kuusik - 1" w:date="2018-04-18T17:12:00Z">
              <w:r>
                <w:rPr>
                  <w:rFonts w:cs="Arial"/>
                  <w:color w:val="000000"/>
                  <w:lang w:val="en-US"/>
                </w:rPr>
                <w:t>3</w:t>
              </w:r>
            </w:ins>
          </w:p>
        </w:tc>
      </w:tr>
    </w:tbl>
    <w:p w:rsidR="006C536B" w:rsidRDefault="006C536B" w:rsidP="006C536B">
      <w:pPr>
        <w:pStyle w:val="Taandega"/>
        <w:rPr>
          <w:ins w:id="9524" w:author="Rein Kuusik - 1" w:date="2018-04-18T17:12:00Z"/>
        </w:rPr>
      </w:pPr>
    </w:p>
    <w:p w:rsidR="006C536B" w:rsidRDefault="006C536B" w:rsidP="006C536B">
      <w:pPr>
        <w:pStyle w:val="Taandega"/>
        <w:rPr>
          <w:ins w:id="9525" w:author="Rein Kuusik - 1" w:date="2018-04-18T17:12:00Z"/>
        </w:rPr>
      </w:pPr>
      <w:ins w:id="9526" w:author="Rein Kuusik - 1" w:date="2018-04-18T17:12:00Z">
        <w:r>
          <w:t>Leiame sagedused:</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9527"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28" w:author="Rein Kuusik - 1" w:date="2018-04-18T17:12:00Z"/>
                <w:rFonts w:ascii="Calibri" w:hAnsi="Calibri"/>
                <w:color w:val="000000"/>
                <w:sz w:val="22"/>
                <w:szCs w:val="22"/>
                <w:lang w:val="en-US"/>
              </w:rPr>
            </w:pPr>
            <w:ins w:id="9529" w:author="Rein Kuusik - 1" w:date="2018-04-18T17:12:00Z">
              <w:r>
                <w:rPr>
                  <w:rFonts w:ascii="Calibri" w:hAnsi="Calibri"/>
                  <w:color w:val="000000"/>
                  <w:sz w:val="22"/>
                  <w:szCs w:val="22"/>
                  <w:lang w:val="en-US"/>
                </w:rPr>
                <w:t>FT2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530" w:author="Rein Kuusik - 1" w:date="2018-04-18T17:12:00Z"/>
                <w:rFonts w:ascii="Calibri" w:hAnsi="Calibri"/>
                <w:color w:val="000000"/>
                <w:sz w:val="22"/>
                <w:szCs w:val="22"/>
                <w:lang w:val="en-US"/>
              </w:rPr>
            </w:pPr>
            <w:ins w:id="9531"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532" w:author="Rein Kuusik - 1" w:date="2018-04-18T17:12:00Z"/>
                <w:rFonts w:ascii="Calibri" w:hAnsi="Calibri"/>
                <w:color w:val="000000"/>
                <w:sz w:val="22"/>
                <w:szCs w:val="22"/>
                <w:lang w:val="en-US"/>
              </w:rPr>
            </w:pPr>
            <w:ins w:id="9533"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534" w:author="Rein Kuusik - 1" w:date="2018-04-18T17:12:00Z"/>
                <w:rFonts w:ascii="Calibri" w:hAnsi="Calibri"/>
                <w:color w:val="000000"/>
                <w:sz w:val="22"/>
                <w:szCs w:val="22"/>
                <w:lang w:val="en-US"/>
              </w:rPr>
            </w:pPr>
            <w:ins w:id="9535" w:author="Rein Kuusik - 1" w:date="2018-04-18T17:12:00Z">
              <w:r>
                <w:rPr>
                  <w:rFonts w:ascii="Calibri" w:hAnsi="Calibri"/>
                  <w:color w:val="000000"/>
                  <w:sz w:val="22"/>
                  <w:szCs w:val="22"/>
                  <w:lang w:val="en-US"/>
                </w:rPr>
                <w:t>A3</w:t>
              </w:r>
            </w:ins>
          </w:p>
        </w:tc>
      </w:tr>
      <w:tr w:rsidR="006C536B" w:rsidRPr="00B33618" w:rsidTr="006C536B">
        <w:trPr>
          <w:trHeight w:val="300"/>
          <w:ins w:id="9536"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37" w:author="Rein Kuusik - 1" w:date="2018-04-18T17:12:00Z"/>
                <w:rFonts w:ascii="Calibri" w:hAnsi="Calibri"/>
                <w:color w:val="000000"/>
                <w:sz w:val="22"/>
                <w:szCs w:val="22"/>
                <w:lang w:val="en-US"/>
              </w:rPr>
            </w:pPr>
            <w:ins w:id="9538"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39"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540" w:author="Rein Kuusik - 1" w:date="2018-04-18T17:12:00Z"/>
                <w:rFonts w:ascii="Calibri" w:hAnsi="Calibri"/>
                <w:color w:val="000000"/>
                <w:sz w:val="22"/>
                <w:szCs w:val="22"/>
                <w:lang w:val="en-US"/>
              </w:rPr>
            </w:pPr>
            <w:ins w:id="9541"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42" w:author="Rein Kuusik - 1" w:date="2018-04-18T17:12:00Z"/>
                <w:rFonts w:ascii="Calibri" w:hAnsi="Calibri"/>
                <w:color w:val="000000"/>
                <w:sz w:val="22"/>
                <w:szCs w:val="22"/>
                <w:lang w:val="en-US"/>
              </w:rPr>
            </w:pPr>
          </w:p>
        </w:tc>
      </w:tr>
      <w:tr w:rsidR="006C536B" w:rsidRPr="00B33618" w:rsidTr="006C536B">
        <w:trPr>
          <w:trHeight w:val="300"/>
          <w:ins w:id="9543"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44" w:author="Rein Kuusik - 1" w:date="2018-04-18T17:12:00Z"/>
                <w:rFonts w:ascii="Calibri" w:hAnsi="Calibri"/>
                <w:color w:val="000000"/>
                <w:sz w:val="22"/>
                <w:szCs w:val="22"/>
                <w:lang w:val="en-US"/>
              </w:rPr>
            </w:pPr>
            <w:ins w:id="9545"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46"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47" w:author="Rein Kuusik - 1" w:date="2018-04-18T17:12:00Z"/>
                <w:rFonts w:ascii="Calibri" w:hAnsi="Calibri"/>
                <w:color w:val="000000"/>
                <w:sz w:val="22"/>
                <w:szCs w:val="22"/>
                <w:lang w:val="en-US"/>
              </w:rPr>
            </w:pPr>
            <w:ins w:id="9548"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49" w:author="Rein Kuusik - 1" w:date="2018-04-18T17:12:00Z"/>
                <w:rFonts w:ascii="Calibri" w:hAnsi="Calibri"/>
                <w:color w:val="000000"/>
                <w:sz w:val="22"/>
                <w:szCs w:val="22"/>
                <w:lang w:val="en-US"/>
              </w:rPr>
            </w:pPr>
          </w:p>
        </w:tc>
      </w:tr>
      <w:tr w:rsidR="006C536B" w:rsidRPr="00B33618" w:rsidTr="006C536B">
        <w:trPr>
          <w:trHeight w:val="300"/>
          <w:ins w:id="9550"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51" w:author="Rein Kuusik - 1" w:date="2018-04-18T17:12:00Z"/>
                <w:rFonts w:ascii="Calibri" w:hAnsi="Calibri"/>
                <w:color w:val="000000"/>
                <w:sz w:val="22"/>
                <w:szCs w:val="22"/>
                <w:lang w:val="en-US"/>
              </w:rPr>
            </w:pPr>
            <w:ins w:id="9552"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53"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54" w:author="Rein Kuusik - 1" w:date="2018-04-18T17:12:00Z"/>
                <w:rFonts w:ascii="Calibri" w:hAnsi="Calibri"/>
                <w:color w:val="000000"/>
                <w:sz w:val="22"/>
                <w:szCs w:val="22"/>
                <w:lang w:val="en-US"/>
              </w:rPr>
            </w:pPr>
            <w:ins w:id="9555"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56" w:author="Rein Kuusik - 1" w:date="2018-04-18T17:12:00Z"/>
                <w:rFonts w:ascii="Calibri" w:hAnsi="Calibri"/>
                <w:color w:val="000000"/>
                <w:sz w:val="22"/>
                <w:szCs w:val="22"/>
                <w:lang w:val="en-US"/>
              </w:rPr>
            </w:pPr>
          </w:p>
        </w:tc>
      </w:tr>
      <w:tr w:rsidR="006C536B" w:rsidRPr="00B33618" w:rsidTr="006C536B">
        <w:trPr>
          <w:trHeight w:val="300"/>
          <w:ins w:id="9557"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58" w:author="Rein Kuusik - 1" w:date="2018-04-18T17:12:00Z"/>
                <w:rFonts w:ascii="Calibri" w:hAnsi="Calibri"/>
                <w:color w:val="000000"/>
                <w:sz w:val="22"/>
                <w:szCs w:val="22"/>
                <w:lang w:val="en-US"/>
              </w:rPr>
            </w:pPr>
            <w:ins w:id="9559"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60"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61" w:author="Rein Kuusik - 1" w:date="2018-04-18T17:12:00Z"/>
                <w:rFonts w:ascii="Calibri" w:hAnsi="Calibri"/>
                <w:color w:val="000000"/>
                <w:sz w:val="22"/>
                <w:szCs w:val="22"/>
                <w:lang w:val="en-US"/>
              </w:rPr>
            </w:pPr>
            <w:ins w:id="9562" w:author="Rein Kuusik - 1" w:date="2018-04-18T17:12:00Z">
              <w:r w:rsidRPr="0020779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63" w:author="Rein Kuusik - 1" w:date="2018-04-18T17:12:00Z"/>
                <w:rFonts w:ascii="Calibri" w:hAnsi="Calibri"/>
                <w:color w:val="000000"/>
                <w:sz w:val="22"/>
                <w:szCs w:val="22"/>
                <w:lang w:val="en-US"/>
              </w:rPr>
            </w:pPr>
          </w:p>
        </w:tc>
      </w:tr>
    </w:tbl>
    <w:p w:rsidR="006C536B" w:rsidRDefault="006C536B" w:rsidP="006C536B">
      <w:pPr>
        <w:pStyle w:val="Taandega"/>
        <w:rPr>
          <w:ins w:id="9564" w:author="Rein Kuusik - 1" w:date="2018-04-18T17:12:00Z"/>
        </w:rPr>
      </w:pPr>
    </w:p>
    <w:p w:rsidR="006C536B" w:rsidRDefault="006C536B" w:rsidP="006C536B">
      <w:pPr>
        <w:pStyle w:val="Taandega"/>
        <w:rPr>
          <w:ins w:id="9565" w:author="Rein Kuusik - 1" w:date="2018-04-18T17:12:00Z"/>
        </w:rPr>
      </w:pPr>
      <w:ins w:id="9566" w:author="Rein Kuusik - 1" w:date="2018-04-18T17:12:00Z">
        <w:r>
          <w:lastRenderedPageBreak/>
          <w:t>Kontrollime, kas tabelis leidub sagedust=N1=2. Leidub: A2.0=2. Kontrollime formeeruva lõike originaalsust: FT1(A2.0)=FT2(A2.0)=2, seega lõige on originaalne, lisame elemendi lõikesse: LÕIGE=</w:t>
        </w:r>
        <w:r w:rsidRPr="000D5C08">
          <w:t xml:space="preserve"> </w:t>
        </w:r>
        <w:r>
          <w:t xml:space="preserve">A3.3 </w:t>
        </w:r>
        <w:r>
          <w:rPr>
            <w:rFonts w:cs="Arial"/>
          </w:rPr>
          <w:t>&amp;</w:t>
        </w:r>
        <w:r>
          <w:t xml:space="preserve"> A1.1 </w:t>
        </w:r>
        <w:r>
          <w:rPr>
            <w:rFonts w:cs="Arial"/>
          </w:rPr>
          <w:t>&amp;</w:t>
        </w:r>
        <w:r>
          <w:t xml:space="preserve"> A2.0=2, väljastame LÕIKE </w:t>
        </w:r>
        <w:r w:rsidRPr="00E63215">
          <w:rPr>
            <w:b/>
          </w:rPr>
          <w:t xml:space="preserve">L5: A3.3 </w:t>
        </w:r>
        <w:r w:rsidRPr="00E63215">
          <w:rPr>
            <w:rFonts w:cs="Arial"/>
            <w:b/>
          </w:rPr>
          <w:t>&amp;</w:t>
        </w:r>
        <w:r w:rsidRPr="00E63215">
          <w:rPr>
            <w:b/>
          </w:rPr>
          <w:t xml:space="preserve"> A1.</w:t>
        </w:r>
        <w:r>
          <w:rPr>
            <w:b/>
          </w:rPr>
          <w:t>1</w:t>
        </w:r>
        <w:r w:rsidRPr="00E63215">
          <w:rPr>
            <w:b/>
          </w:rPr>
          <w:t xml:space="preserve"> </w:t>
        </w:r>
        <w:r w:rsidRPr="00E63215">
          <w:rPr>
            <w:rFonts w:cs="Arial"/>
            <w:b/>
          </w:rPr>
          <w:t>&amp;</w:t>
        </w:r>
        <w:r w:rsidRPr="00E63215">
          <w:rPr>
            <w:b/>
          </w:rPr>
          <w:t xml:space="preserve"> A2.</w:t>
        </w:r>
        <w:r>
          <w:rPr>
            <w:b/>
          </w:rPr>
          <w:t>0</w:t>
        </w:r>
        <w:r w:rsidRPr="00E63215">
          <w:rPr>
            <w:b/>
          </w:rPr>
          <w:t>=2</w:t>
        </w:r>
        <w:r>
          <w:t xml:space="preserve">. </w:t>
        </w:r>
      </w:ins>
    </w:p>
    <w:p w:rsidR="006C536B" w:rsidRDefault="006C536B" w:rsidP="006C536B">
      <w:pPr>
        <w:pStyle w:val="Taandega"/>
        <w:rPr>
          <w:ins w:id="9567" w:author="Rein Kuusik - 1" w:date="2018-04-18T17:12:00Z"/>
        </w:rPr>
      </w:pPr>
      <w:ins w:id="9568" w:author="Rein Kuusik - 1" w:date="2018-04-18T17:12:00Z">
        <w:r>
          <w:t>Kanname FT1 nullid FT2sse. FT2 ei muutu. Teeme tagasivõrdluse:</w:t>
        </w:r>
      </w:ins>
    </w:p>
    <w:tbl>
      <w:tblPr>
        <w:tblW w:w="6451" w:type="dxa"/>
        <w:tblInd w:w="968" w:type="dxa"/>
        <w:tblLook w:val="04A0" w:firstRow="1" w:lastRow="0" w:firstColumn="1" w:lastColumn="0" w:noHBand="0" w:noVBand="1"/>
      </w:tblPr>
      <w:tblGrid>
        <w:gridCol w:w="536"/>
        <w:gridCol w:w="455"/>
        <w:gridCol w:w="455"/>
        <w:gridCol w:w="455"/>
        <w:gridCol w:w="333"/>
        <w:gridCol w:w="536"/>
        <w:gridCol w:w="455"/>
        <w:gridCol w:w="455"/>
        <w:gridCol w:w="455"/>
        <w:gridCol w:w="392"/>
        <w:gridCol w:w="559"/>
        <w:gridCol w:w="455"/>
        <w:gridCol w:w="455"/>
        <w:gridCol w:w="455"/>
      </w:tblGrid>
      <w:tr w:rsidR="006C536B" w:rsidRPr="00B33618" w:rsidTr="006C536B">
        <w:trPr>
          <w:trHeight w:val="300"/>
          <w:ins w:id="9569"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70" w:author="Rein Kuusik - 1" w:date="2018-04-18T17:12:00Z"/>
                <w:rFonts w:ascii="Calibri" w:hAnsi="Calibri"/>
                <w:color w:val="000000"/>
                <w:sz w:val="22"/>
                <w:szCs w:val="22"/>
                <w:lang w:val="en-US"/>
              </w:rPr>
            </w:pPr>
            <w:ins w:id="9571" w:author="Rein Kuusik - 1" w:date="2018-04-18T17:12:00Z">
              <w:r>
                <w:rPr>
                  <w:rFonts w:ascii="Calibri" w:hAnsi="Calibri"/>
                  <w:color w:val="000000"/>
                  <w:sz w:val="22"/>
                  <w:szCs w:val="22"/>
                  <w:lang w:val="en-US"/>
                </w:rPr>
                <w:t>FT1</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572" w:author="Rein Kuusik - 1" w:date="2018-04-18T17:12:00Z"/>
                <w:rFonts w:ascii="Calibri" w:hAnsi="Calibri"/>
                <w:color w:val="000000"/>
                <w:sz w:val="22"/>
                <w:szCs w:val="22"/>
                <w:lang w:val="en-US"/>
              </w:rPr>
            </w:pPr>
            <w:ins w:id="9573"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574" w:author="Rein Kuusik - 1" w:date="2018-04-18T17:12:00Z"/>
                <w:rFonts w:ascii="Calibri" w:hAnsi="Calibri"/>
                <w:color w:val="000000"/>
                <w:sz w:val="22"/>
                <w:szCs w:val="22"/>
                <w:lang w:val="en-US"/>
              </w:rPr>
            </w:pPr>
            <w:ins w:id="957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576" w:author="Rein Kuusik - 1" w:date="2018-04-18T17:12:00Z"/>
                <w:rFonts w:ascii="Calibri" w:hAnsi="Calibri"/>
                <w:color w:val="000000"/>
                <w:sz w:val="22"/>
                <w:szCs w:val="22"/>
                <w:lang w:val="en-US"/>
              </w:rPr>
            </w:pPr>
            <w:ins w:id="9577" w:author="Rein Kuusik - 1" w:date="2018-04-18T17:12:00Z">
              <w:r>
                <w:rPr>
                  <w:rFonts w:ascii="Calibri" w:hAnsi="Calibri"/>
                  <w:color w:val="000000"/>
                  <w:sz w:val="22"/>
                  <w:szCs w:val="22"/>
                  <w:lang w:val="en-US"/>
                </w:rPr>
                <w:t>A3</w:t>
              </w:r>
            </w:ins>
          </w:p>
        </w:tc>
        <w:tc>
          <w:tcPr>
            <w:tcW w:w="374"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9578"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579" w:author="Rein Kuusik - 1" w:date="2018-04-18T17:12:00Z"/>
              </w:rPr>
            </w:pPr>
            <w:ins w:id="9580" w:author="Rein Kuusik - 1" w:date="2018-04-18T17:12:00Z">
              <w:r>
                <w:rPr>
                  <w:rFonts w:ascii="Calibri" w:hAnsi="Calibri"/>
                  <w:color w:val="000000"/>
                  <w:sz w:val="22"/>
                  <w:szCs w:val="22"/>
                  <w:lang w:val="en-US"/>
                </w:rPr>
                <w:t>FT2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581" w:author="Rein Kuusik - 1" w:date="2018-04-18T17:12:00Z"/>
              </w:rPr>
            </w:pPr>
            <w:ins w:id="9582"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583" w:author="Rein Kuusik - 1" w:date="2018-04-18T17:12:00Z"/>
              </w:rPr>
            </w:pPr>
            <w:ins w:id="9584"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585" w:author="Rein Kuusik - 1" w:date="2018-04-18T17:12:00Z"/>
              </w:rPr>
            </w:pPr>
            <w:ins w:id="9586" w:author="Rein Kuusik - 1" w:date="2018-04-18T17:12:00Z">
              <w:r>
                <w:rPr>
                  <w:rFonts w:ascii="Calibri" w:hAnsi="Calibri"/>
                  <w:color w:val="000000"/>
                  <w:sz w:val="22"/>
                  <w:szCs w:val="22"/>
                  <w:lang w:val="en-US"/>
                </w:rPr>
                <w:t>A3</w:t>
              </w:r>
            </w:ins>
          </w:p>
        </w:tc>
        <w:tc>
          <w:tcPr>
            <w:tcW w:w="455" w:type="dxa"/>
          </w:tcPr>
          <w:p w:rsidR="006C536B" w:rsidRDefault="006C536B" w:rsidP="006C536B">
            <w:pPr>
              <w:overflowPunct/>
              <w:autoSpaceDE/>
              <w:autoSpaceDN/>
              <w:adjustRightInd/>
              <w:spacing w:line="240" w:lineRule="auto"/>
              <w:jc w:val="left"/>
              <w:textAlignment w:val="auto"/>
              <w:rPr>
                <w:ins w:id="9587"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9588" w:author="Rein Kuusik - 1" w:date="2018-04-18T17:12:00Z"/>
                <w:rFonts w:ascii="Calibri" w:hAnsi="Calibri"/>
                <w:color w:val="000000"/>
                <w:sz w:val="22"/>
                <w:szCs w:val="22"/>
                <w:lang w:val="en-US"/>
              </w:rPr>
            </w:pPr>
            <w:ins w:id="9589" w:author="Rein Kuusik - 1" w:date="2018-04-18T17:12:00Z">
              <w:r>
                <w:rPr>
                  <w:rFonts w:ascii="Calibri" w:hAnsi="Calibri"/>
                  <w:color w:val="000000"/>
                  <w:sz w:val="22"/>
                  <w:szCs w:val="22"/>
                  <w:lang w:val="en-US"/>
                </w:rPr>
                <w:t>Uus FT1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590" w:author="Rein Kuusik - 1" w:date="2018-04-18T17:12:00Z"/>
              </w:rPr>
            </w:pPr>
            <w:ins w:id="9591"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592" w:author="Rein Kuusik - 1" w:date="2018-04-18T17:12:00Z"/>
              </w:rPr>
            </w:pPr>
            <w:ins w:id="9593"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594" w:author="Rein Kuusik - 1" w:date="2018-04-18T17:12:00Z"/>
              </w:rPr>
            </w:pPr>
            <w:ins w:id="9595" w:author="Rein Kuusik - 1" w:date="2018-04-18T17:12:00Z">
              <w:r>
                <w:rPr>
                  <w:rFonts w:ascii="Calibri" w:hAnsi="Calibri"/>
                  <w:color w:val="000000"/>
                  <w:sz w:val="22"/>
                  <w:szCs w:val="22"/>
                  <w:lang w:val="en-US"/>
                </w:rPr>
                <w:t>A3</w:t>
              </w:r>
            </w:ins>
          </w:p>
        </w:tc>
      </w:tr>
      <w:tr w:rsidR="006C536B" w:rsidRPr="00B33618" w:rsidTr="006C536B">
        <w:trPr>
          <w:trHeight w:val="300"/>
          <w:ins w:id="9596"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97" w:author="Rein Kuusik - 1" w:date="2018-04-18T17:12:00Z"/>
                <w:rFonts w:ascii="Calibri" w:hAnsi="Calibri"/>
                <w:color w:val="000000"/>
                <w:sz w:val="22"/>
                <w:szCs w:val="22"/>
                <w:lang w:val="en-US"/>
              </w:rPr>
            </w:pPr>
            <w:ins w:id="9598"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599" w:author="Rein Kuusik - 1" w:date="2018-04-18T17:12:00Z"/>
                <w:rFonts w:ascii="Calibri" w:hAnsi="Calibri"/>
                <w:color w:val="000000"/>
                <w:sz w:val="22"/>
                <w:szCs w:val="22"/>
                <w:lang w:val="en-US"/>
              </w:rPr>
            </w:pPr>
            <w:ins w:id="9600"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601" w:author="Rein Kuusik - 1" w:date="2018-04-18T17:12:00Z"/>
                <w:rFonts w:ascii="Calibri" w:hAnsi="Calibri"/>
                <w:color w:val="000000"/>
                <w:sz w:val="22"/>
                <w:szCs w:val="22"/>
                <w:lang w:val="en-US"/>
              </w:rPr>
            </w:pPr>
            <w:ins w:id="9602" w:author="Rein Kuusik - 1" w:date="2018-04-18T17:12:00Z">
              <w:r w:rsidRPr="006B1AEE">
                <w:rPr>
                  <w:rFonts w:ascii="Calibri" w:hAnsi="Calibri"/>
                  <w:color w:val="000000"/>
                  <w:sz w:val="22"/>
                  <w:szCs w:val="22"/>
                  <w:highlight w:val="yellow"/>
                  <w:lang w:val="en-US"/>
                </w:rPr>
                <w:t>2</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03" w:author="Rein Kuusik - 1" w:date="2018-04-18T17:12:00Z"/>
                <w:rFonts w:ascii="Calibri" w:hAnsi="Calibri"/>
                <w:color w:val="000000"/>
                <w:sz w:val="22"/>
                <w:szCs w:val="22"/>
                <w:lang w:val="en-US"/>
              </w:rPr>
            </w:pPr>
          </w:p>
        </w:tc>
        <w:tc>
          <w:tcPr>
            <w:tcW w:w="374" w:type="dxa"/>
            <w:tcBorders>
              <w:top w:val="nil"/>
              <w:left w:val="nil"/>
              <w:bottom w:val="nil"/>
              <w:right w:val="nil"/>
            </w:tcBorders>
          </w:tcPr>
          <w:p w:rsidR="006C536B" w:rsidRPr="00B33618" w:rsidRDefault="006C536B" w:rsidP="006C536B">
            <w:pPr>
              <w:tabs>
                <w:tab w:val="left" w:pos="709"/>
              </w:tabs>
              <w:overflowPunct/>
              <w:autoSpaceDE/>
              <w:autoSpaceDN/>
              <w:adjustRightInd/>
              <w:jc w:val="right"/>
              <w:textAlignment w:val="auto"/>
              <w:rPr>
                <w:ins w:id="9604"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605"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06"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07" w:author="Rein Kuusik - 1" w:date="2018-04-18T17:12:00Z"/>
              </w:rPr>
            </w:pPr>
            <w:ins w:id="9608" w:author="Rein Kuusik - 1" w:date="2018-04-18T17:12:00Z">
              <w:r w:rsidRPr="00657DE6">
                <w:rPr>
                  <w:rFonts w:ascii="Calibri" w:hAnsi="Calibri"/>
                  <w:color w:val="000000"/>
                  <w:sz w:val="22"/>
                  <w:szCs w:val="22"/>
                  <w:highlight w:val="yellow"/>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09"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610"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11" w:author="Rein Kuusik - 1" w:date="2018-04-18T17:12:00Z"/>
              </w:rPr>
            </w:pPr>
            <w:ins w:id="9612" w:author="Rein Kuusik - 1" w:date="2018-04-18T17:12:00Z">
              <w:r w:rsidRPr="00B33618">
                <w:rPr>
                  <w:rFonts w:ascii="Calibri" w:hAnsi="Calibri"/>
                  <w:color w:val="000000"/>
                  <w:sz w:val="22"/>
                  <w:szCs w:val="22"/>
                  <w:lang w:val="en-US"/>
                </w:rPr>
                <w:t>0</w:t>
              </w:r>
            </w:ins>
          </w:p>
        </w:tc>
        <w:tc>
          <w:tcPr>
            <w:tcW w:w="455" w:type="dxa"/>
            <w:vAlign w:val="bottom"/>
          </w:tcPr>
          <w:p w:rsidR="006C536B" w:rsidRPr="003761C2" w:rsidRDefault="006C536B" w:rsidP="006C536B">
            <w:pPr>
              <w:overflowPunct/>
              <w:autoSpaceDE/>
              <w:autoSpaceDN/>
              <w:adjustRightInd/>
              <w:spacing w:line="240" w:lineRule="auto"/>
              <w:jc w:val="left"/>
              <w:textAlignment w:val="auto"/>
              <w:rPr>
                <w:ins w:id="9613" w:author="Rein Kuusik - 1" w:date="2018-04-18T17:12:00Z"/>
              </w:rPr>
            </w:pPr>
            <w:ins w:id="9614"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15" w:author="Rein Kuusik - 1" w:date="2018-04-18T17:12:00Z"/>
              </w:rPr>
            </w:pPr>
            <w:ins w:id="9616" w:author="Rein Kuusik - 1" w:date="2018-04-18T17:12:00Z">
              <w:r w:rsidRPr="00207798">
                <w:rPr>
                  <w:rFonts w:ascii="Calibri" w:hAnsi="Calibri"/>
                  <w:color w:val="000000"/>
                  <w:sz w:val="22"/>
                  <w:szCs w:val="22"/>
                  <w:highlight w:val="yellow"/>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17" w:author="Rein Kuusik - 1" w:date="2018-04-18T17:12:00Z"/>
              </w:rPr>
            </w:pPr>
          </w:p>
        </w:tc>
      </w:tr>
      <w:tr w:rsidR="006C536B" w:rsidRPr="00B33618" w:rsidTr="006C536B">
        <w:trPr>
          <w:trHeight w:val="300"/>
          <w:ins w:id="9618"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19" w:author="Rein Kuusik - 1" w:date="2018-04-18T17:12:00Z"/>
                <w:rFonts w:ascii="Calibri" w:hAnsi="Calibri"/>
                <w:color w:val="000000"/>
                <w:sz w:val="22"/>
                <w:szCs w:val="22"/>
                <w:lang w:val="en-US"/>
              </w:rPr>
            </w:pPr>
            <w:ins w:id="9620"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21" w:author="Rein Kuusik - 1" w:date="2018-04-18T17:12:00Z"/>
                <w:rFonts w:ascii="Calibri" w:hAnsi="Calibri"/>
                <w:color w:val="000000"/>
                <w:sz w:val="22"/>
                <w:szCs w:val="22"/>
                <w:lang w:val="en-US"/>
              </w:rPr>
            </w:pPr>
            <w:ins w:id="9622"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23" w:author="Rein Kuusik - 1" w:date="2018-04-18T17:12:00Z"/>
                <w:rFonts w:ascii="Calibri" w:hAnsi="Calibri"/>
                <w:color w:val="000000"/>
                <w:sz w:val="22"/>
                <w:szCs w:val="22"/>
                <w:lang w:val="en-US"/>
              </w:rPr>
            </w:pPr>
            <w:ins w:id="9624"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25" w:author="Rein Kuusik - 1" w:date="2018-04-18T17:12:00Z"/>
                <w:rFonts w:ascii="Calibri" w:hAnsi="Calibri"/>
                <w:color w:val="000000"/>
                <w:sz w:val="22"/>
                <w:szCs w:val="22"/>
                <w:lang w:val="en-US"/>
              </w:rPr>
            </w:pPr>
          </w:p>
        </w:tc>
        <w:tc>
          <w:tcPr>
            <w:tcW w:w="374" w:type="dxa"/>
            <w:tcBorders>
              <w:top w:val="nil"/>
              <w:left w:val="nil"/>
              <w:bottom w:val="nil"/>
              <w:right w:val="nil"/>
            </w:tcBorders>
          </w:tcPr>
          <w:p w:rsidR="006C536B" w:rsidRPr="00B33618" w:rsidRDefault="006C536B" w:rsidP="006C536B">
            <w:pPr>
              <w:tabs>
                <w:tab w:val="left" w:pos="709"/>
              </w:tabs>
              <w:overflowPunct/>
              <w:autoSpaceDE/>
              <w:autoSpaceDN/>
              <w:adjustRightInd/>
              <w:jc w:val="right"/>
              <w:textAlignment w:val="auto"/>
              <w:rPr>
                <w:ins w:id="9626"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627"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28"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29" w:author="Rein Kuusik - 1" w:date="2018-04-18T17:12:00Z"/>
              </w:rPr>
            </w:pPr>
            <w:ins w:id="9630" w:author="Rein Kuusik - 1" w:date="2018-04-18T17:12:00Z">
              <w: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31"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632"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33" w:author="Rein Kuusik - 1" w:date="2018-04-18T17:12:00Z"/>
              </w:rPr>
            </w:pPr>
            <w:ins w:id="9634" w:author="Rein Kuusik - 1" w:date="2018-04-18T17:12:00Z">
              <w:r w:rsidRPr="00B33618">
                <w:rPr>
                  <w:rFonts w:ascii="Calibri" w:hAnsi="Calibri"/>
                  <w:color w:val="000000"/>
                  <w:sz w:val="22"/>
                  <w:szCs w:val="22"/>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35" w:author="Rein Kuusik - 1" w:date="2018-04-18T17:12:00Z"/>
              </w:rPr>
            </w:pPr>
            <w:ins w:id="9636"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37" w:author="Rein Kuusik - 1" w:date="2018-04-18T17:12:00Z"/>
              </w:rPr>
            </w:pPr>
            <w:ins w:id="9638" w:author="Rein Kuusik - 1" w:date="2018-04-18T17:12:00Z">
              <w: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39" w:author="Rein Kuusik - 1" w:date="2018-04-18T17:12:00Z"/>
              </w:rPr>
            </w:pPr>
          </w:p>
        </w:tc>
      </w:tr>
      <w:tr w:rsidR="006C536B" w:rsidRPr="00B33618" w:rsidTr="006C536B">
        <w:trPr>
          <w:trHeight w:val="300"/>
          <w:ins w:id="9640"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41" w:author="Rein Kuusik - 1" w:date="2018-04-18T17:12:00Z"/>
                <w:rFonts w:ascii="Calibri" w:hAnsi="Calibri"/>
                <w:color w:val="000000"/>
                <w:sz w:val="22"/>
                <w:szCs w:val="22"/>
                <w:lang w:val="en-US"/>
              </w:rPr>
            </w:pPr>
            <w:ins w:id="9642"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43" w:author="Rein Kuusik - 1" w:date="2018-04-18T17:12:00Z"/>
                <w:rFonts w:ascii="Calibri" w:hAnsi="Calibri"/>
                <w:color w:val="000000"/>
                <w:sz w:val="22"/>
                <w:szCs w:val="22"/>
                <w:lang w:val="en-US"/>
              </w:rPr>
            </w:pPr>
            <w:ins w:id="9644"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45" w:author="Rein Kuusik - 1" w:date="2018-04-18T17:12:00Z"/>
                <w:rFonts w:ascii="Calibri" w:hAnsi="Calibri"/>
                <w:color w:val="000000"/>
                <w:sz w:val="22"/>
                <w:szCs w:val="22"/>
                <w:lang w:val="en-US"/>
              </w:rPr>
            </w:pPr>
            <w:ins w:id="9646"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47" w:author="Rein Kuusik - 1" w:date="2018-04-18T17:12:00Z"/>
                <w:rFonts w:ascii="Calibri" w:hAnsi="Calibri"/>
                <w:color w:val="000000"/>
                <w:sz w:val="22"/>
                <w:szCs w:val="22"/>
                <w:lang w:val="en-US"/>
              </w:rPr>
            </w:pPr>
          </w:p>
        </w:tc>
        <w:tc>
          <w:tcPr>
            <w:tcW w:w="374" w:type="dxa"/>
            <w:tcBorders>
              <w:top w:val="nil"/>
              <w:left w:val="nil"/>
              <w:bottom w:val="nil"/>
              <w:right w:val="nil"/>
            </w:tcBorders>
          </w:tcPr>
          <w:p w:rsidR="006C536B" w:rsidRPr="00B33618" w:rsidRDefault="006C536B" w:rsidP="006C536B">
            <w:pPr>
              <w:tabs>
                <w:tab w:val="left" w:pos="709"/>
              </w:tabs>
              <w:overflowPunct/>
              <w:autoSpaceDE/>
              <w:autoSpaceDN/>
              <w:adjustRightInd/>
              <w:jc w:val="right"/>
              <w:textAlignment w:val="auto"/>
              <w:rPr>
                <w:ins w:id="9648"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649"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50"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51" w:author="Rein Kuusik - 1" w:date="2018-04-18T17:12:00Z"/>
              </w:rPr>
            </w:pPr>
            <w:ins w:id="9652"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53"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654"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55" w:author="Rein Kuusik - 1" w:date="2018-04-18T17:12:00Z"/>
              </w:rPr>
            </w:pPr>
            <w:ins w:id="9656"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57" w:author="Rein Kuusik - 1" w:date="2018-04-18T17:12:00Z"/>
              </w:rPr>
            </w:pPr>
            <w:ins w:id="9658"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59" w:author="Rein Kuusik - 1" w:date="2018-04-18T17:12:00Z"/>
              </w:rPr>
            </w:pPr>
            <w:ins w:id="9660"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61" w:author="Rein Kuusik - 1" w:date="2018-04-18T17:12:00Z"/>
              </w:rPr>
            </w:pPr>
          </w:p>
        </w:tc>
      </w:tr>
      <w:tr w:rsidR="006C536B" w:rsidRPr="00B33618" w:rsidTr="006C536B">
        <w:trPr>
          <w:trHeight w:val="300"/>
          <w:ins w:id="9662" w:author="Rein Kuusik - 1" w:date="2018-04-18T17:12:00Z"/>
        </w:trPr>
        <w:tc>
          <w:tcPr>
            <w:tcW w:w="536"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63" w:author="Rein Kuusik - 1" w:date="2018-04-18T17:12:00Z"/>
                <w:rFonts w:ascii="Calibri" w:hAnsi="Calibri"/>
                <w:color w:val="000000"/>
                <w:sz w:val="22"/>
                <w:szCs w:val="22"/>
                <w:lang w:val="en-US"/>
              </w:rPr>
            </w:pPr>
            <w:ins w:id="9664"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65" w:author="Rein Kuusik - 1" w:date="2018-04-18T17:12:00Z"/>
                <w:rFonts w:ascii="Calibri" w:hAnsi="Calibri"/>
                <w:color w:val="000000"/>
                <w:sz w:val="22"/>
                <w:szCs w:val="22"/>
                <w:lang w:val="en-US"/>
              </w:rPr>
            </w:pPr>
            <w:ins w:id="9666"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67" w:author="Rein Kuusik - 1" w:date="2018-04-18T17:12:00Z"/>
                <w:rFonts w:ascii="Calibri" w:hAnsi="Calibri"/>
                <w:color w:val="000000"/>
                <w:sz w:val="22"/>
                <w:szCs w:val="22"/>
                <w:lang w:val="en-US"/>
              </w:rPr>
            </w:pPr>
            <w:ins w:id="9668"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69" w:author="Rein Kuusik - 1" w:date="2018-04-18T17:12:00Z"/>
                <w:rFonts w:ascii="Calibri" w:hAnsi="Calibri"/>
                <w:color w:val="000000"/>
                <w:sz w:val="22"/>
                <w:szCs w:val="22"/>
                <w:lang w:val="en-US"/>
              </w:rPr>
            </w:pPr>
          </w:p>
        </w:tc>
        <w:tc>
          <w:tcPr>
            <w:tcW w:w="374" w:type="dxa"/>
            <w:tcBorders>
              <w:top w:val="nil"/>
              <w:left w:val="nil"/>
              <w:bottom w:val="nil"/>
              <w:right w:val="nil"/>
            </w:tcBorders>
          </w:tcPr>
          <w:p w:rsidR="006C536B" w:rsidRPr="00B33618" w:rsidRDefault="006C536B" w:rsidP="006C536B">
            <w:pPr>
              <w:tabs>
                <w:tab w:val="left" w:pos="709"/>
              </w:tabs>
              <w:overflowPunct/>
              <w:autoSpaceDE/>
              <w:autoSpaceDN/>
              <w:adjustRightInd/>
              <w:jc w:val="right"/>
              <w:textAlignment w:val="auto"/>
              <w:rPr>
                <w:ins w:id="9670"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671"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72"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73" w:author="Rein Kuusik - 1" w:date="2018-04-18T17:12:00Z"/>
              </w:rPr>
            </w:pPr>
            <w:ins w:id="9674"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75" w:author="Rein Kuusik - 1" w:date="2018-04-18T17:12:00Z"/>
              </w:rPr>
            </w:pPr>
          </w:p>
        </w:tc>
        <w:tc>
          <w:tcPr>
            <w:tcW w:w="455" w:type="dxa"/>
          </w:tcPr>
          <w:p w:rsidR="006C536B" w:rsidRPr="00B33618" w:rsidRDefault="006C536B" w:rsidP="006C536B">
            <w:pPr>
              <w:overflowPunct/>
              <w:autoSpaceDE/>
              <w:autoSpaceDN/>
              <w:adjustRightInd/>
              <w:spacing w:line="240" w:lineRule="auto"/>
              <w:jc w:val="left"/>
              <w:textAlignment w:val="auto"/>
              <w:rPr>
                <w:ins w:id="9676"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77" w:author="Rein Kuusik - 1" w:date="2018-04-18T17:12:00Z"/>
              </w:rPr>
            </w:pPr>
            <w:ins w:id="9678" w:author="Rein Kuusik - 1" w:date="2018-04-18T17:12:00Z">
              <w:r>
                <w:rPr>
                  <w:rFonts w:ascii="Calibri" w:hAnsi="Calibri"/>
                  <w:color w:val="000000"/>
                  <w:sz w:val="22"/>
                  <w:szCs w:val="22"/>
                  <w:lang w:val="en-US"/>
                </w:rPr>
                <w:t>3</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79" w:author="Rein Kuusik - 1" w:date="2018-04-18T17:12:00Z"/>
              </w:rPr>
            </w:pPr>
            <w:ins w:id="9680"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81" w:author="Rein Kuusik - 1" w:date="2018-04-18T17:12:00Z"/>
              </w:rPr>
            </w:pPr>
            <w:ins w:id="9682"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683" w:author="Rein Kuusik - 1" w:date="2018-04-18T17:12:00Z"/>
              </w:rPr>
            </w:pPr>
          </w:p>
        </w:tc>
      </w:tr>
    </w:tbl>
    <w:p w:rsidR="006C536B" w:rsidRDefault="006C536B" w:rsidP="006C536B">
      <w:pPr>
        <w:pStyle w:val="Taandega"/>
        <w:rPr>
          <w:ins w:id="9684" w:author="Rein Kuusik - 1" w:date="2018-04-18T17:12:00Z"/>
        </w:rPr>
      </w:pPr>
    </w:p>
    <w:p w:rsidR="006C536B" w:rsidRDefault="006C536B" w:rsidP="006C536B">
      <w:pPr>
        <w:pStyle w:val="Taandega"/>
        <w:rPr>
          <w:ins w:id="9685" w:author="Rein Kuusik - 1" w:date="2018-04-18T17:12:00Z"/>
        </w:rPr>
      </w:pPr>
      <w:ins w:id="9686" w:author="Rein Kuusik - 1" w:date="2018-04-18T17:12:00Z">
        <w:r>
          <w:t>Nullime A2.0 sageduse: FT2(A2.0)=0:</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9687"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88" w:author="Rein Kuusik - 1" w:date="2018-04-18T17:12:00Z"/>
                <w:rFonts w:ascii="Calibri" w:hAnsi="Calibri"/>
                <w:color w:val="000000"/>
                <w:sz w:val="22"/>
                <w:szCs w:val="22"/>
                <w:lang w:val="en-US"/>
              </w:rPr>
            </w:pPr>
            <w:ins w:id="9689" w:author="Rein Kuusik - 1" w:date="2018-04-18T17:12:00Z">
              <w:r>
                <w:rPr>
                  <w:rFonts w:ascii="Calibri" w:hAnsi="Calibri"/>
                  <w:color w:val="000000"/>
                  <w:sz w:val="22"/>
                  <w:szCs w:val="22"/>
                  <w:lang w:val="en-US"/>
                </w:rPr>
                <w:t>FT2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690" w:author="Rein Kuusik - 1" w:date="2018-04-18T17:12:00Z"/>
                <w:rFonts w:ascii="Calibri" w:hAnsi="Calibri"/>
                <w:color w:val="000000"/>
                <w:sz w:val="22"/>
                <w:szCs w:val="22"/>
                <w:lang w:val="en-US"/>
              </w:rPr>
            </w:pPr>
            <w:ins w:id="9691"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692" w:author="Rein Kuusik - 1" w:date="2018-04-18T17:12:00Z"/>
                <w:rFonts w:ascii="Calibri" w:hAnsi="Calibri"/>
                <w:color w:val="000000"/>
                <w:sz w:val="22"/>
                <w:szCs w:val="22"/>
                <w:lang w:val="en-US"/>
              </w:rPr>
            </w:pPr>
            <w:ins w:id="9693"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694" w:author="Rein Kuusik - 1" w:date="2018-04-18T17:12:00Z"/>
                <w:rFonts w:ascii="Calibri" w:hAnsi="Calibri"/>
                <w:color w:val="000000"/>
                <w:sz w:val="22"/>
                <w:szCs w:val="22"/>
                <w:lang w:val="en-US"/>
              </w:rPr>
            </w:pPr>
            <w:ins w:id="9695" w:author="Rein Kuusik - 1" w:date="2018-04-18T17:12:00Z">
              <w:r>
                <w:rPr>
                  <w:rFonts w:ascii="Calibri" w:hAnsi="Calibri"/>
                  <w:color w:val="000000"/>
                  <w:sz w:val="22"/>
                  <w:szCs w:val="22"/>
                  <w:lang w:val="en-US"/>
                </w:rPr>
                <w:t>A3</w:t>
              </w:r>
            </w:ins>
          </w:p>
        </w:tc>
      </w:tr>
      <w:tr w:rsidR="006C536B" w:rsidRPr="00B33618" w:rsidTr="006C536B">
        <w:trPr>
          <w:trHeight w:val="300"/>
          <w:ins w:id="9696"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97" w:author="Rein Kuusik - 1" w:date="2018-04-18T17:12:00Z"/>
                <w:rFonts w:ascii="Calibri" w:hAnsi="Calibri"/>
                <w:color w:val="000000"/>
                <w:sz w:val="22"/>
                <w:szCs w:val="22"/>
                <w:lang w:val="en-US"/>
              </w:rPr>
            </w:pPr>
            <w:ins w:id="9698"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699"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700" w:author="Rein Kuusik - 1" w:date="2018-04-18T17:12:00Z"/>
                <w:rFonts w:ascii="Calibri" w:hAnsi="Calibri"/>
                <w:color w:val="000000"/>
                <w:sz w:val="22"/>
                <w:szCs w:val="22"/>
                <w:lang w:val="en-US"/>
              </w:rPr>
            </w:pPr>
            <w:ins w:id="9701" w:author="Rein Kuusik - 1" w:date="2018-04-18T17:12:00Z">
              <w:r w:rsidRPr="00207798">
                <w:rPr>
                  <w:rFonts w:ascii="Calibri" w:hAnsi="Calibri"/>
                  <w:color w:val="000000"/>
                  <w:sz w:val="22"/>
                  <w:szCs w:val="22"/>
                  <w:highlight w:val="yellow"/>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02" w:author="Rein Kuusik - 1" w:date="2018-04-18T17:12:00Z"/>
                <w:rFonts w:ascii="Calibri" w:hAnsi="Calibri"/>
                <w:color w:val="000000"/>
                <w:sz w:val="22"/>
                <w:szCs w:val="22"/>
                <w:lang w:val="en-US"/>
              </w:rPr>
            </w:pPr>
          </w:p>
        </w:tc>
      </w:tr>
      <w:tr w:rsidR="006C536B" w:rsidRPr="00B33618" w:rsidTr="006C536B">
        <w:trPr>
          <w:trHeight w:val="300"/>
          <w:ins w:id="9703"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04" w:author="Rein Kuusik - 1" w:date="2018-04-18T17:12:00Z"/>
                <w:rFonts w:ascii="Calibri" w:hAnsi="Calibri"/>
                <w:color w:val="000000"/>
                <w:sz w:val="22"/>
                <w:szCs w:val="22"/>
                <w:lang w:val="en-US"/>
              </w:rPr>
            </w:pPr>
            <w:ins w:id="9705"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06"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07" w:author="Rein Kuusik - 1" w:date="2018-04-18T17:12:00Z"/>
                <w:rFonts w:ascii="Calibri" w:hAnsi="Calibri"/>
                <w:color w:val="000000"/>
                <w:sz w:val="22"/>
                <w:szCs w:val="22"/>
                <w:lang w:val="en-US"/>
              </w:rPr>
            </w:pPr>
            <w:ins w:id="9708"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09" w:author="Rein Kuusik - 1" w:date="2018-04-18T17:12:00Z"/>
                <w:rFonts w:ascii="Calibri" w:hAnsi="Calibri"/>
                <w:color w:val="000000"/>
                <w:sz w:val="22"/>
                <w:szCs w:val="22"/>
                <w:lang w:val="en-US"/>
              </w:rPr>
            </w:pPr>
          </w:p>
        </w:tc>
      </w:tr>
      <w:tr w:rsidR="006C536B" w:rsidRPr="00B33618" w:rsidTr="006C536B">
        <w:trPr>
          <w:trHeight w:val="300"/>
          <w:ins w:id="9710"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11" w:author="Rein Kuusik - 1" w:date="2018-04-18T17:12:00Z"/>
                <w:rFonts w:ascii="Calibri" w:hAnsi="Calibri"/>
                <w:color w:val="000000"/>
                <w:sz w:val="22"/>
                <w:szCs w:val="22"/>
                <w:lang w:val="en-US"/>
              </w:rPr>
            </w:pPr>
            <w:ins w:id="9712"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13"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14" w:author="Rein Kuusik - 1" w:date="2018-04-18T17:12:00Z"/>
                <w:rFonts w:ascii="Calibri" w:hAnsi="Calibri"/>
                <w:color w:val="000000"/>
                <w:sz w:val="22"/>
                <w:szCs w:val="22"/>
                <w:lang w:val="en-US"/>
              </w:rPr>
            </w:pPr>
            <w:ins w:id="9715"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16" w:author="Rein Kuusik - 1" w:date="2018-04-18T17:12:00Z"/>
                <w:rFonts w:ascii="Calibri" w:hAnsi="Calibri"/>
                <w:color w:val="000000"/>
                <w:sz w:val="22"/>
                <w:szCs w:val="22"/>
                <w:lang w:val="en-US"/>
              </w:rPr>
            </w:pPr>
          </w:p>
        </w:tc>
      </w:tr>
      <w:tr w:rsidR="006C536B" w:rsidRPr="00B33618" w:rsidTr="006C536B">
        <w:trPr>
          <w:trHeight w:val="300"/>
          <w:ins w:id="9717"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18" w:author="Rein Kuusik - 1" w:date="2018-04-18T17:12:00Z"/>
                <w:rFonts w:ascii="Calibri" w:hAnsi="Calibri"/>
                <w:color w:val="000000"/>
                <w:sz w:val="22"/>
                <w:szCs w:val="22"/>
                <w:lang w:val="en-US"/>
              </w:rPr>
            </w:pPr>
            <w:ins w:id="9719"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20" w:author="Rein Kuusik - 1" w:date="2018-04-18T17:12:00Z"/>
                <w:rFonts w:ascii="Calibri" w:hAnsi="Calibri"/>
                <w:color w:val="000000"/>
                <w:sz w:val="22"/>
                <w:szCs w:val="22"/>
                <w:lang w:val="en-US"/>
              </w:rPr>
            </w:pPr>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21" w:author="Rein Kuusik - 1" w:date="2018-04-18T17:12:00Z"/>
                <w:rFonts w:ascii="Calibri" w:hAnsi="Calibri"/>
                <w:color w:val="000000"/>
                <w:sz w:val="22"/>
                <w:szCs w:val="22"/>
                <w:lang w:val="en-US"/>
              </w:rPr>
            </w:pPr>
            <w:ins w:id="9722" w:author="Rein Kuusik - 1" w:date="2018-04-18T17:12:00Z">
              <w:r w:rsidRPr="0020779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23" w:author="Rein Kuusik - 1" w:date="2018-04-18T17:12:00Z"/>
                <w:rFonts w:ascii="Calibri" w:hAnsi="Calibri"/>
                <w:color w:val="000000"/>
                <w:sz w:val="22"/>
                <w:szCs w:val="22"/>
                <w:lang w:val="en-US"/>
              </w:rPr>
            </w:pPr>
          </w:p>
        </w:tc>
      </w:tr>
    </w:tbl>
    <w:p w:rsidR="006C536B" w:rsidRDefault="006C536B" w:rsidP="006C536B">
      <w:pPr>
        <w:pStyle w:val="Taandega"/>
        <w:rPr>
          <w:ins w:id="9724" w:author="Rein Kuusik - 1" w:date="2018-04-18T17:12:00Z"/>
        </w:rPr>
      </w:pPr>
    </w:p>
    <w:p w:rsidR="006C536B" w:rsidRDefault="006C536B" w:rsidP="006C536B">
      <w:pPr>
        <w:pStyle w:val="Taandega"/>
        <w:rPr>
          <w:ins w:id="9725" w:author="Rein Kuusik - 1" w:date="2018-04-18T17:12:00Z"/>
        </w:rPr>
      </w:pPr>
      <w:ins w:id="9726" w:author="Rein Kuusik - 1" w:date="2018-04-18T17:12:00Z">
        <w:r>
          <w:t>Sagedustabel on tühi, tagurdame: t:=t-1=2-1=1. Eemaldame vastava taseme lõike elemendi lõikest.</w:t>
        </w:r>
      </w:ins>
    </w:p>
    <w:tbl>
      <w:tblPr>
        <w:tblW w:w="1312" w:type="dxa"/>
        <w:tblInd w:w="968" w:type="dxa"/>
        <w:tblLook w:val="04A0" w:firstRow="1" w:lastRow="0" w:firstColumn="1" w:lastColumn="0" w:noHBand="0" w:noVBand="1"/>
      </w:tblPr>
      <w:tblGrid>
        <w:gridCol w:w="536"/>
        <w:gridCol w:w="455"/>
        <w:gridCol w:w="455"/>
        <w:gridCol w:w="455"/>
      </w:tblGrid>
      <w:tr w:rsidR="006C536B" w:rsidRPr="00B33618" w:rsidTr="006C536B">
        <w:trPr>
          <w:trHeight w:val="300"/>
          <w:ins w:id="9727"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28" w:author="Rein Kuusik - 1" w:date="2018-04-18T17:12:00Z"/>
                <w:rFonts w:ascii="Calibri" w:hAnsi="Calibri"/>
                <w:color w:val="000000"/>
                <w:sz w:val="22"/>
                <w:szCs w:val="22"/>
                <w:lang w:val="en-US"/>
              </w:rPr>
            </w:pPr>
            <w:ins w:id="9729" w:author="Rein Kuusik - 1" w:date="2018-04-18T17:12:00Z">
              <w:r>
                <w:rPr>
                  <w:rFonts w:ascii="Calibri" w:hAnsi="Calibri"/>
                  <w:color w:val="000000"/>
                  <w:sz w:val="22"/>
                  <w:szCs w:val="22"/>
                  <w:lang w:val="en-US"/>
                </w:rPr>
                <w:t>FT1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730" w:author="Rein Kuusik - 1" w:date="2018-04-18T17:12:00Z"/>
                <w:rFonts w:ascii="Calibri" w:hAnsi="Calibri"/>
                <w:color w:val="000000"/>
                <w:sz w:val="22"/>
                <w:szCs w:val="22"/>
                <w:lang w:val="en-US"/>
              </w:rPr>
            </w:pPr>
            <w:ins w:id="9731" w:author="Rein Kuusik - 1" w:date="2018-04-18T17:12:00Z">
              <w:r>
                <w:rPr>
                  <w:rFonts w:ascii="Calibri" w:hAnsi="Calibri"/>
                  <w:color w:val="000000"/>
                  <w:sz w:val="22"/>
                  <w:szCs w:val="22"/>
                  <w:lang w:val="en-US"/>
                </w:rPr>
                <w:t>A1</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732" w:author="Rein Kuusik - 1" w:date="2018-04-18T17:12:00Z"/>
                <w:rFonts w:ascii="Calibri" w:hAnsi="Calibri"/>
                <w:color w:val="000000"/>
                <w:sz w:val="22"/>
                <w:szCs w:val="22"/>
                <w:lang w:val="en-US"/>
              </w:rPr>
            </w:pPr>
            <w:ins w:id="9733"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hideMark/>
          </w:tcPr>
          <w:p w:rsidR="006C536B" w:rsidRPr="00B33618" w:rsidRDefault="006C536B" w:rsidP="006C536B">
            <w:pPr>
              <w:tabs>
                <w:tab w:val="left" w:pos="709"/>
              </w:tabs>
              <w:overflowPunct/>
              <w:autoSpaceDE/>
              <w:autoSpaceDN/>
              <w:adjustRightInd/>
              <w:jc w:val="right"/>
              <w:textAlignment w:val="auto"/>
              <w:rPr>
                <w:ins w:id="9734" w:author="Rein Kuusik - 1" w:date="2018-04-18T17:12:00Z"/>
                <w:rFonts w:ascii="Calibri" w:hAnsi="Calibri"/>
                <w:color w:val="000000"/>
                <w:sz w:val="22"/>
                <w:szCs w:val="22"/>
                <w:lang w:val="en-US"/>
              </w:rPr>
            </w:pPr>
            <w:ins w:id="9735" w:author="Rein Kuusik - 1" w:date="2018-04-18T17:12:00Z">
              <w:r>
                <w:rPr>
                  <w:rFonts w:ascii="Calibri" w:hAnsi="Calibri"/>
                  <w:color w:val="000000"/>
                  <w:sz w:val="22"/>
                  <w:szCs w:val="22"/>
                  <w:lang w:val="en-US"/>
                </w:rPr>
                <w:t>A3</w:t>
              </w:r>
            </w:ins>
          </w:p>
        </w:tc>
      </w:tr>
      <w:tr w:rsidR="006C536B" w:rsidRPr="00B33618" w:rsidTr="006C536B">
        <w:trPr>
          <w:trHeight w:val="300"/>
          <w:ins w:id="9736"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37" w:author="Rein Kuusik - 1" w:date="2018-04-18T17:12:00Z"/>
                <w:rFonts w:ascii="Calibri" w:hAnsi="Calibri"/>
                <w:color w:val="000000"/>
                <w:sz w:val="22"/>
                <w:szCs w:val="22"/>
                <w:lang w:val="en-US"/>
              </w:rPr>
            </w:pPr>
            <w:ins w:id="9738" w:author="Rein Kuusik - 1" w:date="2018-04-18T17:12:00Z">
              <w:r w:rsidRPr="00B3361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3761C2" w:rsidRDefault="006C536B" w:rsidP="006C536B">
            <w:pPr>
              <w:tabs>
                <w:tab w:val="left" w:pos="709"/>
              </w:tabs>
              <w:overflowPunct/>
              <w:autoSpaceDE/>
              <w:autoSpaceDN/>
              <w:adjustRightInd/>
              <w:jc w:val="right"/>
              <w:textAlignment w:val="auto"/>
              <w:rPr>
                <w:ins w:id="9739" w:author="Rein Kuusik - 1" w:date="2018-04-18T17:12:00Z"/>
                <w:rFonts w:ascii="Calibri" w:hAnsi="Calibri"/>
                <w:color w:val="000000"/>
                <w:sz w:val="22"/>
                <w:szCs w:val="22"/>
                <w:lang w:val="en-US"/>
              </w:rPr>
            </w:pPr>
            <w:ins w:id="9740" w:author="Rein Kuusik - 1" w:date="2018-04-18T17:12:00Z">
              <w:r w:rsidRPr="0020779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hideMark/>
          </w:tcPr>
          <w:p w:rsidR="006C536B" w:rsidRPr="00207798" w:rsidRDefault="006C536B" w:rsidP="006C536B">
            <w:pPr>
              <w:tabs>
                <w:tab w:val="left" w:pos="709"/>
              </w:tabs>
              <w:overflowPunct/>
              <w:autoSpaceDE/>
              <w:autoSpaceDN/>
              <w:adjustRightInd/>
              <w:jc w:val="right"/>
              <w:textAlignment w:val="auto"/>
              <w:rPr>
                <w:ins w:id="9741" w:author="Rein Kuusik - 1" w:date="2018-04-18T17:12:00Z"/>
                <w:rFonts w:ascii="Calibri" w:hAnsi="Calibri"/>
                <w:color w:val="000000"/>
                <w:sz w:val="22"/>
                <w:szCs w:val="22"/>
                <w:lang w:val="en-US"/>
              </w:rPr>
            </w:pPr>
            <w:ins w:id="9742" w:author="Rein Kuusik - 1" w:date="2018-04-18T17:12:00Z">
              <w:r w:rsidRPr="0020779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43" w:author="Rein Kuusik - 1" w:date="2018-04-18T17:12:00Z"/>
                <w:rFonts w:ascii="Calibri" w:hAnsi="Calibri"/>
                <w:color w:val="000000"/>
                <w:sz w:val="22"/>
                <w:szCs w:val="22"/>
                <w:lang w:val="en-US"/>
              </w:rPr>
            </w:pPr>
          </w:p>
        </w:tc>
      </w:tr>
      <w:tr w:rsidR="006C536B" w:rsidRPr="00B33618" w:rsidTr="006C536B">
        <w:trPr>
          <w:trHeight w:val="300"/>
          <w:ins w:id="9744"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45" w:author="Rein Kuusik - 1" w:date="2018-04-18T17:12:00Z"/>
                <w:rFonts w:ascii="Calibri" w:hAnsi="Calibri"/>
                <w:color w:val="000000"/>
                <w:sz w:val="22"/>
                <w:szCs w:val="22"/>
                <w:lang w:val="en-US"/>
              </w:rPr>
            </w:pPr>
            <w:ins w:id="9746" w:author="Rein Kuusik - 1" w:date="2018-04-18T17:12:00Z">
              <w:r w:rsidRPr="00B33618">
                <w:rPr>
                  <w:rFonts w:ascii="Calibri" w:hAnsi="Calibri"/>
                  <w:color w:val="000000"/>
                  <w:sz w:val="22"/>
                  <w:szCs w:val="22"/>
                  <w:lang w:val="en-US"/>
                </w:rPr>
                <w:t>1</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47" w:author="Rein Kuusik - 1" w:date="2018-04-18T17:12:00Z"/>
                <w:rFonts w:ascii="Calibri" w:hAnsi="Calibri"/>
                <w:color w:val="000000"/>
                <w:sz w:val="22"/>
                <w:szCs w:val="22"/>
                <w:lang w:val="en-US"/>
              </w:rPr>
            </w:pPr>
            <w:ins w:id="9748"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49" w:author="Rein Kuusik - 1" w:date="2018-04-18T17:12:00Z"/>
                <w:rFonts w:ascii="Calibri" w:hAnsi="Calibri"/>
                <w:color w:val="000000"/>
                <w:sz w:val="22"/>
                <w:szCs w:val="22"/>
                <w:lang w:val="en-US"/>
              </w:rPr>
            </w:pPr>
            <w:ins w:id="9750"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51" w:author="Rein Kuusik - 1" w:date="2018-04-18T17:12:00Z"/>
                <w:rFonts w:ascii="Calibri" w:hAnsi="Calibri"/>
                <w:color w:val="000000"/>
                <w:sz w:val="22"/>
                <w:szCs w:val="22"/>
                <w:lang w:val="en-US"/>
              </w:rPr>
            </w:pPr>
          </w:p>
        </w:tc>
      </w:tr>
      <w:tr w:rsidR="006C536B" w:rsidRPr="00B33618" w:rsidTr="006C536B">
        <w:trPr>
          <w:trHeight w:val="300"/>
          <w:ins w:id="9752"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53" w:author="Rein Kuusik - 1" w:date="2018-04-18T17:12:00Z"/>
                <w:rFonts w:ascii="Calibri" w:hAnsi="Calibri"/>
                <w:color w:val="000000"/>
                <w:sz w:val="22"/>
                <w:szCs w:val="22"/>
                <w:lang w:val="en-US"/>
              </w:rPr>
            </w:pPr>
            <w:ins w:id="9754" w:author="Rein Kuusik - 1" w:date="2018-04-18T17:12:00Z">
              <w:r>
                <w:rPr>
                  <w:rFonts w:ascii="Calibri" w:hAnsi="Calibri"/>
                  <w:color w:val="000000"/>
                  <w:sz w:val="22"/>
                  <w:szCs w:val="22"/>
                  <w:lang w:val="en-US"/>
                </w:rPr>
                <w:t>2</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55" w:author="Rein Kuusik - 1" w:date="2018-04-18T17:12:00Z"/>
                <w:rFonts w:ascii="Calibri" w:hAnsi="Calibri"/>
                <w:color w:val="000000"/>
                <w:sz w:val="22"/>
                <w:szCs w:val="22"/>
                <w:lang w:val="en-US"/>
              </w:rPr>
            </w:pPr>
            <w:ins w:id="9756"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57" w:author="Rein Kuusik - 1" w:date="2018-04-18T17:12:00Z"/>
                <w:rFonts w:ascii="Calibri" w:hAnsi="Calibri"/>
                <w:color w:val="000000"/>
                <w:sz w:val="22"/>
                <w:szCs w:val="22"/>
                <w:lang w:val="en-US"/>
              </w:rPr>
            </w:pPr>
            <w:ins w:id="9758"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59" w:author="Rein Kuusik - 1" w:date="2018-04-18T17:12:00Z"/>
                <w:rFonts w:ascii="Calibri" w:hAnsi="Calibri"/>
                <w:color w:val="000000"/>
                <w:sz w:val="22"/>
                <w:szCs w:val="22"/>
                <w:lang w:val="en-US"/>
              </w:rPr>
            </w:pPr>
          </w:p>
        </w:tc>
      </w:tr>
      <w:tr w:rsidR="006C536B" w:rsidRPr="00B33618" w:rsidTr="006C536B">
        <w:trPr>
          <w:trHeight w:val="300"/>
          <w:ins w:id="9760" w:author="Rein Kuusik - 1" w:date="2018-04-18T17:12:00Z"/>
        </w:trPr>
        <w:tc>
          <w:tcPr>
            <w:tcW w:w="328" w:type="dxa"/>
            <w:tcBorders>
              <w:top w:val="nil"/>
              <w:left w:val="nil"/>
              <w:bottom w:val="nil"/>
              <w:right w:val="single" w:sz="4" w:space="0" w:color="auto"/>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61" w:author="Rein Kuusik - 1" w:date="2018-04-18T17:12:00Z"/>
                <w:rFonts w:ascii="Calibri" w:hAnsi="Calibri"/>
                <w:color w:val="000000"/>
                <w:sz w:val="22"/>
                <w:szCs w:val="22"/>
                <w:lang w:val="en-US"/>
              </w:rPr>
            </w:pPr>
            <w:ins w:id="9762" w:author="Rein Kuusik - 1" w:date="2018-04-18T17:12:00Z">
              <w:r>
                <w:rPr>
                  <w:rFonts w:ascii="Calibri" w:hAnsi="Calibri"/>
                  <w:color w:val="000000"/>
                  <w:sz w:val="22"/>
                  <w:szCs w:val="22"/>
                  <w:lang w:val="en-US"/>
                </w:rPr>
                <w:t>3</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63" w:author="Rein Kuusik - 1" w:date="2018-04-18T17:12:00Z"/>
                <w:rFonts w:ascii="Calibri" w:hAnsi="Calibri"/>
                <w:color w:val="000000"/>
                <w:sz w:val="22"/>
                <w:szCs w:val="22"/>
                <w:lang w:val="en-US"/>
              </w:rPr>
            </w:pPr>
            <w:ins w:id="9764" w:author="Rein Kuusik - 1" w:date="2018-04-18T17:12:00Z">
              <w:r>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65" w:author="Rein Kuusik - 1" w:date="2018-04-18T17:12:00Z"/>
                <w:rFonts w:ascii="Calibri" w:hAnsi="Calibri"/>
                <w:color w:val="000000"/>
                <w:sz w:val="22"/>
                <w:szCs w:val="22"/>
                <w:lang w:val="en-US"/>
              </w:rPr>
            </w:pPr>
            <w:ins w:id="9766" w:author="Rein Kuusik - 1" w:date="2018-04-18T17:12:00Z">
              <w:r w:rsidRPr="00207798">
                <w:rPr>
                  <w:rFonts w:ascii="Calibri" w:hAnsi="Calibri"/>
                  <w:color w:val="000000"/>
                  <w:sz w:val="22"/>
                  <w:szCs w:val="22"/>
                  <w:lang w:val="en-US"/>
                </w:rPr>
                <w:t>0</w:t>
              </w:r>
            </w:ins>
          </w:p>
        </w:tc>
        <w:tc>
          <w:tcPr>
            <w:tcW w:w="328" w:type="dxa"/>
            <w:tcBorders>
              <w:top w:val="nil"/>
              <w:left w:val="nil"/>
              <w:bottom w:val="nil"/>
              <w:right w:val="nil"/>
            </w:tcBorders>
            <w:shd w:val="clear" w:color="auto" w:fill="auto"/>
            <w:noWrap/>
            <w:vAlign w:val="bottom"/>
          </w:tcPr>
          <w:p w:rsidR="006C536B" w:rsidRPr="00B33618" w:rsidRDefault="006C536B" w:rsidP="006C536B">
            <w:pPr>
              <w:tabs>
                <w:tab w:val="left" w:pos="709"/>
              </w:tabs>
              <w:overflowPunct/>
              <w:autoSpaceDE/>
              <w:autoSpaceDN/>
              <w:adjustRightInd/>
              <w:jc w:val="right"/>
              <w:textAlignment w:val="auto"/>
              <w:rPr>
                <w:ins w:id="9767" w:author="Rein Kuusik - 1" w:date="2018-04-18T17:12:00Z"/>
                <w:rFonts w:ascii="Calibri" w:hAnsi="Calibri"/>
                <w:color w:val="000000"/>
                <w:sz w:val="22"/>
                <w:szCs w:val="22"/>
                <w:lang w:val="en-US"/>
              </w:rPr>
            </w:pPr>
          </w:p>
        </w:tc>
      </w:tr>
    </w:tbl>
    <w:p w:rsidR="006C536B" w:rsidRDefault="006C536B" w:rsidP="006C536B">
      <w:pPr>
        <w:pStyle w:val="Taandega"/>
        <w:rPr>
          <w:ins w:id="9768" w:author="Rein Kuusik - 1" w:date="2018-04-18T17:12:00Z"/>
        </w:rPr>
      </w:pPr>
    </w:p>
    <w:p w:rsidR="006C536B" w:rsidRDefault="006C536B" w:rsidP="006C536B">
      <w:pPr>
        <w:pStyle w:val="Taandega"/>
        <w:rPr>
          <w:ins w:id="9769" w:author="Rein Kuusik - 1" w:date="2018-04-18T17:12:00Z"/>
        </w:rPr>
      </w:pPr>
      <w:ins w:id="9770" w:author="Rein Kuusik - 1" w:date="2018-04-18T17:12:00Z">
        <w:r>
          <w:t>Sagedustabel on tühi, tagurdame: t:=t-1=1-1=0. Eemaldame vastava taseme lõike elemendi lõikest: LÕIGE=tühi.</w:t>
        </w:r>
      </w:ins>
    </w:p>
    <w:p w:rsidR="006C536B" w:rsidRDefault="006C536B" w:rsidP="006C536B">
      <w:pPr>
        <w:pStyle w:val="Taandega"/>
        <w:rPr>
          <w:ins w:id="9771" w:author="Rein Kuusik - 1" w:date="2018-04-18T17:12:00Z"/>
        </w:rPr>
      </w:pPr>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9772"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773" w:author="Rein Kuusik - 1" w:date="2018-04-18T17:12:00Z"/>
                <w:rFonts w:ascii="Calibri" w:hAnsi="Calibri"/>
                <w:color w:val="000000"/>
                <w:sz w:val="22"/>
                <w:szCs w:val="22"/>
                <w:lang w:val="en-US"/>
              </w:rPr>
            </w:pPr>
            <w:ins w:id="9774"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775" w:author="Rein Kuusik - 1" w:date="2018-04-18T17:12:00Z"/>
                <w:rFonts w:ascii="Calibri" w:hAnsi="Calibri"/>
                <w:color w:val="000000"/>
                <w:sz w:val="22"/>
                <w:szCs w:val="22"/>
                <w:lang w:val="en-US"/>
              </w:rPr>
            </w:pPr>
            <w:ins w:id="9776"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777" w:author="Rein Kuusik - 1" w:date="2018-04-18T17:12:00Z"/>
                <w:rFonts w:ascii="Calibri" w:hAnsi="Calibri"/>
                <w:color w:val="000000"/>
                <w:sz w:val="22"/>
                <w:szCs w:val="22"/>
                <w:lang w:val="en-US"/>
              </w:rPr>
            </w:pPr>
            <w:ins w:id="9778"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779" w:author="Rein Kuusik - 1" w:date="2018-04-18T17:12:00Z"/>
                <w:rFonts w:ascii="Calibri" w:hAnsi="Calibri"/>
                <w:color w:val="000000"/>
                <w:sz w:val="22"/>
                <w:szCs w:val="22"/>
                <w:lang w:val="en-US"/>
              </w:rPr>
            </w:pPr>
            <w:ins w:id="9780" w:author="Rein Kuusik - 1" w:date="2018-04-18T17:12:00Z">
              <w:r>
                <w:rPr>
                  <w:rFonts w:ascii="Calibri" w:hAnsi="Calibri"/>
                  <w:color w:val="000000"/>
                  <w:sz w:val="22"/>
                  <w:szCs w:val="22"/>
                  <w:lang w:val="en-US"/>
                </w:rPr>
                <w:t>A3</w:t>
              </w:r>
            </w:ins>
          </w:p>
        </w:tc>
      </w:tr>
      <w:tr w:rsidR="006C536B" w:rsidRPr="00B33618" w:rsidTr="006C536B">
        <w:trPr>
          <w:trHeight w:val="300"/>
          <w:ins w:id="9781"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9782" w:author="Rein Kuusik - 1" w:date="2018-04-18T17:12:00Z"/>
                <w:rFonts w:ascii="Calibri" w:hAnsi="Calibri"/>
                <w:color w:val="000000"/>
                <w:sz w:val="22"/>
                <w:szCs w:val="22"/>
                <w:lang w:val="en-US"/>
              </w:rPr>
            </w:pPr>
            <w:ins w:id="9783"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9784" w:author="Rein Kuusik - 1" w:date="2018-04-18T17:12:00Z"/>
                <w:rFonts w:ascii="Calibri" w:hAnsi="Calibri"/>
                <w:color w:val="000000"/>
                <w:sz w:val="22"/>
                <w:szCs w:val="22"/>
                <w:lang w:val="en-US"/>
              </w:rPr>
            </w:pPr>
            <w:ins w:id="9785"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786" w:author="Rein Kuusik - 1" w:date="2018-04-18T17:12:00Z"/>
                <w:rFonts w:ascii="Calibri" w:hAnsi="Calibri"/>
                <w:color w:val="000000"/>
                <w:sz w:val="22"/>
                <w:szCs w:val="22"/>
                <w:lang w:val="en-US"/>
              </w:rPr>
            </w:pPr>
            <w:ins w:id="9787"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788" w:author="Rein Kuusik - 1" w:date="2018-04-18T17:12:00Z"/>
                <w:rFonts w:ascii="Calibri" w:hAnsi="Calibri"/>
                <w:color w:val="000000"/>
                <w:sz w:val="22"/>
                <w:szCs w:val="22"/>
                <w:lang w:val="en-US"/>
              </w:rPr>
            </w:pPr>
            <w:ins w:id="9789" w:author="Rein Kuusik - 1" w:date="2018-04-18T17:12:00Z">
              <w:r w:rsidRPr="00207798">
                <w:rPr>
                  <w:rFonts w:ascii="Calibri" w:hAnsi="Calibri"/>
                  <w:color w:val="000000"/>
                  <w:sz w:val="22"/>
                  <w:szCs w:val="22"/>
                  <w:lang w:val="en-US"/>
                </w:rPr>
                <w:t>0</w:t>
              </w:r>
            </w:ins>
          </w:p>
        </w:tc>
      </w:tr>
      <w:tr w:rsidR="006C536B" w:rsidRPr="00B33618" w:rsidTr="006C536B">
        <w:trPr>
          <w:trHeight w:val="300"/>
          <w:ins w:id="9790"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791" w:author="Rein Kuusik - 1" w:date="2018-04-18T17:12:00Z"/>
                <w:rFonts w:ascii="Calibri" w:hAnsi="Calibri"/>
                <w:color w:val="000000"/>
                <w:sz w:val="22"/>
                <w:szCs w:val="22"/>
                <w:lang w:val="en-US"/>
              </w:rPr>
            </w:pPr>
            <w:ins w:id="9792"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793" w:author="Rein Kuusik - 1" w:date="2018-04-18T17:12:00Z"/>
                <w:rFonts w:ascii="Calibri" w:hAnsi="Calibri"/>
                <w:color w:val="000000"/>
                <w:sz w:val="22"/>
                <w:szCs w:val="22"/>
                <w:lang w:val="en-US"/>
              </w:rPr>
            </w:pPr>
            <w:ins w:id="9794"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795" w:author="Rein Kuusik - 1" w:date="2018-04-18T17:12:00Z"/>
                <w:rFonts w:ascii="Calibri" w:hAnsi="Calibri"/>
                <w:color w:val="000000"/>
                <w:sz w:val="22"/>
                <w:szCs w:val="22"/>
                <w:lang w:val="en-US"/>
              </w:rPr>
            </w:pPr>
            <w:ins w:id="9796"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797" w:author="Rein Kuusik - 1" w:date="2018-04-18T17:12:00Z"/>
                <w:rFonts w:ascii="Calibri" w:hAnsi="Calibri"/>
                <w:color w:val="000000"/>
                <w:sz w:val="22"/>
                <w:szCs w:val="22"/>
                <w:lang w:val="en-US"/>
              </w:rPr>
            </w:pPr>
            <w:ins w:id="9798" w:author="Rein Kuusik - 1" w:date="2018-04-18T17:12:00Z">
              <w:r w:rsidRPr="00207798">
                <w:rPr>
                  <w:rFonts w:ascii="Calibri" w:hAnsi="Calibri"/>
                  <w:color w:val="000000"/>
                  <w:sz w:val="22"/>
                  <w:szCs w:val="22"/>
                  <w:lang w:val="en-US"/>
                </w:rPr>
                <w:t>0</w:t>
              </w:r>
            </w:ins>
          </w:p>
        </w:tc>
      </w:tr>
      <w:tr w:rsidR="006C536B" w:rsidRPr="00B33618" w:rsidTr="006C536B">
        <w:trPr>
          <w:trHeight w:val="300"/>
          <w:ins w:id="979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00" w:author="Rein Kuusik - 1" w:date="2018-04-18T17:12:00Z"/>
                <w:rFonts w:ascii="Calibri" w:hAnsi="Calibri"/>
                <w:color w:val="000000"/>
                <w:sz w:val="22"/>
                <w:szCs w:val="22"/>
                <w:lang w:val="en-US"/>
              </w:rPr>
            </w:pPr>
            <w:ins w:id="9801"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02" w:author="Rein Kuusik - 1" w:date="2018-04-18T17:12:00Z"/>
                <w:rFonts w:ascii="Calibri" w:hAnsi="Calibri"/>
                <w:color w:val="000000"/>
                <w:sz w:val="22"/>
                <w:szCs w:val="22"/>
                <w:lang w:val="en-US"/>
              </w:rPr>
            </w:pPr>
            <w:ins w:id="980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804" w:author="Rein Kuusik - 1" w:date="2018-04-18T17:12:00Z"/>
                <w:rFonts w:ascii="Calibri" w:hAnsi="Calibri"/>
                <w:color w:val="000000"/>
                <w:sz w:val="22"/>
                <w:szCs w:val="22"/>
                <w:lang w:val="en-US"/>
              </w:rPr>
            </w:pPr>
            <w:ins w:id="9805"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9806" w:author="Rein Kuusik - 1" w:date="2018-04-18T17:12:00Z"/>
                <w:rFonts w:ascii="Calibri" w:hAnsi="Calibri"/>
                <w:color w:val="000000"/>
                <w:sz w:val="22"/>
                <w:szCs w:val="22"/>
                <w:lang w:val="en-US"/>
              </w:rPr>
            </w:pPr>
            <w:ins w:id="9807" w:author="Rein Kuusik - 1" w:date="2018-04-18T17:12:00Z">
              <w:r w:rsidRPr="00207798">
                <w:rPr>
                  <w:rFonts w:ascii="Calibri" w:hAnsi="Calibri"/>
                  <w:color w:val="000000"/>
                  <w:sz w:val="22"/>
                  <w:szCs w:val="22"/>
                  <w:lang w:val="en-US"/>
                </w:rPr>
                <w:t>2</w:t>
              </w:r>
            </w:ins>
          </w:p>
        </w:tc>
      </w:tr>
      <w:tr w:rsidR="006C536B" w:rsidRPr="00B33618" w:rsidTr="006C536B">
        <w:trPr>
          <w:trHeight w:val="300"/>
          <w:ins w:id="9808"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09" w:author="Rein Kuusik - 1" w:date="2018-04-18T17:12:00Z"/>
                <w:rFonts w:ascii="Calibri" w:hAnsi="Calibri"/>
                <w:color w:val="000000"/>
                <w:sz w:val="22"/>
                <w:szCs w:val="22"/>
                <w:lang w:val="en-US"/>
              </w:rPr>
            </w:pPr>
            <w:ins w:id="9810"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11" w:author="Rein Kuusik - 1" w:date="2018-04-18T17:12:00Z"/>
                <w:rFonts w:ascii="Calibri" w:hAnsi="Calibri"/>
                <w:color w:val="000000"/>
                <w:sz w:val="22"/>
                <w:szCs w:val="22"/>
                <w:lang w:val="en-US"/>
              </w:rPr>
            </w:pPr>
            <w:ins w:id="9812"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813" w:author="Rein Kuusik - 1" w:date="2018-04-18T17:12:00Z"/>
                <w:rFonts w:ascii="Calibri" w:hAnsi="Calibri"/>
                <w:color w:val="000000"/>
                <w:sz w:val="22"/>
                <w:szCs w:val="22"/>
                <w:lang w:val="en-US"/>
              </w:rPr>
            </w:pPr>
            <w:ins w:id="9814"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9815" w:author="Rein Kuusik - 1" w:date="2018-04-18T17:12:00Z"/>
                <w:rFonts w:ascii="Calibri" w:hAnsi="Calibri"/>
                <w:color w:val="000000"/>
                <w:sz w:val="22"/>
                <w:szCs w:val="22"/>
                <w:lang w:val="en-US"/>
              </w:rPr>
            </w:pPr>
            <w:ins w:id="9816" w:author="Rein Kuusik - 1" w:date="2018-04-18T17:12:00Z">
              <w:r>
                <w:rPr>
                  <w:rFonts w:ascii="Calibri" w:hAnsi="Calibri"/>
                  <w:color w:val="000000"/>
                  <w:sz w:val="22"/>
                  <w:szCs w:val="22"/>
                  <w:lang w:val="en-US"/>
                </w:rPr>
                <w:t>0</w:t>
              </w:r>
            </w:ins>
          </w:p>
        </w:tc>
      </w:tr>
    </w:tbl>
    <w:p w:rsidR="006C536B" w:rsidRDefault="006C536B" w:rsidP="006C536B">
      <w:pPr>
        <w:pStyle w:val="Taandega"/>
        <w:rPr>
          <w:ins w:id="9817" w:author="Rein Kuusik - 1" w:date="2018-04-18T17:12:00Z"/>
        </w:rPr>
      </w:pPr>
    </w:p>
    <w:p w:rsidR="006C536B" w:rsidRDefault="006C536B" w:rsidP="006C536B">
      <w:pPr>
        <w:pStyle w:val="Taandega"/>
        <w:rPr>
          <w:ins w:id="9818" w:author="Rein Kuusik - 1" w:date="2018-04-18T17:12:00Z"/>
        </w:rPr>
      </w:pPr>
      <w:ins w:id="9819" w:author="Rein Kuusik - 1" w:date="2018-04-18T17:12:00Z">
        <w:r>
          <w:t xml:space="preserve">Valime juhttipu: kolm kandidaati, kõigi sagedus=3 </w:t>
        </w:r>
        <w:r>
          <w:rPr>
            <w:rFonts w:cs="Arial"/>
          </w:rPr>
          <w:t>≥</w:t>
        </w:r>
        <w:r>
          <w:t>SP. Valime esimese: A1.1=3. Lisame selle lõikesse: LÕIGE=</w:t>
        </w:r>
        <w:r w:rsidRPr="003761C2">
          <w:t xml:space="preserve"> </w:t>
        </w:r>
        <w:r>
          <w:t xml:space="preserve">A1.1. Nullime selle esinemissageduse FT0(A1.1)=0. </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9820"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21" w:author="Rein Kuusik - 1" w:date="2018-04-18T17:12:00Z"/>
                <w:rFonts w:ascii="Calibri" w:hAnsi="Calibri"/>
                <w:color w:val="000000"/>
                <w:sz w:val="22"/>
                <w:szCs w:val="22"/>
                <w:lang w:val="en-US"/>
              </w:rPr>
            </w:pPr>
            <w:ins w:id="9822"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23" w:author="Rein Kuusik - 1" w:date="2018-04-18T17:12:00Z"/>
                <w:rFonts w:ascii="Calibri" w:hAnsi="Calibri"/>
                <w:color w:val="000000"/>
                <w:sz w:val="22"/>
                <w:szCs w:val="22"/>
                <w:lang w:val="en-US"/>
              </w:rPr>
            </w:pPr>
            <w:ins w:id="9824"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25" w:author="Rein Kuusik - 1" w:date="2018-04-18T17:12:00Z"/>
                <w:rFonts w:ascii="Calibri" w:hAnsi="Calibri"/>
                <w:color w:val="000000"/>
                <w:sz w:val="22"/>
                <w:szCs w:val="22"/>
                <w:lang w:val="en-US"/>
              </w:rPr>
            </w:pPr>
            <w:ins w:id="9826"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27" w:author="Rein Kuusik - 1" w:date="2018-04-18T17:12:00Z"/>
                <w:rFonts w:ascii="Calibri" w:hAnsi="Calibri"/>
                <w:color w:val="000000"/>
                <w:sz w:val="22"/>
                <w:szCs w:val="22"/>
                <w:lang w:val="en-US"/>
              </w:rPr>
            </w:pPr>
            <w:ins w:id="9828" w:author="Rein Kuusik - 1" w:date="2018-04-18T17:12:00Z">
              <w:r>
                <w:rPr>
                  <w:rFonts w:ascii="Calibri" w:hAnsi="Calibri"/>
                  <w:color w:val="000000"/>
                  <w:sz w:val="22"/>
                  <w:szCs w:val="22"/>
                  <w:lang w:val="en-US"/>
                </w:rPr>
                <w:t>A3</w:t>
              </w:r>
            </w:ins>
          </w:p>
        </w:tc>
      </w:tr>
      <w:tr w:rsidR="006C536B" w:rsidRPr="00B33618" w:rsidTr="006C536B">
        <w:trPr>
          <w:trHeight w:val="300"/>
          <w:ins w:id="9829"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9830" w:author="Rein Kuusik - 1" w:date="2018-04-18T17:12:00Z"/>
                <w:rFonts w:ascii="Calibri" w:hAnsi="Calibri"/>
                <w:color w:val="000000"/>
                <w:sz w:val="22"/>
                <w:szCs w:val="22"/>
                <w:lang w:val="en-US"/>
              </w:rPr>
            </w:pPr>
            <w:ins w:id="9831"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9832" w:author="Rein Kuusik - 1" w:date="2018-04-18T17:12:00Z"/>
                <w:rFonts w:ascii="Calibri" w:hAnsi="Calibri"/>
                <w:color w:val="000000"/>
                <w:sz w:val="22"/>
                <w:szCs w:val="22"/>
                <w:lang w:val="en-US"/>
              </w:rPr>
            </w:pPr>
            <w:ins w:id="983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834" w:author="Rein Kuusik - 1" w:date="2018-04-18T17:12:00Z"/>
                <w:rFonts w:ascii="Calibri" w:hAnsi="Calibri"/>
                <w:color w:val="000000"/>
                <w:sz w:val="22"/>
                <w:szCs w:val="22"/>
                <w:lang w:val="en-US"/>
              </w:rPr>
            </w:pPr>
            <w:ins w:id="9835"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836" w:author="Rein Kuusik - 1" w:date="2018-04-18T17:12:00Z"/>
                <w:rFonts w:ascii="Calibri" w:hAnsi="Calibri"/>
                <w:color w:val="000000"/>
                <w:sz w:val="22"/>
                <w:szCs w:val="22"/>
                <w:lang w:val="en-US"/>
              </w:rPr>
            </w:pPr>
            <w:ins w:id="9837" w:author="Rein Kuusik - 1" w:date="2018-04-18T17:12:00Z">
              <w:r w:rsidRPr="00207798">
                <w:rPr>
                  <w:rFonts w:ascii="Calibri" w:hAnsi="Calibri"/>
                  <w:color w:val="000000"/>
                  <w:sz w:val="22"/>
                  <w:szCs w:val="22"/>
                  <w:lang w:val="en-US"/>
                </w:rPr>
                <w:t>0</w:t>
              </w:r>
            </w:ins>
          </w:p>
        </w:tc>
      </w:tr>
      <w:tr w:rsidR="006C536B" w:rsidRPr="00B33618" w:rsidTr="006C536B">
        <w:trPr>
          <w:trHeight w:val="300"/>
          <w:ins w:id="9838"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39" w:author="Rein Kuusik - 1" w:date="2018-04-18T17:12:00Z"/>
                <w:rFonts w:ascii="Calibri" w:hAnsi="Calibri"/>
                <w:color w:val="000000"/>
                <w:sz w:val="22"/>
                <w:szCs w:val="22"/>
                <w:lang w:val="en-US"/>
              </w:rPr>
            </w:pPr>
            <w:ins w:id="9840"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41" w:author="Rein Kuusik - 1" w:date="2018-04-18T17:12:00Z"/>
                <w:rFonts w:ascii="Calibri" w:hAnsi="Calibri"/>
                <w:color w:val="000000"/>
                <w:sz w:val="22"/>
                <w:szCs w:val="22"/>
                <w:lang w:val="en-US"/>
              </w:rPr>
            </w:pPr>
            <w:ins w:id="9842" w:author="Rein Kuusik - 1" w:date="2018-04-18T17:12:00Z">
              <w:r w:rsidRPr="00E63215">
                <w:rPr>
                  <w:rFonts w:ascii="Calibri" w:hAnsi="Calibri"/>
                  <w:color w:val="000000"/>
                  <w:sz w:val="22"/>
                  <w:szCs w:val="22"/>
                  <w:highlight w:val="yellow"/>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843" w:author="Rein Kuusik - 1" w:date="2018-04-18T17:12:00Z"/>
                <w:rFonts w:ascii="Calibri" w:hAnsi="Calibri"/>
                <w:color w:val="000000"/>
                <w:sz w:val="22"/>
                <w:szCs w:val="22"/>
                <w:lang w:val="en-US"/>
              </w:rPr>
            </w:pPr>
            <w:ins w:id="9844"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845" w:author="Rein Kuusik - 1" w:date="2018-04-18T17:12:00Z"/>
                <w:rFonts w:ascii="Calibri" w:hAnsi="Calibri"/>
                <w:color w:val="000000"/>
                <w:sz w:val="22"/>
                <w:szCs w:val="22"/>
                <w:lang w:val="en-US"/>
              </w:rPr>
            </w:pPr>
            <w:ins w:id="9846" w:author="Rein Kuusik - 1" w:date="2018-04-18T17:12:00Z">
              <w:r w:rsidRPr="00207798">
                <w:rPr>
                  <w:rFonts w:ascii="Calibri" w:hAnsi="Calibri"/>
                  <w:color w:val="000000"/>
                  <w:sz w:val="22"/>
                  <w:szCs w:val="22"/>
                  <w:lang w:val="en-US"/>
                </w:rPr>
                <w:t>0</w:t>
              </w:r>
            </w:ins>
          </w:p>
        </w:tc>
      </w:tr>
      <w:tr w:rsidR="006C536B" w:rsidRPr="00B33618" w:rsidTr="006C536B">
        <w:trPr>
          <w:trHeight w:val="300"/>
          <w:ins w:id="9847"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48" w:author="Rein Kuusik - 1" w:date="2018-04-18T17:12:00Z"/>
                <w:rFonts w:ascii="Calibri" w:hAnsi="Calibri"/>
                <w:color w:val="000000"/>
                <w:sz w:val="22"/>
                <w:szCs w:val="22"/>
                <w:lang w:val="en-US"/>
              </w:rPr>
            </w:pPr>
            <w:ins w:id="9849"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50" w:author="Rein Kuusik - 1" w:date="2018-04-18T17:12:00Z"/>
                <w:rFonts w:ascii="Calibri" w:hAnsi="Calibri"/>
                <w:color w:val="000000"/>
                <w:sz w:val="22"/>
                <w:szCs w:val="22"/>
                <w:lang w:val="en-US"/>
              </w:rPr>
            </w:pPr>
            <w:ins w:id="9851"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852" w:author="Rein Kuusik - 1" w:date="2018-04-18T17:12:00Z"/>
                <w:rFonts w:ascii="Calibri" w:hAnsi="Calibri"/>
                <w:color w:val="000000"/>
                <w:sz w:val="22"/>
                <w:szCs w:val="22"/>
                <w:lang w:val="en-US"/>
              </w:rPr>
            </w:pPr>
            <w:ins w:id="9853"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9854" w:author="Rein Kuusik - 1" w:date="2018-04-18T17:12:00Z"/>
                <w:rFonts w:ascii="Calibri" w:hAnsi="Calibri"/>
                <w:color w:val="000000"/>
                <w:sz w:val="22"/>
                <w:szCs w:val="22"/>
                <w:lang w:val="en-US"/>
              </w:rPr>
            </w:pPr>
            <w:ins w:id="9855" w:author="Rein Kuusik - 1" w:date="2018-04-18T17:12:00Z">
              <w:r w:rsidRPr="00207798">
                <w:rPr>
                  <w:rFonts w:ascii="Calibri" w:hAnsi="Calibri"/>
                  <w:color w:val="000000"/>
                  <w:sz w:val="22"/>
                  <w:szCs w:val="22"/>
                  <w:lang w:val="en-US"/>
                </w:rPr>
                <w:t>2</w:t>
              </w:r>
            </w:ins>
          </w:p>
        </w:tc>
      </w:tr>
      <w:tr w:rsidR="006C536B" w:rsidRPr="00B33618" w:rsidTr="006C536B">
        <w:trPr>
          <w:trHeight w:val="300"/>
          <w:ins w:id="9856"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57" w:author="Rein Kuusik - 1" w:date="2018-04-18T17:12:00Z"/>
                <w:rFonts w:ascii="Calibri" w:hAnsi="Calibri"/>
                <w:color w:val="000000"/>
                <w:sz w:val="22"/>
                <w:szCs w:val="22"/>
                <w:lang w:val="en-US"/>
              </w:rPr>
            </w:pPr>
            <w:ins w:id="9858"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859" w:author="Rein Kuusik - 1" w:date="2018-04-18T17:12:00Z"/>
                <w:rFonts w:ascii="Calibri" w:hAnsi="Calibri"/>
                <w:color w:val="000000"/>
                <w:sz w:val="22"/>
                <w:szCs w:val="22"/>
                <w:lang w:val="en-US"/>
              </w:rPr>
            </w:pPr>
            <w:ins w:id="9860"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861" w:author="Rein Kuusik - 1" w:date="2018-04-18T17:12:00Z"/>
                <w:rFonts w:ascii="Calibri" w:hAnsi="Calibri"/>
                <w:color w:val="000000"/>
                <w:sz w:val="22"/>
                <w:szCs w:val="22"/>
                <w:lang w:val="en-US"/>
              </w:rPr>
            </w:pPr>
            <w:ins w:id="9862"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9863" w:author="Rein Kuusik - 1" w:date="2018-04-18T17:12:00Z"/>
                <w:rFonts w:ascii="Calibri" w:hAnsi="Calibri"/>
                <w:color w:val="000000"/>
                <w:sz w:val="22"/>
                <w:szCs w:val="22"/>
                <w:lang w:val="en-US"/>
              </w:rPr>
            </w:pPr>
            <w:ins w:id="9864" w:author="Rein Kuusik - 1" w:date="2018-04-18T17:12:00Z">
              <w:r>
                <w:rPr>
                  <w:rFonts w:ascii="Calibri" w:hAnsi="Calibri"/>
                  <w:color w:val="000000"/>
                  <w:sz w:val="22"/>
                  <w:szCs w:val="22"/>
                  <w:lang w:val="en-US"/>
                </w:rPr>
                <w:t>0</w:t>
              </w:r>
            </w:ins>
          </w:p>
        </w:tc>
      </w:tr>
    </w:tbl>
    <w:p w:rsidR="006C536B" w:rsidRDefault="006C536B" w:rsidP="006C536B">
      <w:pPr>
        <w:pStyle w:val="Taandega"/>
        <w:rPr>
          <w:ins w:id="9865" w:author="Rein Kuusik - 1" w:date="2018-04-18T17:12:00Z"/>
        </w:rPr>
      </w:pPr>
    </w:p>
    <w:p w:rsidR="006C536B" w:rsidRDefault="006C536B" w:rsidP="006C536B">
      <w:pPr>
        <w:pStyle w:val="Taandega"/>
        <w:rPr>
          <w:ins w:id="9866" w:author="Rein Kuusik - 1" w:date="2018-04-18T17:12:00Z"/>
        </w:rPr>
      </w:pPr>
      <w:ins w:id="9867" w:author="Rein Kuusik - 1" w:date="2018-04-18T17:12:00Z">
        <w:r>
          <w:t>Liigume edasi järgmisele tasemele: t:=t+1=0+1=1. Teeme väljavõtu A1.1 järgi:</w:t>
        </w:r>
      </w:ins>
    </w:p>
    <w:tbl>
      <w:tblPr>
        <w:tblW w:w="2011" w:type="dxa"/>
        <w:tblInd w:w="907" w:type="dxa"/>
        <w:tblLook w:val="04A0" w:firstRow="1" w:lastRow="0" w:firstColumn="1" w:lastColumn="0" w:noHBand="0" w:noVBand="1"/>
      </w:tblPr>
      <w:tblGrid>
        <w:gridCol w:w="628"/>
        <w:gridCol w:w="461"/>
        <w:gridCol w:w="461"/>
        <w:gridCol w:w="461"/>
      </w:tblGrid>
      <w:tr w:rsidR="006C536B" w:rsidRPr="0030308D" w:rsidTr="006C536B">
        <w:trPr>
          <w:trHeight w:val="283"/>
          <w:ins w:id="9868" w:author="Rein Kuusik - 1" w:date="2018-04-18T17:12:00Z"/>
        </w:trPr>
        <w:tc>
          <w:tcPr>
            <w:tcW w:w="628" w:type="dxa"/>
            <w:tcBorders>
              <w:top w:val="nil"/>
              <w:left w:val="nil"/>
              <w:bottom w:val="single" w:sz="4" w:space="0" w:color="auto"/>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9869" w:author="Rein Kuusik - 1" w:date="2018-04-18T17:12:00Z"/>
                <w:rFonts w:cs="Arial"/>
                <w:i/>
                <w:iCs/>
                <w:color w:val="000000"/>
                <w:lang w:val="en-US"/>
              </w:rPr>
            </w:pPr>
            <w:ins w:id="9870" w:author="Rein Kuusik - 1" w:date="2018-04-18T17:12:00Z">
              <w:r>
                <w:rPr>
                  <w:rFonts w:cs="Arial"/>
                  <w:i/>
                  <w:iCs/>
                  <w:color w:val="000000"/>
                </w:rPr>
                <w:t>X1: A1.1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871" w:author="Rein Kuusik - 1" w:date="2018-04-18T17:12:00Z"/>
                <w:rFonts w:cs="Arial"/>
                <w:i/>
                <w:iCs/>
                <w:color w:val="000000"/>
                <w:lang w:val="en-US"/>
              </w:rPr>
            </w:pPr>
            <w:ins w:id="9872" w:author="Rein Kuusik - 1" w:date="2018-04-18T17:12:00Z">
              <w:r>
                <w:rPr>
                  <w:rFonts w:cs="Arial"/>
                  <w:i/>
                  <w:iCs/>
                  <w:color w:val="000000"/>
                </w:rPr>
                <w:t>A</w:t>
              </w:r>
              <w:r w:rsidRPr="0030308D">
                <w:rPr>
                  <w:rFonts w:cs="Arial"/>
                  <w:i/>
                  <w:iCs/>
                  <w:color w:val="000000"/>
                </w:rPr>
                <w:t>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873" w:author="Rein Kuusik - 1" w:date="2018-04-18T17:12:00Z"/>
                <w:rFonts w:cs="Arial"/>
                <w:i/>
                <w:iCs/>
                <w:color w:val="000000"/>
                <w:lang w:val="en-US"/>
              </w:rPr>
            </w:pPr>
            <w:ins w:id="9874" w:author="Rein Kuusik - 1" w:date="2018-04-18T17:12:00Z">
              <w:r>
                <w:rPr>
                  <w:rFonts w:cs="Arial"/>
                  <w:i/>
                  <w:iCs/>
                  <w:color w:val="000000"/>
                  <w:lang w:val="en-US"/>
                </w:rPr>
                <w:t>A</w:t>
              </w:r>
              <w:r w:rsidRPr="0030308D">
                <w:rPr>
                  <w:rFonts w:cs="Arial"/>
                  <w:i/>
                  <w:iCs/>
                  <w:color w:val="000000"/>
                  <w:lang w:val="en-US"/>
                </w:rPr>
                <w:t>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875" w:author="Rein Kuusik - 1" w:date="2018-04-18T17:12:00Z"/>
                <w:rFonts w:cs="Arial"/>
                <w:i/>
                <w:iCs/>
                <w:color w:val="000000"/>
                <w:lang w:val="en-US"/>
              </w:rPr>
            </w:pPr>
            <w:ins w:id="9876" w:author="Rein Kuusik - 1" w:date="2018-04-18T17:12:00Z">
              <w:r>
                <w:rPr>
                  <w:rFonts w:cs="Arial"/>
                  <w:i/>
                  <w:iCs/>
                  <w:color w:val="000000"/>
                  <w:lang w:val="en-US"/>
                </w:rPr>
                <w:t>A</w:t>
              </w:r>
              <w:r w:rsidRPr="0030308D">
                <w:rPr>
                  <w:rFonts w:cs="Arial"/>
                  <w:i/>
                  <w:iCs/>
                  <w:color w:val="000000"/>
                  <w:lang w:val="en-US"/>
                </w:rPr>
                <w:t>3</w:t>
              </w:r>
            </w:ins>
          </w:p>
        </w:tc>
      </w:tr>
      <w:tr w:rsidR="006C536B" w:rsidRPr="0030308D" w:rsidTr="006C536B">
        <w:trPr>
          <w:trHeight w:val="300"/>
          <w:ins w:id="9877" w:author="Rein Kuusik - 1" w:date="2018-04-18T17:12:00Z"/>
        </w:trPr>
        <w:tc>
          <w:tcPr>
            <w:tcW w:w="628"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9878" w:author="Rein Kuusik - 1" w:date="2018-04-18T17:12:00Z"/>
                <w:rFonts w:cs="Arial"/>
                <w:i/>
                <w:iCs/>
                <w:color w:val="000000"/>
                <w:lang w:val="en-US"/>
              </w:rPr>
            </w:pPr>
            <w:ins w:id="9879" w:author="Rein Kuusik - 1" w:date="2018-04-18T17:12:00Z">
              <w:r w:rsidRPr="0030308D">
                <w:rPr>
                  <w:rFonts w:cs="Arial"/>
                  <w:i/>
                  <w:iCs/>
                  <w:color w:val="000000"/>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880" w:author="Rein Kuusik - 1" w:date="2018-04-18T17:12:00Z"/>
                <w:rFonts w:cs="Arial"/>
                <w:color w:val="000000"/>
                <w:lang w:val="en-US"/>
              </w:rPr>
            </w:pPr>
            <w:ins w:id="9881" w:author="Rein Kuusik - 1" w:date="2018-04-18T17:12:00Z">
              <w:r w:rsidRPr="0030308D">
                <w:rPr>
                  <w:rFonts w:cs="Arial"/>
                  <w:color w:val="000000"/>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882" w:author="Rein Kuusik - 1" w:date="2018-04-18T17:12:00Z"/>
                <w:rFonts w:cs="Arial"/>
                <w:color w:val="000000"/>
                <w:lang w:val="en-US"/>
              </w:rPr>
            </w:pPr>
            <w:ins w:id="9883" w:author="Rein Kuusik - 1" w:date="2018-04-18T17:12:00Z">
              <w:r w:rsidRPr="0030308D">
                <w:rPr>
                  <w:rFonts w:cs="Arial"/>
                  <w:color w:val="000000"/>
                  <w:lang w:val="en-US"/>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9884" w:author="Rein Kuusik - 1" w:date="2018-04-18T17:12:00Z"/>
                <w:rFonts w:cs="Arial"/>
                <w:color w:val="000000"/>
                <w:lang w:val="en-US"/>
              </w:rPr>
            </w:pPr>
            <w:ins w:id="9885" w:author="Rein Kuusik - 1" w:date="2018-04-18T17:12:00Z">
              <w:r>
                <w:rPr>
                  <w:rFonts w:cs="Arial"/>
                  <w:color w:val="000000"/>
                  <w:lang w:val="en-US"/>
                </w:rPr>
                <w:t>3</w:t>
              </w:r>
            </w:ins>
          </w:p>
        </w:tc>
      </w:tr>
      <w:tr w:rsidR="006C536B" w:rsidRPr="0030308D" w:rsidTr="006C536B">
        <w:trPr>
          <w:trHeight w:val="300"/>
          <w:ins w:id="9886" w:author="Rein Kuusik - 1" w:date="2018-04-18T17:12:00Z"/>
        </w:trPr>
        <w:tc>
          <w:tcPr>
            <w:tcW w:w="628"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9887" w:author="Rein Kuusik - 1" w:date="2018-04-18T17:12:00Z"/>
                <w:rFonts w:cs="Arial"/>
                <w:i/>
                <w:iCs/>
                <w:color w:val="000000"/>
                <w:lang w:val="en-US"/>
              </w:rPr>
            </w:pPr>
            <w:ins w:id="9888" w:author="Rein Kuusik - 1" w:date="2018-04-18T17:12:00Z">
              <w:r>
                <w:rPr>
                  <w:rFonts w:cs="Arial"/>
                  <w:i/>
                  <w:iCs/>
                  <w:color w:val="000000"/>
                  <w:lang w:val="en-US"/>
                </w:rPr>
                <w:t>7</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9889" w:author="Rein Kuusik - 1" w:date="2018-04-18T17:12:00Z"/>
                <w:rFonts w:cs="Arial"/>
                <w:color w:val="000000"/>
              </w:rPr>
            </w:pPr>
            <w:ins w:id="9890" w:author="Rein Kuusik - 1" w:date="2018-04-18T17:12:00Z">
              <w:r>
                <w:rPr>
                  <w:rFonts w:cs="Arial"/>
                  <w:color w:val="000000"/>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9891" w:author="Rein Kuusik - 1" w:date="2018-04-18T17:12:00Z"/>
                <w:rFonts w:cs="Arial"/>
                <w:color w:val="000000"/>
                <w:lang w:val="en-US"/>
              </w:rPr>
            </w:pPr>
            <w:ins w:id="9892" w:author="Rein Kuusik - 1" w:date="2018-04-18T17:12:00Z">
              <w:r>
                <w:rPr>
                  <w:rFonts w:cs="Arial"/>
                  <w:color w:val="000000"/>
                  <w:lang w:val="en-US"/>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9893" w:author="Rein Kuusik - 1" w:date="2018-04-18T17:12:00Z"/>
                <w:rFonts w:cs="Arial"/>
                <w:color w:val="000000"/>
                <w:lang w:val="en-US"/>
              </w:rPr>
            </w:pPr>
            <w:ins w:id="9894" w:author="Rein Kuusik - 1" w:date="2018-04-18T17:12:00Z">
              <w:r>
                <w:rPr>
                  <w:rFonts w:cs="Arial"/>
                  <w:color w:val="000000"/>
                  <w:lang w:val="en-US"/>
                </w:rPr>
                <w:t>2</w:t>
              </w:r>
            </w:ins>
          </w:p>
        </w:tc>
      </w:tr>
      <w:tr w:rsidR="006C536B" w:rsidRPr="0030308D" w:rsidTr="006C536B">
        <w:trPr>
          <w:trHeight w:val="300"/>
          <w:ins w:id="9895" w:author="Rein Kuusik - 1" w:date="2018-04-18T17:12:00Z"/>
        </w:trPr>
        <w:tc>
          <w:tcPr>
            <w:tcW w:w="628"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9896" w:author="Rein Kuusik - 1" w:date="2018-04-18T17:12:00Z"/>
                <w:rFonts w:cs="Arial"/>
                <w:i/>
                <w:iCs/>
                <w:color w:val="000000"/>
                <w:lang w:val="en-US"/>
              </w:rPr>
            </w:pPr>
            <w:ins w:id="9897" w:author="Rein Kuusik - 1" w:date="2018-04-18T17:12:00Z">
              <w:r>
                <w:rPr>
                  <w:rFonts w:cs="Arial"/>
                  <w:i/>
                  <w:iCs/>
                  <w:color w:val="000000"/>
                  <w:lang w:val="en-US"/>
                </w:rPr>
                <w:t>8</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9898" w:author="Rein Kuusik - 1" w:date="2018-04-18T17:12:00Z"/>
                <w:rFonts w:cs="Arial"/>
                <w:color w:val="000000"/>
              </w:rPr>
            </w:pPr>
            <w:ins w:id="9899" w:author="Rein Kuusik - 1" w:date="2018-04-18T17:12:00Z">
              <w:r>
                <w:rPr>
                  <w:rFonts w:cs="Arial"/>
                  <w:color w:val="000000"/>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9900" w:author="Rein Kuusik - 1" w:date="2018-04-18T17:12:00Z"/>
                <w:rFonts w:cs="Arial"/>
                <w:color w:val="000000"/>
                <w:lang w:val="en-US"/>
              </w:rPr>
            </w:pPr>
            <w:ins w:id="9901" w:author="Rein Kuusik - 1" w:date="2018-04-18T17:12:00Z">
              <w:r>
                <w:rPr>
                  <w:rFonts w:cs="Arial"/>
                  <w:color w:val="000000"/>
                  <w:lang w:val="en-US"/>
                </w:rPr>
                <w:t>0</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9902" w:author="Rein Kuusik - 1" w:date="2018-04-18T17:12:00Z"/>
                <w:rFonts w:cs="Arial"/>
                <w:color w:val="000000"/>
                <w:lang w:val="en-US"/>
              </w:rPr>
            </w:pPr>
            <w:ins w:id="9903" w:author="Rein Kuusik - 1" w:date="2018-04-18T17:12:00Z">
              <w:r>
                <w:rPr>
                  <w:rFonts w:cs="Arial"/>
                  <w:color w:val="000000"/>
                  <w:lang w:val="en-US"/>
                </w:rPr>
                <w:t>3</w:t>
              </w:r>
            </w:ins>
          </w:p>
        </w:tc>
      </w:tr>
    </w:tbl>
    <w:p w:rsidR="006C536B" w:rsidRDefault="006C536B" w:rsidP="006C536B">
      <w:pPr>
        <w:pStyle w:val="Taandega"/>
        <w:rPr>
          <w:ins w:id="9904" w:author="Rein Kuusik - 1" w:date="2018-04-18T17:12:00Z"/>
        </w:rPr>
      </w:pPr>
    </w:p>
    <w:p w:rsidR="006C536B" w:rsidRDefault="006C536B" w:rsidP="006C536B">
      <w:pPr>
        <w:pStyle w:val="Taandega"/>
        <w:rPr>
          <w:ins w:id="9905" w:author="Rein Kuusik - 1" w:date="2018-04-18T17:12:00Z"/>
        </w:rPr>
      </w:pPr>
      <w:ins w:id="9906" w:author="Rein Kuusik - 1" w:date="2018-04-18T17:12:00Z">
        <w:r>
          <w:t>Leiame sagedused:</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9907"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08" w:author="Rein Kuusik - 1" w:date="2018-04-18T17:12:00Z"/>
                <w:rFonts w:ascii="Calibri" w:hAnsi="Calibri"/>
                <w:color w:val="000000"/>
                <w:sz w:val="22"/>
                <w:szCs w:val="22"/>
                <w:lang w:val="en-US"/>
              </w:rPr>
            </w:pPr>
            <w:ins w:id="9909" w:author="Rein Kuusik - 1" w:date="2018-04-18T17:12:00Z">
              <w:r>
                <w:rPr>
                  <w:rFonts w:ascii="Calibri" w:hAnsi="Calibri"/>
                  <w:color w:val="000000"/>
                  <w:sz w:val="22"/>
                  <w:szCs w:val="22"/>
                  <w:lang w:val="en-US"/>
                </w:rPr>
                <w:t>FT1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10" w:author="Rein Kuusik - 1" w:date="2018-04-18T17:12:00Z"/>
                <w:rFonts w:ascii="Calibri" w:hAnsi="Calibri"/>
                <w:color w:val="000000"/>
                <w:sz w:val="22"/>
                <w:szCs w:val="22"/>
                <w:lang w:val="en-US"/>
              </w:rPr>
            </w:pPr>
            <w:ins w:id="9911"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12" w:author="Rein Kuusik - 1" w:date="2018-04-18T17:12:00Z"/>
                <w:rFonts w:ascii="Calibri" w:hAnsi="Calibri"/>
                <w:color w:val="000000"/>
                <w:sz w:val="22"/>
                <w:szCs w:val="22"/>
                <w:lang w:val="en-US"/>
              </w:rPr>
            </w:pPr>
            <w:ins w:id="9913"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14" w:author="Rein Kuusik - 1" w:date="2018-04-18T17:12:00Z"/>
                <w:rFonts w:ascii="Calibri" w:hAnsi="Calibri"/>
                <w:color w:val="000000"/>
                <w:sz w:val="22"/>
                <w:szCs w:val="22"/>
                <w:lang w:val="en-US"/>
              </w:rPr>
            </w:pPr>
            <w:ins w:id="9915" w:author="Rein Kuusik - 1" w:date="2018-04-18T17:12:00Z">
              <w:r>
                <w:rPr>
                  <w:rFonts w:ascii="Calibri" w:hAnsi="Calibri"/>
                  <w:color w:val="000000"/>
                  <w:sz w:val="22"/>
                  <w:szCs w:val="22"/>
                  <w:lang w:val="en-US"/>
                </w:rPr>
                <w:t>A3</w:t>
              </w:r>
            </w:ins>
          </w:p>
        </w:tc>
      </w:tr>
      <w:tr w:rsidR="006C536B" w:rsidRPr="00B33618" w:rsidTr="006C536B">
        <w:trPr>
          <w:trHeight w:val="300"/>
          <w:ins w:id="9916"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9917" w:author="Rein Kuusik - 1" w:date="2018-04-18T17:12:00Z"/>
                <w:rFonts w:ascii="Calibri" w:hAnsi="Calibri"/>
                <w:color w:val="000000"/>
                <w:sz w:val="22"/>
                <w:szCs w:val="22"/>
                <w:lang w:val="en-US"/>
              </w:rPr>
            </w:pPr>
            <w:ins w:id="9918" w:author="Rein Kuusik - 1" w:date="2018-04-18T17:12:00Z">
              <w:r w:rsidRPr="00B33618">
                <w:rPr>
                  <w:rFonts w:ascii="Calibri" w:hAnsi="Calibri"/>
                  <w:color w:val="000000"/>
                  <w:sz w:val="22"/>
                  <w:szCs w:val="22"/>
                  <w:lang w:val="en-US"/>
                </w:rPr>
                <w:lastRenderedPageBreak/>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9919" w:author="Rein Kuusik - 1" w:date="2018-04-18T17:12:00Z"/>
                <w:rFonts w:ascii="Calibri" w:hAnsi="Calibri"/>
                <w:color w:val="000000"/>
                <w:sz w:val="22"/>
                <w:szCs w:val="22"/>
                <w:lang w:val="en-US"/>
              </w:rPr>
            </w:pPr>
            <w:ins w:id="9920"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921" w:author="Rein Kuusik - 1" w:date="2018-04-18T17:12:00Z"/>
                <w:rFonts w:ascii="Calibri" w:hAnsi="Calibri"/>
                <w:color w:val="000000"/>
                <w:sz w:val="22"/>
                <w:szCs w:val="22"/>
                <w:lang w:val="en-US"/>
              </w:rPr>
            </w:pPr>
            <w:ins w:id="9922"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923" w:author="Rein Kuusik - 1" w:date="2018-04-18T17:12:00Z"/>
                <w:rFonts w:ascii="Calibri" w:hAnsi="Calibri"/>
                <w:color w:val="000000"/>
                <w:sz w:val="22"/>
                <w:szCs w:val="22"/>
                <w:lang w:val="en-US"/>
              </w:rPr>
            </w:pPr>
            <w:ins w:id="9924" w:author="Rein Kuusik - 1" w:date="2018-04-18T17:12:00Z">
              <w:r w:rsidRPr="00207798">
                <w:rPr>
                  <w:rFonts w:ascii="Calibri" w:hAnsi="Calibri"/>
                  <w:color w:val="000000"/>
                  <w:sz w:val="22"/>
                  <w:szCs w:val="22"/>
                  <w:lang w:val="en-US"/>
                </w:rPr>
                <w:t>0</w:t>
              </w:r>
            </w:ins>
          </w:p>
        </w:tc>
      </w:tr>
      <w:tr w:rsidR="006C536B" w:rsidRPr="00B33618" w:rsidTr="006C536B">
        <w:trPr>
          <w:trHeight w:val="300"/>
          <w:ins w:id="9925"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26" w:author="Rein Kuusik - 1" w:date="2018-04-18T17:12:00Z"/>
                <w:rFonts w:ascii="Calibri" w:hAnsi="Calibri"/>
                <w:color w:val="000000"/>
                <w:sz w:val="22"/>
                <w:szCs w:val="22"/>
                <w:lang w:val="en-US"/>
              </w:rPr>
            </w:pPr>
            <w:ins w:id="9927"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28" w:author="Rein Kuusik - 1" w:date="2018-04-18T17:12:00Z"/>
                <w:rFonts w:ascii="Calibri" w:hAnsi="Calibri"/>
                <w:color w:val="000000"/>
                <w:sz w:val="22"/>
                <w:szCs w:val="22"/>
                <w:lang w:val="en-US"/>
              </w:rPr>
            </w:pPr>
            <w:ins w:id="9929"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930" w:author="Rein Kuusik - 1" w:date="2018-04-18T17:12:00Z"/>
                <w:rFonts w:ascii="Calibri" w:hAnsi="Calibri"/>
                <w:color w:val="000000"/>
                <w:sz w:val="22"/>
                <w:szCs w:val="22"/>
                <w:lang w:val="en-US"/>
              </w:rPr>
            </w:pPr>
            <w:ins w:id="9931"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932" w:author="Rein Kuusik - 1" w:date="2018-04-18T17:12:00Z"/>
                <w:rFonts w:ascii="Calibri" w:hAnsi="Calibri"/>
                <w:color w:val="000000"/>
                <w:sz w:val="22"/>
                <w:szCs w:val="22"/>
                <w:lang w:val="en-US"/>
              </w:rPr>
            </w:pPr>
            <w:ins w:id="9933" w:author="Rein Kuusik - 1" w:date="2018-04-18T17:12:00Z">
              <w:r w:rsidRPr="00207798">
                <w:rPr>
                  <w:rFonts w:ascii="Calibri" w:hAnsi="Calibri"/>
                  <w:color w:val="000000"/>
                  <w:sz w:val="22"/>
                  <w:szCs w:val="22"/>
                  <w:lang w:val="en-US"/>
                </w:rPr>
                <w:t>0</w:t>
              </w:r>
            </w:ins>
          </w:p>
        </w:tc>
      </w:tr>
      <w:tr w:rsidR="006C536B" w:rsidRPr="00B33618" w:rsidTr="006C536B">
        <w:trPr>
          <w:trHeight w:val="300"/>
          <w:ins w:id="9934"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35" w:author="Rein Kuusik - 1" w:date="2018-04-18T17:12:00Z"/>
                <w:rFonts w:ascii="Calibri" w:hAnsi="Calibri"/>
                <w:color w:val="000000"/>
                <w:sz w:val="22"/>
                <w:szCs w:val="22"/>
                <w:lang w:val="en-US"/>
              </w:rPr>
            </w:pPr>
            <w:ins w:id="9936"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37" w:author="Rein Kuusik - 1" w:date="2018-04-18T17:12:00Z"/>
                <w:rFonts w:ascii="Calibri" w:hAnsi="Calibri"/>
                <w:color w:val="000000"/>
                <w:sz w:val="22"/>
                <w:szCs w:val="22"/>
                <w:lang w:val="en-US"/>
              </w:rPr>
            </w:pPr>
            <w:ins w:id="9938"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939" w:author="Rein Kuusik - 1" w:date="2018-04-18T17:12:00Z"/>
                <w:rFonts w:ascii="Calibri" w:hAnsi="Calibri"/>
                <w:color w:val="000000"/>
                <w:sz w:val="22"/>
                <w:szCs w:val="22"/>
                <w:lang w:val="en-US"/>
              </w:rPr>
            </w:pPr>
            <w:ins w:id="9940"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9941" w:author="Rein Kuusik - 1" w:date="2018-04-18T17:12:00Z"/>
                <w:rFonts w:ascii="Calibri" w:hAnsi="Calibri"/>
                <w:color w:val="000000"/>
                <w:sz w:val="22"/>
                <w:szCs w:val="22"/>
                <w:lang w:val="en-US"/>
              </w:rPr>
            </w:pPr>
            <w:ins w:id="9942" w:author="Rein Kuusik - 1" w:date="2018-04-18T17:12:00Z">
              <w:r>
                <w:rPr>
                  <w:rFonts w:ascii="Calibri" w:hAnsi="Calibri"/>
                  <w:color w:val="000000"/>
                  <w:sz w:val="22"/>
                  <w:szCs w:val="22"/>
                  <w:lang w:val="en-US"/>
                </w:rPr>
                <w:t>1</w:t>
              </w:r>
            </w:ins>
          </w:p>
        </w:tc>
      </w:tr>
      <w:tr w:rsidR="006C536B" w:rsidRPr="00B33618" w:rsidTr="006C536B">
        <w:trPr>
          <w:trHeight w:val="300"/>
          <w:ins w:id="9943"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44" w:author="Rein Kuusik - 1" w:date="2018-04-18T17:12:00Z"/>
                <w:rFonts w:ascii="Calibri" w:hAnsi="Calibri"/>
                <w:color w:val="000000"/>
                <w:sz w:val="22"/>
                <w:szCs w:val="22"/>
                <w:lang w:val="en-US"/>
              </w:rPr>
            </w:pPr>
            <w:ins w:id="9945"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46" w:author="Rein Kuusik - 1" w:date="2018-04-18T17:12:00Z"/>
                <w:rFonts w:ascii="Calibri" w:hAnsi="Calibri"/>
                <w:color w:val="000000"/>
                <w:sz w:val="22"/>
                <w:szCs w:val="22"/>
                <w:lang w:val="en-US"/>
              </w:rPr>
            </w:pPr>
            <w:ins w:id="9947"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948" w:author="Rein Kuusik - 1" w:date="2018-04-18T17:12:00Z"/>
                <w:rFonts w:ascii="Calibri" w:hAnsi="Calibri"/>
                <w:color w:val="000000"/>
                <w:sz w:val="22"/>
                <w:szCs w:val="22"/>
                <w:lang w:val="en-US"/>
              </w:rPr>
            </w:pPr>
            <w:ins w:id="9949"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9950" w:author="Rein Kuusik - 1" w:date="2018-04-18T17:12:00Z"/>
                <w:rFonts w:ascii="Calibri" w:hAnsi="Calibri"/>
                <w:color w:val="000000"/>
                <w:sz w:val="22"/>
                <w:szCs w:val="22"/>
                <w:lang w:val="en-US"/>
              </w:rPr>
            </w:pPr>
            <w:ins w:id="9951" w:author="Rein Kuusik - 1" w:date="2018-04-18T17:12:00Z">
              <w:r>
                <w:rPr>
                  <w:rFonts w:ascii="Calibri" w:hAnsi="Calibri"/>
                  <w:color w:val="000000"/>
                  <w:sz w:val="22"/>
                  <w:szCs w:val="22"/>
                  <w:lang w:val="en-US"/>
                </w:rPr>
                <w:t>2</w:t>
              </w:r>
            </w:ins>
          </w:p>
        </w:tc>
      </w:tr>
    </w:tbl>
    <w:p w:rsidR="006C536B" w:rsidRDefault="006C536B" w:rsidP="006C536B">
      <w:pPr>
        <w:pStyle w:val="Taandega"/>
        <w:rPr>
          <w:ins w:id="9952" w:author="Rein Kuusik - 1" w:date="2018-04-18T17:12:00Z"/>
        </w:rPr>
      </w:pPr>
    </w:p>
    <w:p w:rsidR="006C536B" w:rsidRDefault="006C536B" w:rsidP="006C536B">
      <w:pPr>
        <w:pStyle w:val="Taandega"/>
        <w:rPr>
          <w:ins w:id="9953" w:author="Rein Kuusik - 1" w:date="2018-04-18T17:12:00Z"/>
        </w:rPr>
      </w:pPr>
      <w:ins w:id="9954" w:author="Rein Kuusik - 1" w:date="2018-04-18T17:12:00Z">
        <w:r>
          <w:t xml:space="preserve">Kontrollime, kas tabelis FT1 leidub sagedust=N0=3. Ei leidu, väljastame LÕIKE </w:t>
        </w:r>
        <w:r>
          <w:rPr>
            <w:b/>
          </w:rPr>
          <w:t>L6</w:t>
        </w:r>
        <w:r w:rsidRPr="00207798">
          <w:rPr>
            <w:b/>
          </w:rPr>
          <w:t>: A1.</w:t>
        </w:r>
        <w:r>
          <w:rPr>
            <w:b/>
          </w:rPr>
          <w:t>1=3</w:t>
        </w:r>
        <w:r>
          <w:t xml:space="preserve">. </w:t>
        </w:r>
      </w:ins>
    </w:p>
    <w:p w:rsidR="006C536B" w:rsidRDefault="006C536B" w:rsidP="006C536B">
      <w:pPr>
        <w:pStyle w:val="Taandega"/>
        <w:rPr>
          <w:ins w:id="9955" w:author="Rein Kuusik - 1" w:date="2018-04-18T17:12:00Z"/>
        </w:rPr>
      </w:pPr>
      <w:ins w:id="9956" w:author="Rein Kuusik - 1" w:date="2018-04-18T17:12:00Z">
        <w:r>
          <w:t>Kanname eelmise taseme nullid sagedustabelist FT0 vaadeldavasse sagedustabelisse FT1:</w:t>
        </w:r>
      </w:ins>
    </w:p>
    <w:tbl>
      <w:tblPr>
        <w:tblW w:w="6474" w:type="dxa"/>
        <w:tblInd w:w="968" w:type="dxa"/>
        <w:tblLook w:val="04A0" w:firstRow="1" w:lastRow="0" w:firstColumn="1" w:lastColumn="0" w:noHBand="0" w:noVBand="1"/>
      </w:tblPr>
      <w:tblGrid>
        <w:gridCol w:w="548"/>
        <w:gridCol w:w="455"/>
        <w:gridCol w:w="455"/>
        <w:gridCol w:w="455"/>
        <w:gridCol w:w="340"/>
        <w:gridCol w:w="536"/>
        <w:gridCol w:w="455"/>
        <w:gridCol w:w="455"/>
        <w:gridCol w:w="455"/>
        <w:gridCol w:w="396"/>
        <w:gridCol w:w="559"/>
        <w:gridCol w:w="455"/>
        <w:gridCol w:w="455"/>
        <w:gridCol w:w="455"/>
      </w:tblGrid>
      <w:tr w:rsidR="006C536B" w:rsidRPr="00B33618" w:rsidTr="006C536B">
        <w:trPr>
          <w:trHeight w:val="300"/>
          <w:ins w:id="9957"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58" w:author="Rein Kuusik - 1" w:date="2018-04-18T17:12:00Z"/>
                <w:rFonts w:ascii="Calibri" w:hAnsi="Calibri"/>
                <w:color w:val="000000"/>
                <w:sz w:val="22"/>
                <w:szCs w:val="22"/>
                <w:lang w:val="en-US"/>
              </w:rPr>
            </w:pPr>
            <w:ins w:id="9959"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60" w:author="Rein Kuusik - 1" w:date="2018-04-18T17:12:00Z"/>
                <w:rFonts w:ascii="Calibri" w:hAnsi="Calibri"/>
                <w:color w:val="000000"/>
                <w:sz w:val="22"/>
                <w:szCs w:val="22"/>
                <w:lang w:val="en-US"/>
              </w:rPr>
            </w:pPr>
            <w:ins w:id="9961"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62" w:author="Rein Kuusik - 1" w:date="2018-04-18T17:12:00Z"/>
                <w:rFonts w:ascii="Calibri" w:hAnsi="Calibri"/>
                <w:color w:val="000000"/>
                <w:sz w:val="22"/>
                <w:szCs w:val="22"/>
                <w:lang w:val="en-US"/>
              </w:rPr>
            </w:pPr>
            <w:ins w:id="9963"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9964" w:author="Rein Kuusik - 1" w:date="2018-04-18T17:12:00Z"/>
                <w:rFonts w:ascii="Calibri" w:hAnsi="Calibri"/>
                <w:color w:val="000000"/>
                <w:sz w:val="22"/>
                <w:szCs w:val="22"/>
                <w:lang w:val="en-US"/>
              </w:rPr>
            </w:pPr>
            <w:ins w:id="9965" w:author="Rein Kuusik - 1" w:date="2018-04-18T17:12:00Z">
              <w:r>
                <w:rPr>
                  <w:rFonts w:ascii="Calibri" w:hAnsi="Calibri"/>
                  <w:color w:val="000000"/>
                  <w:sz w:val="22"/>
                  <w:szCs w:val="22"/>
                  <w:lang w:val="en-US"/>
                </w:rPr>
                <w:t>A3</w:t>
              </w:r>
            </w:ins>
          </w:p>
        </w:tc>
        <w:tc>
          <w:tcPr>
            <w:tcW w:w="381"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9966"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967" w:author="Rein Kuusik - 1" w:date="2018-04-18T17:12:00Z"/>
              </w:rPr>
            </w:pPr>
            <w:ins w:id="9968" w:author="Rein Kuusik - 1" w:date="2018-04-18T17:12:00Z">
              <w:r>
                <w:rPr>
                  <w:rFonts w:ascii="Calibri" w:hAnsi="Calibri"/>
                  <w:color w:val="000000"/>
                  <w:sz w:val="22"/>
                  <w:szCs w:val="22"/>
                  <w:lang w:val="en-US"/>
                </w:rPr>
                <w:t>FT1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969" w:author="Rein Kuusik - 1" w:date="2018-04-18T17:12:00Z"/>
              </w:rPr>
            </w:pPr>
            <w:ins w:id="9970"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971" w:author="Rein Kuusik - 1" w:date="2018-04-18T17:12:00Z"/>
              </w:rPr>
            </w:pPr>
            <w:ins w:id="9972"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973" w:author="Rein Kuusik - 1" w:date="2018-04-18T17:12:00Z"/>
              </w:rPr>
            </w:pPr>
            <w:ins w:id="9974" w:author="Rein Kuusik - 1" w:date="2018-04-18T17:12:00Z">
              <w:r>
                <w:rPr>
                  <w:rFonts w:ascii="Calibri" w:hAnsi="Calibri"/>
                  <w:color w:val="000000"/>
                  <w:sz w:val="22"/>
                  <w:szCs w:val="22"/>
                  <w:lang w:val="en-US"/>
                </w:rPr>
                <w:t>A3</w:t>
              </w:r>
            </w:ins>
          </w:p>
        </w:tc>
        <w:tc>
          <w:tcPr>
            <w:tcW w:w="455" w:type="dxa"/>
          </w:tcPr>
          <w:p w:rsidR="006C536B" w:rsidRDefault="006C536B" w:rsidP="006C536B">
            <w:pPr>
              <w:overflowPunct/>
              <w:autoSpaceDE/>
              <w:autoSpaceDN/>
              <w:adjustRightInd/>
              <w:spacing w:line="240" w:lineRule="auto"/>
              <w:jc w:val="left"/>
              <w:textAlignment w:val="auto"/>
              <w:rPr>
                <w:ins w:id="9975"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9976" w:author="Rein Kuusik - 1" w:date="2018-04-18T17:12:00Z"/>
                <w:rFonts w:ascii="Calibri" w:hAnsi="Calibri"/>
                <w:color w:val="000000"/>
                <w:sz w:val="22"/>
                <w:szCs w:val="22"/>
                <w:lang w:val="en-US"/>
              </w:rPr>
            </w:pPr>
            <w:ins w:id="9977" w:author="Rein Kuusik - 1" w:date="2018-04-18T17:12:00Z">
              <w:r>
                <w:rPr>
                  <w:rFonts w:ascii="Calibri" w:hAnsi="Calibri"/>
                  <w:color w:val="000000"/>
                  <w:sz w:val="22"/>
                  <w:szCs w:val="22"/>
                  <w:lang w:val="en-US"/>
                </w:rPr>
                <w:t>Uus FT1</w:t>
              </w:r>
            </w:ins>
          </w:p>
        </w:tc>
        <w:tc>
          <w:tcPr>
            <w:tcW w:w="455" w:type="dxa"/>
            <w:vAlign w:val="bottom"/>
          </w:tcPr>
          <w:p w:rsidR="006C536B" w:rsidRDefault="006C536B" w:rsidP="006C536B">
            <w:pPr>
              <w:overflowPunct/>
              <w:autoSpaceDE/>
              <w:autoSpaceDN/>
              <w:adjustRightInd/>
              <w:spacing w:line="240" w:lineRule="auto"/>
              <w:jc w:val="left"/>
              <w:textAlignment w:val="auto"/>
              <w:rPr>
                <w:ins w:id="9978" w:author="Rein Kuusik - 1" w:date="2018-04-18T17:12:00Z"/>
                <w:rFonts w:ascii="Calibri" w:hAnsi="Calibri"/>
                <w:color w:val="000000"/>
                <w:sz w:val="22"/>
                <w:szCs w:val="22"/>
                <w:lang w:val="en-US"/>
              </w:rPr>
            </w:pPr>
            <w:ins w:id="9979" w:author="Rein Kuusik - 1" w:date="2018-04-18T17:12:00Z">
              <w:r>
                <w:rPr>
                  <w:rFonts w:ascii="Calibri" w:hAnsi="Calibri"/>
                  <w:color w:val="000000"/>
                  <w:sz w:val="22"/>
                  <w:szCs w:val="22"/>
                  <w:lang w:val="en-US"/>
                </w:rPr>
                <w:t>A1</w:t>
              </w:r>
            </w:ins>
          </w:p>
        </w:tc>
        <w:tc>
          <w:tcPr>
            <w:tcW w:w="455" w:type="dxa"/>
            <w:vAlign w:val="bottom"/>
          </w:tcPr>
          <w:p w:rsidR="006C536B" w:rsidRDefault="006C536B" w:rsidP="006C536B">
            <w:pPr>
              <w:overflowPunct/>
              <w:autoSpaceDE/>
              <w:autoSpaceDN/>
              <w:adjustRightInd/>
              <w:spacing w:line="240" w:lineRule="auto"/>
              <w:jc w:val="left"/>
              <w:textAlignment w:val="auto"/>
              <w:rPr>
                <w:ins w:id="9980" w:author="Rein Kuusik - 1" w:date="2018-04-18T17:12:00Z"/>
                <w:rFonts w:ascii="Calibri" w:hAnsi="Calibri"/>
                <w:color w:val="000000"/>
                <w:sz w:val="22"/>
                <w:szCs w:val="22"/>
                <w:lang w:val="en-US"/>
              </w:rPr>
            </w:pPr>
            <w:ins w:id="9981"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Default="006C536B" w:rsidP="006C536B">
            <w:pPr>
              <w:overflowPunct/>
              <w:autoSpaceDE/>
              <w:autoSpaceDN/>
              <w:adjustRightInd/>
              <w:spacing w:line="240" w:lineRule="auto"/>
              <w:jc w:val="left"/>
              <w:textAlignment w:val="auto"/>
              <w:rPr>
                <w:ins w:id="9982" w:author="Rein Kuusik - 1" w:date="2018-04-18T17:12:00Z"/>
                <w:rFonts w:ascii="Calibri" w:hAnsi="Calibri"/>
                <w:color w:val="000000"/>
                <w:sz w:val="22"/>
                <w:szCs w:val="22"/>
                <w:lang w:val="en-US"/>
              </w:rPr>
            </w:pPr>
            <w:ins w:id="9983" w:author="Rein Kuusik - 1" w:date="2018-04-18T17:12:00Z">
              <w:r>
                <w:rPr>
                  <w:rFonts w:ascii="Calibri" w:hAnsi="Calibri"/>
                  <w:color w:val="000000"/>
                  <w:sz w:val="22"/>
                  <w:szCs w:val="22"/>
                  <w:lang w:val="en-US"/>
                </w:rPr>
                <w:t>A3</w:t>
              </w:r>
            </w:ins>
          </w:p>
        </w:tc>
      </w:tr>
      <w:tr w:rsidR="006C536B" w:rsidRPr="00B33618" w:rsidTr="006C536B">
        <w:trPr>
          <w:trHeight w:val="300"/>
          <w:ins w:id="9984" w:author="Rein Kuusik - 1" w:date="2018-04-18T17:12:00Z"/>
        </w:trPr>
        <w:tc>
          <w:tcPr>
            <w:tcW w:w="552"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9985" w:author="Rein Kuusik - 1" w:date="2018-04-18T17:12:00Z"/>
                <w:rFonts w:ascii="Calibri" w:hAnsi="Calibri"/>
                <w:color w:val="000000"/>
                <w:sz w:val="22"/>
                <w:szCs w:val="22"/>
                <w:lang w:val="en-US"/>
              </w:rPr>
            </w:pPr>
            <w:ins w:id="9986"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9987" w:author="Rein Kuusik - 1" w:date="2018-04-18T17:12:00Z"/>
                <w:rFonts w:ascii="Calibri" w:hAnsi="Calibri"/>
                <w:color w:val="000000"/>
                <w:sz w:val="22"/>
                <w:szCs w:val="22"/>
                <w:lang w:val="en-US"/>
              </w:rPr>
            </w:pPr>
            <w:ins w:id="9988"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989" w:author="Rein Kuusik - 1" w:date="2018-04-18T17:12:00Z"/>
                <w:rFonts w:ascii="Calibri" w:hAnsi="Calibri"/>
                <w:color w:val="000000"/>
                <w:sz w:val="22"/>
                <w:szCs w:val="22"/>
                <w:lang w:val="en-US"/>
              </w:rPr>
            </w:pPr>
            <w:ins w:id="9990"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9991" w:author="Rein Kuusik - 1" w:date="2018-04-18T17:12:00Z"/>
                <w:rFonts w:ascii="Calibri" w:hAnsi="Calibri"/>
                <w:color w:val="000000"/>
                <w:sz w:val="22"/>
                <w:szCs w:val="22"/>
                <w:lang w:val="en-US"/>
              </w:rPr>
            </w:pPr>
            <w:ins w:id="9992" w:author="Rein Kuusik - 1" w:date="2018-04-18T17:12:00Z">
              <w:r w:rsidRPr="00207798">
                <w:rPr>
                  <w:rFonts w:ascii="Calibri" w:hAnsi="Calibri"/>
                  <w:color w:val="000000"/>
                  <w:sz w:val="22"/>
                  <w:szCs w:val="22"/>
                  <w:lang w:val="en-US"/>
                </w:rPr>
                <w:t>0</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9993"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9994"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995" w:author="Rein Kuusik - 1" w:date="2018-04-18T17:12:00Z"/>
              </w:rPr>
            </w:pPr>
            <w:ins w:id="9996"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997" w:author="Rein Kuusik - 1" w:date="2018-04-18T17:12:00Z"/>
              </w:rPr>
            </w:pPr>
            <w:ins w:id="9998"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9999" w:author="Rein Kuusik - 1" w:date="2018-04-18T17:12:00Z"/>
              </w:rPr>
            </w:pPr>
            <w:ins w:id="10000" w:author="Rein Kuusik - 1" w:date="2018-04-18T17:12:00Z">
              <w:r w:rsidRPr="00207798">
                <w:rPr>
                  <w:rFonts w:ascii="Calibri" w:hAnsi="Calibri"/>
                  <w:color w:val="000000"/>
                  <w:sz w:val="22"/>
                  <w:szCs w:val="22"/>
                  <w:lang w:val="en-US"/>
                </w:rPr>
                <w:t>0</w:t>
              </w:r>
            </w:ins>
          </w:p>
        </w:tc>
        <w:tc>
          <w:tcPr>
            <w:tcW w:w="455" w:type="dxa"/>
          </w:tcPr>
          <w:p w:rsidR="006C536B" w:rsidRPr="00207798" w:rsidRDefault="006C536B" w:rsidP="006C536B">
            <w:pPr>
              <w:overflowPunct/>
              <w:autoSpaceDE/>
              <w:autoSpaceDN/>
              <w:adjustRightInd/>
              <w:spacing w:line="240" w:lineRule="auto"/>
              <w:jc w:val="left"/>
              <w:textAlignment w:val="auto"/>
              <w:rPr>
                <w:ins w:id="10001"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002" w:author="Rein Kuusik - 1" w:date="2018-04-18T17:12:00Z"/>
                <w:rFonts w:ascii="Calibri" w:hAnsi="Calibri"/>
                <w:color w:val="000000"/>
                <w:sz w:val="22"/>
                <w:szCs w:val="22"/>
                <w:lang w:val="en-US"/>
              </w:rPr>
            </w:pPr>
            <w:ins w:id="10003" w:author="Rein Kuusik - 1" w:date="2018-04-18T17:12:00Z">
              <w:r w:rsidRPr="00B33618">
                <w:rPr>
                  <w:rFonts w:ascii="Calibri" w:hAnsi="Calibri"/>
                  <w:color w:val="000000"/>
                  <w:sz w:val="22"/>
                  <w:szCs w:val="22"/>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004" w:author="Rein Kuusik - 1" w:date="2018-04-18T17:12:00Z"/>
                <w:rFonts w:ascii="Calibri" w:hAnsi="Calibri"/>
                <w:color w:val="000000"/>
                <w:sz w:val="22"/>
                <w:szCs w:val="22"/>
                <w:lang w:val="en-US"/>
              </w:rPr>
            </w:pPr>
            <w:ins w:id="10005" w:author="Rein Kuusik - 1" w:date="2018-04-18T17:12:00Z">
              <w:r>
                <w:rPr>
                  <w:rFonts w:ascii="Calibri" w:hAnsi="Calibri"/>
                  <w:color w:val="000000"/>
                  <w:sz w:val="22"/>
                  <w:szCs w:val="22"/>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006" w:author="Rein Kuusik - 1" w:date="2018-04-18T17:12:00Z"/>
                <w:rFonts w:ascii="Calibri" w:hAnsi="Calibri"/>
                <w:color w:val="000000"/>
                <w:sz w:val="22"/>
                <w:szCs w:val="22"/>
                <w:lang w:val="en-US"/>
              </w:rPr>
            </w:pPr>
            <w:ins w:id="10007" w:author="Rein Kuusik - 1" w:date="2018-04-18T17:12:00Z">
              <w:r>
                <w:rPr>
                  <w:rFonts w:ascii="Calibri" w:hAnsi="Calibri"/>
                  <w:color w:val="000000"/>
                  <w:sz w:val="22"/>
                  <w:szCs w:val="22"/>
                  <w:lang w:val="en-US"/>
                </w:rPr>
                <w:t>2</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008" w:author="Rein Kuusik - 1" w:date="2018-04-18T17:12:00Z"/>
                <w:rFonts w:ascii="Calibri" w:hAnsi="Calibri"/>
                <w:color w:val="000000"/>
                <w:sz w:val="22"/>
                <w:szCs w:val="22"/>
                <w:lang w:val="en-US"/>
              </w:rPr>
            </w:pPr>
            <w:ins w:id="10009" w:author="Rein Kuusik - 1" w:date="2018-04-18T17:12:00Z">
              <w:r w:rsidRPr="00207798">
                <w:rPr>
                  <w:rFonts w:ascii="Calibri" w:hAnsi="Calibri"/>
                  <w:color w:val="000000"/>
                  <w:sz w:val="22"/>
                  <w:szCs w:val="22"/>
                  <w:lang w:val="en-US"/>
                </w:rPr>
                <w:t>0</w:t>
              </w:r>
            </w:ins>
          </w:p>
        </w:tc>
      </w:tr>
      <w:tr w:rsidR="006C536B" w:rsidRPr="00B33618" w:rsidTr="006C536B">
        <w:trPr>
          <w:trHeight w:val="300"/>
          <w:ins w:id="10010"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011" w:author="Rein Kuusik - 1" w:date="2018-04-18T17:12:00Z"/>
                <w:rFonts w:ascii="Calibri" w:hAnsi="Calibri"/>
                <w:color w:val="000000"/>
                <w:sz w:val="22"/>
                <w:szCs w:val="22"/>
                <w:lang w:val="en-US"/>
              </w:rPr>
            </w:pPr>
            <w:ins w:id="10012"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013" w:author="Rein Kuusik - 1" w:date="2018-04-18T17:12:00Z"/>
                <w:rFonts w:ascii="Calibri" w:hAnsi="Calibri"/>
                <w:color w:val="000000"/>
                <w:sz w:val="22"/>
                <w:szCs w:val="22"/>
                <w:lang w:val="en-US"/>
              </w:rPr>
            </w:pPr>
            <w:ins w:id="10014"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015" w:author="Rein Kuusik - 1" w:date="2018-04-18T17:12:00Z"/>
                <w:rFonts w:ascii="Calibri" w:hAnsi="Calibri"/>
                <w:color w:val="000000"/>
                <w:sz w:val="22"/>
                <w:szCs w:val="22"/>
                <w:lang w:val="en-US"/>
              </w:rPr>
            </w:pPr>
            <w:ins w:id="10016"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017" w:author="Rein Kuusik - 1" w:date="2018-04-18T17:12:00Z"/>
                <w:rFonts w:ascii="Calibri" w:hAnsi="Calibri"/>
                <w:color w:val="000000"/>
                <w:sz w:val="22"/>
                <w:szCs w:val="22"/>
                <w:lang w:val="en-US"/>
              </w:rPr>
            </w:pPr>
            <w:ins w:id="10018" w:author="Rein Kuusik - 1" w:date="2018-04-18T17:12:00Z">
              <w:r w:rsidRPr="00207798">
                <w:rPr>
                  <w:rFonts w:ascii="Calibri" w:hAnsi="Calibri"/>
                  <w:color w:val="000000"/>
                  <w:sz w:val="22"/>
                  <w:szCs w:val="22"/>
                  <w:lang w:val="en-US"/>
                </w:rPr>
                <w:t>0</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0019"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020"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021" w:author="Rein Kuusik - 1" w:date="2018-04-18T17:12:00Z"/>
              </w:rPr>
            </w:pPr>
            <w:ins w:id="10022"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023" w:author="Rein Kuusik - 1" w:date="2018-04-18T17:12:00Z"/>
              </w:rPr>
            </w:pPr>
            <w:ins w:id="10024" w:author="Rein Kuusik - 1" w:date="2018-04-18T17:12:00Z">
              <w:r>
                <w:rPr>
                  <w:rFonts w:ascii="Calibri" w:hAnsi="Calibri"/>
                  <w:color w:val="000000"/>
                  <w:sz w:val="22"/>
                  <w:szCs w:val="22"/>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025" w:author="Rein Kuusik - 1" w:date="2018-04-18T17:12:00Z"/>
              </w:rPr>
            </w:pPr>
            <w:ins w:id="10026" w:author="Rein Kuusik - 1" w:date="2018-04-18T17:12:00Z">
              <w:r w:rsidRPr="00207798">
                <w:rPr>
                  <w:rFonts w:ascii="Calibri" w:hAnsi="Calibri"/>
                  <w:color w:val="000000"/>
                  <w:sz w:val="22"/>
                  <w:szCs w:val="22"/>
                  <w:lang w:val="en-US"/>
                </w:rPr>
                <w:t>0</w:t>
              </w:r>
            </w:ins>
          </w:p>
        </w:tc>
        <w:tc>
          <w:tcPr>
            <w:tcW w:w="455" w:type="dxa"/>
          </w:tcPr>
          <w:p w:rsidR="006C536B" w:rsidRPr="00207798" w:rsidRDefault="006C536B" w:rsidP="006C536B">
            <w:pPr>
              <w:overflowPunct/>
              <w:autoSpaceDE/>
              <w:autoSpaceDN/>
              <w:adjustRightInd/>
              <w:spacing w:line="240" w:lineRule="auto"/>
              <w:jc w:val="left"/>
              <w:textAlignment w:val="auto"/>
              <w:rPr>
                <w:ins w:id="10027"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028" w:author="Rein Kuusik - 1" w:date="2018-04-18T17:12:00Z"/>
                <w:rFonts w:ascii="Calibri" w:hAnsi="Calibri"/>
                <w:color w:val="000000"/>
                <w:sz w:val="22"/>
                <w:szCs w:val="22"/>
                <w:lang w:val="en-US"/>
              </w:rPr>
            </w:pPr>
            <w:ins w:id="10029" w:author="Rein Kuusik - 1" w:date="2018-04-18T17:12:00Z">
              <w:r w:rsidRPr="00B33618">
                <w:rPr>
                  <w:rFonts w:ascii="Calibri" w:hAnsi="Calibri"/>
                  <w:color w:val="000000"/>
                  <w:sz w:val="22"/>
                  <w:szCs w:val="22"/>
                  <w:lang w:val="en-US"/>
                </w:rPr>
                <w:t>1</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030" w:author="Rein Kuusik - 1" w:date="2018-04-18T17:12:00Z"/>
                <w:rFonts w:ascii="Calibri" w:hAnsi="Calibri"/>
                <w:color w:val="000000"/>
                <w:sz w:val="22"/>
                <w:szCs w:val="22"/>
                <w:lang w:val="en-US"/>
              </w:rPr>
            </w:pPr>
            <w:ins w:id="10031" w:author="Rein Kuusik - 1" w:date="2018-04-18T17:12:00Z">
              <w:r>
                <w:rPr>
                  <w:rFonts w:ascii="Calibri" w:hAnsi="Calibri"/>
                  <w:color w:val="000000"/>
                  <w:sz w:val="22"/>
                  <w:szCs w:val="22"/>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032" w:author="Rein Kuusik - 1" w:date="2018-04-18T17:12:00Z"/>
                <w:rFonts w:ascii="Calibri" w:hAnsi="Calibri"/>
                <w:color w:val="000000"/>
                <w:sz w:val="22"/>
                <w:szCs w:val="22"/>
                <w:lang w:val="en-US"/>
              </w:rPr>
            </w:pPr>
            <w:ins w:id="10033" w:author="Rein Kuusik - 1" w:date="2018-04-18T17:12:00Z">
              <w:r>
                <w:rPr>
                  <w:rFonts w:ascii="Calibri" w:hAnsi="Calibri"/>
                  <w:color w:val="000000"/>
                  <w:sz w:val="22"/>
                  <w:szCs w:val="22"/>
                  <w:lang w:val="en-US"/>
                </w:rPr>
                <w:t>1</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034" w:author="Rein Kuusik - 1" w:date="2018-04-18T17:12:00Z"/>
                <w:rFonts w:ascii="Calibri" w:hAnsi="Calibri"/>
                <w:color w:val="000000"/>
                <w:sz w:val="22"/>
                <w:szCs w:val="22"/>
                <w:lang w:val="en-US"/>
              </w:rPr>
            </w:pPr>
            <w:ins w:id="10035" w:author="Rein Kuusik - 1" w:date="2018-04-18T17:12:00Z">
              <w:r w:rsidRPr="00207798">
                <w:rPr>
                  <w:rFonts w:ascii="Calibri" w:hAnsi="Calibri"/>
                  <w:color w:val="000000"/>
                  <w:sz w:val="22"/>
                  <w:szCs w:val="22"/>
                  <w:lang w:val="en-US"/>
                </w:rPr>
                <w:t>0</w:t>
              </w:r>
            </w:ins>
          </w:p>
        </w:tc>
      </w:tr>
      <w:tr w:rsidR="006C536B" w:rsidRPr="00B33618" w:rsidTr="006C536B">
        <w:trPr>
          <w:trHeight w:val="300"/>
          <w:ins w:id="10036"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037" w:author="Rein Kuusik - 1" w:date="2018-04-18T17:12:00Z"/>
                <w:rFonts w:ascii="Calibri" w:hAnsi="Calibri"/>
                <w:color w:val="000000"/>
                <w:sz w:val="22"/>
                <w:szCs w:val="22"/>
                <w:lang w:val="en-US"/>
              </w:rPr>
            </w:pPr>
            <w:ins w:id="10038"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039" w:author="Rein Kuusik - 1" w:date="2018-04-18T17:12:00Z"/>
                <w:rFonts w:ascii="Calibri" w:hAnsi="Calibri"/>
                <w:color w:val="000000"/>
                <w:sz w:val="22"/>
                <w:szCs w:val="22"/>
                <w:lang w:val="en-US"/>
              </w:rPr>
            </w:pPr>
            <w:ins w:id="10040"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041" w:author="Rein Kuusik - 1" w:date="2018-04-18T17:12:00Z"/>
                <w:rFonts w:ascii="Calibri" w:hAnsi="Calibri"/>
                <w:color w:val="000000"/>
                <w:sz w:val="22"/>
                <w:szCs w:val="22"/>
                <w:lang w:val="en-US"/>
              </w:rPr>
            </w:pPr>
            <w:ins w:id="10042"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043" w:author="Rein Kuusik - 1" w:date="2018-04-18T17:12:00Z"/>
                <w:rFonts w:ascii="Calibri" w:hAnsi="Calibri"/>
                <w:color w:val="000000"/>
                <w:sz w:val="22"/>
                <w:szCs w:val="22"/>
                <w:lang w:val="en-US"/>
              </w:rPr>
            </w:pPr>
            <w:ins w:id="10044" w:author="Rein Kuusik - 1" w:date="2018-04-18T17:12:00Z">
              <w:r w:rsidRPr="00207798">
                <w:rPr>
                  <w:rFonts w:ascii="Calibri" w:hAnsi="Calibri"/>
                  <w:color w:val="000000"/>
                  <w:sz w:val="22"/>
                  <w:szCs w:val="22"/>
                  <w:lang w:val="en-US"/>
                </w:rPr>
                <w:t>2</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0045"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046"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047" w:author="Rein Kuusik - 1" w:date="2018-04-18T17:12:00Z"/>
              </w:rPr>
            </w:pPr>
            <w:ins w:id="10048"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049" w:author="Rein Kuusik - 1" w:date="2018-04-18T17:12:00Z"/>
              </w:rPr>
            </w:pPr>
            <w:ins w:id="10050"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051" w:author="Rein Kuusik - 1" w:date="2018-04-18T17:12:00Z"/>
              </w:rPr>
            </w:pPr>
            <w:ins w:id="10052" w:author="Rein Kuusik - 1" w:date="2018-04-18T17:12:00Z">
              <w:r>
                <w:rPr>
                  <w:rFonts w:ascii="Calibri" w:hAnsi="Calibri"/>
                  <w:color w:val="000000"/>
                  <w:sz w:val="22"/>
                  <w:szCs w:val="22"/>
                  <w:lang w:val="en-US"/>
                </w:rPr>
                <w:t>1</w:t>
              </w:r>
            </w:ins>
          </w:p>
        </w:tc>
        <w:tc>
          <w:tcPr>
            <w:tcW w:w="455" w:type="dxa"/>
          </w:tcPr>
          <w:p w:rsidR="006C536B" w:rsidRDefault="006C536B" w:rsidP="006C536B">
            <w:pPr>
              <w:overflowPunct/>
              <w:autoSpaceDE/>
              <w:autoSpaceDN/>
              <w:adjustRightInd/>
              <w:spacing w:line="240" w:lineRule="auto"/>
              <w:jc w:val="left"/>
              <w:textAlignment w:val="auto"/>
              <w:rPr>
                <w:ins w:id="10053"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10054" w:author="Rein Kuusik - 1" w:date="2018-04-18T17:12:00Z"/>
                <w:rFonts w:ascii="Calibri" w:hAnsi="Calibri"/>
                <w:color w:val="000000"/>
                <w:sz w:val="22"/>
                <w:szCs w:val="22"/>
                <w:lang w:val="en-US"/>
              </w:rPr>
            </w:pPr>
            <w:ins w:id="10055" w:author="Rein Kuusik - 1" w:date="2018-04-18T17:12:00Z">
              <w:r>
                <w:rPr>
                  <w:rFonts w:ascii="Calibri" w:hAnsi="Calibri"/>
                  <w:color w:val="000000"/>
                  <w:sz w:val="22"/>
                  <w:szCs w:val="22"/>
                  <w:lang w:val="en-US"/>
                </w:rPr>
                <w:t>2</w:t>
              </w:r>
            </w:ins>
          </w:p>
        </w:tc>
        <w:tc>
          <w:tcPr>
            <w:tcW w:w="455" w:type="dxa"/>
            <w:vAlign w:val="bottom"/>
          </w:tcPr>
          <w:p w:rsidR="006C536B" w:rsidRDefault="006C536B" w:rsidP="006C536B">
            <w:pPr>
              <w:overflowPunct/>
              <w:autoSpaceDE/>
              <w:autoSpaceDN/>
              <w:adjustRightInd/>
              <w:spacing w:line="240" w:lineRule="auto"/>
              <w:jc w:val="left"/>
              <w:textAlignment w:val="auto"/>
              <w:rPr>
                <w:ins w:id="10056" w:author="Rein Kuusik - 1" w:date="2018-04-18T17:12:00Z"/>
                <w:rFonts w:ascii="Calibri" w:hAnsi="Calibri"/>
                <w:color w:val="000000"/>
                <w:sz w:val="22"/>
                <w:szCs w:val="22"/>
                <w:lang w:val="en-US"/>
              </w:rPr>
            </w:pPr>
            <w:ins w:id="10057" w:author="Rein Kuusik - 1" w:date="2018-04-18T17:12:00Z">
              <w:r>
                <w:rPr>
                  <w:rFonts w:ascii="Calibri" w:hAnsi="Calibri"/>
                  <w:color w:val="000000"/>
                  <w:sz w:val="22"/>
                  <w:szCs w:val="22"/>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0058" w:author="Rein Kuusik - 1" w:date="2018-04-18T17:12:00Z"/>
                <w:rFonts w:ascii="Calibri" w:hAnsi="Calibri"/>
                <w:color w:val="000000"/>
                <w:sz w:val="22"/>
                <w:szCs w:val="22"/>
                <w:lang w:val="en-US"/>
              </w:rPr>
            </w:pPr>
            <w:ins w:id="10059" w:author="Rein Kuusik - 1" w:date="2018-04-18T17:12:00Z">
              <w:r w:rsidRPr="00207798">
                <w:rPr>
                  <w:rFonts w:ascii="Calibri" w:hAnsi="Calibri"/>
                  <w:color w:val="000000"/>
                  <w:sz w:val="22"/>
                  <w:szCs w:val="22"/>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0060" w:author="Rein Kuusik - 1" w:date="2018-04-18T17:12:00Z"/>
                <w:rFonts w:ascii="Calibri" w:hAnsi="Calibri"/>
                <w:color w:val="000000"/>
                <w:sz w:val="22"/>
                <w:szCs w:val="22"/>
                <w:lang w:val="en-US"/>
              </w:rPr>
            </w:pPr>
            <w:ins w:id="10061" w:author="Rein Kuusik - 1" w:date="2018-04-18T17:12:00Z">
              <w:r>
                <w:rPr>
                  <w:rFonts w:ascii="Calibri" w:hAnsi="Calibri"/>
                  <w:color w:val="000000"/>
                  <w:sz w:val="22"/>
                  <w:szCs w:val="22"/>
                  <w:lang w:val="en-US"/>
                </w:rPr>
                <w:t>1</w:t>
              </w:r>
            </w:ins>
          </w:p>
        </w:tc>
      </w:tr>
      <w:tr w:rsidR="006C536B" w:rsidRPr="00B33618" w:rsidTr="006C536B">
        <w:trPr>
          <w:trHeight w:val="300"/>
          <w:ins w:id="10062"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063" w:author="Rein Kuusik - 1" w:date="2018-04-18T17:12:00Z"/>
                <w:rFonts w:ascii="Calibri" w:hAnsi="Calibri"/>
                <w:color w:val="000000"/>
                <w:sz w:val="22"/>
                <w:szCs w:val="22"/>
                <w:lang w:val="en-US"/>
              </w:rPr>
            </w:pPr>
            <w:ins w:id="10064"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065" w:author="Rein Kuusik - 1" w:date="2018-04-18T17:12:00Z"/>
                <w:rFonts w:ascii="Calibri" w:hAnsi="Calibri"/>
                <w:color w:val="000000"/>
                <w:sz w:val="22"/>
                <w:szCs w:val="22"/>
                <w:lang w:val="en-US"/>
              </w:rPr>
            </w:pPr>
            <w:ins w:id="10066"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067" w:author="Rein Kuusik - 1" w:date="2018-04-18T17:12:00Z"/>
                <w:rFonts w:ascii="Calibri" w:hAnsi="Calibri"/>
                <w:color w:val="000000"/>
                <w:sz w:val="22"/>
                <w:szCs w:val="22"/>
                <w:lang w:val="en-US"/>
              </w:rPr>
            </w:pPr>
            <w:ins w:id="10068"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069" w:author="Rein Kuusik - 1" w:date="2018-04-18T17:12:00Z"/>
                <w:rFonts w:ascii="Calibri" w:hAnsi="Calibri"/>
                <w:color w:val="000000"/>
                <w:sz w:val="22"/>
                <w:szCs w:val="22"/>
                <w:lang w:val="en-US"/>
              </w:rPr>
            </w:pPr>
            <w:ins w:id="10070" w:author="Rein Kuusik - 1" w:date="2018-04-18T17:12:00Z">
              <w:r w:rsidRPr="00E051FB">
                <w:rPr>
                  <w:rFonts w:ascii="Calibri" w:hAnsi="Calibri"/>
                  <w:color w:val="000000"/>
                  <w:sz w:val="22"/>
                  <w:szCs w:val="22"/>
                  <w:highlight w:val="yellow"/>
                  <w:lang w:val="en-US"/>
                </w:rPr>
                <w:t>0</w:t>
              </w:r>
            </w:ins>
          </w:p>
        </w:tc>
        <w:tc>
          <w:tcPr>
            <w:tcW w:w="381"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10071"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072"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073" w:author="Rein Kuusik - 1" w:date="2018-04-18T17:12:00Z"/>
              </w:rPr>
            </w:pPr>
            <w:ins w:id="10074"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075" w:author="Rein Kuusik - 1" w:date="2018-04-18T17:12:00Z"/>
              </w:rPr>
            </w:pPr>
            <w:ins w:id="10076"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077" w:author="Rein Kuusik - 1" w:date="2018-04-18T17:12:00Z"/>
              </w:rPr>
            </w:pPr>
            <w:ins w:id="10078" w:author="Rein Kuusik - 1" w:date="2018-04-18T17:12:00Z">
              <w:r w:rsidRPr="00E051FB">
                <w:rPr>
                  <w:rFonts w:ascii="Calibri" w:hAnsi="Calibri"/>
                  <w:color w:val="000000"/>
                  <w:sz w:val="22"/>
                  <w:szCs w:val="22"/>
                  <w:highlight w:val="yellow"/>
                  <w:lang w:val="en-US"/>
                </w:rPr>
                <w:t>2</w:t>
              </w:r>
            </w:ins>
          </w:p>
        </w:tc>
        <w:tc>
          <w:tcPr>
            <w:tcW w:w="455" w:type="dxa"/>
          </w:tcPr>
          <w:p w:rsidR="006C536B" w:rsidRDefault="006C536B" w:rsidP="006C536B">
            <w:pPr>
              <w:overflowPunct/>
              <w:autoSpaceDE/>
              <w:autoSpaceDN/>
              <w:adjustRightInd/>
              <w:spacing w:line="240" w:lineRule="auto"/>
              <w:jc w:val="left"/>
              <w:textAlignment w:val="auto"/>
              <w:rPr>
                <w:ins w:id="10079"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10080" w:author="Rein Kuusik - 1" w:date="2018-04-18T17:12:00Z"/>
                <w:rFonts w:ascii="Calibri" w:hAnsi="Calibri"/>
                <w:color w:val="000000"/>
                <w:sz w:val="22"/>
                <w:szCs w:val="22"/>
                <w:lang w:val="en-US"/>
              </w:rPr>
            </w:pPr>
            <w:ins w:id="10081" w:author="Rein Kuusik - 1" w:date="2018-04-18T17:12:00Z">
              <w:r>
                <w:rPr>
                  <w:rFonts w:ascii="Calibri" w:hAnsi="Calibri"/>
                  <w:color w:val="000000"/>
                  <w:sz w:val="22"/>
                  <w:szCs w:val="22"/>
                  <w:lang w:val="en-US"/>
                </w:rPr>
                <w:t>3</w:t>
              </w:r>
            </w:ins>
          </w:p>
        </w:tc>
        <w:tc>
          <w:tcPr>
            <w:tcW w:w="455" w:type="dxa"/>
            <w:vAlign w:val="bottom"/>
          </w:tcPr>
          <w:p w:rsidR="006C536B" w:rsidRDefault="006C536B" w:rsidP="006C536B">
            <w:pPr>
              <w:overflowPunct/>
              <w:autoSpaceDE/>
              <w:autoSpaceDN/>
              <w:adjustRightInd/>
              <w:spacing w:line="240" w:lineRule="auto"/>
              <w:jc w:val="left"/>
              <w:textAlignment w:val="auto"/>
              <w:rPr>
                <w:ins w:id="10082" w:author="Rein Kuusik - 1" w:date="2018-04-18T17:12:00Z"/>
                <w:rFonts w:ascii="Calibri" w:hAnsi="Calibri"/>
                <w:color w:val="000000"/>
                <w:sz w:val="22"/>
                <w:szCs w:val="22"/>
                <w:lang w:val="en-US"/>
              </w:rPr>
            </w:pPr>
            <w:ins w:id="10083" w:author="Rein Kuusik - 1" w:date="2018-04-18T17:12:00Z">
              <w:r>
                <w:rPr>
                  <w:rFonts w:ascii="Calibri" w:hAnsi="Calibri"/>
                  <w:color w:val="000000"/>
                  <w:sz w:val="22"/>
                  <w:szCs w:val="22"/>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0084" w:author="Rein Kuusik - 1" w:date="2018-04-18T17:12:00Z"/>
                <w:rFonts w:ascii="Calibri" w:hAnsi="Calibri"/>
                <w:color w:val="000000"/>
                <w:sz w:val="22"/>
                <w:szCs w:val="22"/>
                <w:lang w:val="en-US"/>
              </w:rPr>
            </w:pPr>
            <w:ins w:id="10085" w:author="Rein Kuusik - 1" w:date="2018-04-18T17:12:00Z">
              <w:r w:rsidRPr="00207798">
                <w:rPr>
                  <w:rFonts w:ascii="Calibri" w:hAnsi="Calibri"/>
                  <w:color w:val="000000"/>
                  <w:sz w:val="22"/>
                  <w:szCs w:val="22"/>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0086" w:author="Rein Kuusik - 1" w:date="2018-04-18T17:12:00Z"/>
                <w:rFonts w:ascii="Calibri" w:hAnsi="Calibri"/>
                <w:color w:val="000000"/>
                <w:sz w:val="22"/>
                <w:szCs w:val="22"/>
                <w:lang w:val="en-US"/>
              </w:rPr>
            </w:pPr>
            <w:ins w:id="10087" w:author="Rein Kuusik - 1" w:date="2018-04-18T17:12:00Z">
              <w:r w:rsidRPr="00E051FB">
                <w:rPr>
                  <w:rFonts w:ascii="Calibri" w:hAnsi="Calibri"/>
                  <w:color w:val="000000"/>
                  <w:sz w:val="22"/>
                  <w:szCs w:val="22"/>
                  <w:highlight w:val="yellow"/>
                  <w:lang w:val="en-US"/>
                </w:rPr>
                <w:t>0</w:t>
              </w:r>
            </w:ins>
          </w:p>
        </w:tc>
      </w:tr>
    </w:tbl>
    <w:p w:rsidR="006C536B" w:rsidRDefault="006C536B" w:rsidP="006C536B">
      <w:pPr>
        <w:pStyle w:val="Taandega"/>
        <w:rPr>
          <w:ins w:id="10088" w:author="Rein Kuusik - 1" w:date="2018-04-18T17:12:00Z"/>
        </w:rPr>
      </w:pPr>
    </w:p>
    <w:p w:rsidR="006C536B" w:rsidRDefault="006C536B" w:rsidP="006C536B">
      <w:pPr>
        <w:pStyle w:val="Taandega"/>
        <w:rPr>
          <w:ins w:id="10089" w:author="Rein Kuusik - 1" w:date="2018-04-18T17:12:00Z"/>
        </w:rPr>
      </w:pPr>
      <w:ins w:id="10090" w:author="Rein Kuusik - 1" w:date="2018-04-18T17:12:00Z">
        <w:r>
          <w:t>Teeme tagasivõrdluse, kokkulangevusi pole:</w:t>
        </w:r>
      </w:ins>
    </w:p>
    <w:tbl>
      <w:tblPr>
        <w:tblW w:w="6474" w:type="dxa"/>
        <w:tblInd w:w="968" w:type="dxa"/>
        <w:tblLook w:val="04A0" w:firstRow="1" w:lastRow="0" w:firstColumn="1" w:lastColumn="0" w:noHBand="0" w:noVBand="1"/>
      </w:tblPr>
      <w:tblGrid>
        <w:gridCol w:w="548"/>
        <w:gridCol w:w="455"/>
        <w:gridCol w:w="455"/>
        <w:gridCol w:w="455"/>
        <w:gridCol w:w="340"/>
        <w:gridCol w:w="536"/>
        <w:gridCol w:w="455"/>
        <w:gridCol w:w="455"/>
        <w:gridCol w:w="455"/>
        <w:gridCol w:w="396"/>
        <w:gridCol w:w="559"/>
        <w:gridCol w:w="455"/>
        <w:gridCol w:w="455"/>
        <w:gridCol w:w="455"/>
      </w:tblGrid>
      <w:tr w:rsidR="006C536B" w:rsidRPr="00B33618" w:rsidTr="006C536B">
        <w:trPr>
          <w:trHeight w:val="300"/>
          <w:ins w:id="10091"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092" w:author="Rein Kuusik - 1" w:date="2018-04-18T17:12:00Z"/>
                <w:rFonts w:ascii="Calibri" w:hAnsi="Calibri"/>
                <w:color w:val="000000"/>
                <w:sz w:val="22"/>
                <w:szCs w:val="22"/>
                <w:lang w:val="en-US"/>
              </w:rPr>
            </w:pPr>
            <w:ins w:id="10093"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094" w:author="Rein Kuusik - 1" w:date="2018-04-18T17:12:00Z"/>
                <w:rFonts w:ascii="Calibri" w:hAnsi="Calibri"/>
                <w:color w:val="000000"/>
                <w:sz w:val="22"/>
                <w:szCs w:val="22"/>
                <w:lang w:val="en-US"/>
              </w:rPr>
            </w:pPr>
            <w:ins w:id="10095"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096" w:author="Rein Kuusik - 1" w:date="2018-04-18T17:12:00Z"/>
                <w:rFonts w:ascii="Calibri" w:hAnsi="Calibri"/>
                <w:color w:val="000000"/>
                <w:sz w:val="22"/>
                <w:szCs w:val="22"/>
                <w:lang w:val="en-US"/>
              </w:rPr>
            </w:pPr>
            <w:ins w:id="10097"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098" w:author="Rein Kuusik - 1" w:date="2018-04-18T17:12:00Z"/>
                <w:rFonts w:ascii="Calibri" w:hAnsi="Calibri"/>
                <w:color w:val="000000"/>
                <w:sz w:val="22"/>
                <w:szCs w:val="22"/>
                <w:lang w:val="en-US"/>
              </w:rPr>
            </w:pPr>
            <w:ins w:id="10099" w:author="Rein Kuusik - 1" w:date="2018-04-18T17:12:00Z">
              <w:r>
                <w:rPr>
                  <w:rFonts w:ascii="Calibri" w:hAnsi="Calibri"/>
                  <w:color w:val="000000"/>
                  <w:sz w:val="22"/>
                  <w:szCs w:val="22"/>
                  <w:lang w:val="en-US"/>
                </w:rPr>
                <w:t>A3</w:t>
              </w:r>
            </w:ins>
          </w:p>
        </w:tc>
        <w:tc>
          <w:tcPr>
            <w:tcW w:w="381"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10100"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101" w:author="Rein Kuusik - 1" w:date="2018-04-18T17:12:00Z"/>
              </w:rPr>
            </w:pPr>
            <w:ins w:id="10102" w:author="Rein Kuusik - 1" w:date="2018-04-18T17:12:00Z">
              <w:r>
                <w:rPr>
                  <w:rFonts w:ascii="Calibri" w:hAnsi="Calibri"/>
                  <w:color w:val="000000"/>
                  <w:sz w:val="22"/>
                  <w:szCs w:val="22"/>
                  <w:lang w:val="en-US"/>
                </w:rPr>
                <w:t>FT1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03" w:author="Rein Kuusik - 1" w:date="2018-04-18T17:12:00Z"/>
              </w:rPr>
            </w:pPr>
            <w:ins w:id="10104"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05" w:author="Rein Kuusik - 1" w:date="2018-04-18T17:12:00Z"/>
              </w:rPr>
            </w:pPr>
            <w:ins w:id="10106"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07" w:author="Rein Kuusik - 1" w:date="2018-04-18T17:12:00Z"/>
              </w:rPr>
            </w:pPr>
            <w:ins w:id="10108" w:author="Rein Kuusik - 1" w:date="2018-04-18T17:12:00Z">
              <w:r>
                <w:rPr>
                  <w:rFonts w:ascii="Calibri" w:hAnsi="Calibri"/>
                  <w:color w:val="000000"/>
                  <w:sz w:val="22"/>
                  <w:szCs w:val="22"/>
                  <w:lang w:val="en-US"/>
                </w:rPr>
                <w:t>A3</w:t>
              </w:r>
            </w:ins>
          </w:p>
        </w:tc>
        <w:tc>
          <w:tcPr>
            <w:tcW w:w="455" w:type="dxa"/>
          </w:tcPr>
          <w:p w:rsidR="006C536B" w:rsidRDefault="006C536B" w:rsidP="006C536B">
            <w:pPr>
              <w:overflowPunct/>
              <w:autoSpaceDE/>
              <w:autoSpaceDN/>
              <w:adjustRightInd/>
              <w:spacing w:line="240" w:lineRule="auto"/>
              <w:jc w:val="left"/>
              <w:textAlignment w:val="auto"/>
              <w:rPr>
                <w:ins w:id="10109"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10110" w:author="Rein Kuusik - 1" w:date="2018-04-18T17:12:00Z"/>
                <w:rFonts w:ascii="Calibri" w:hAnsi="Calibri"/>
                <w:color w:val="000000"/>
                <w:sz w:val="22"/>
                <w:szCs w:val="22"/>
                <w:lang w:val="en-US"/>
              </w:rPr>
            </w:pPr>
            <w:ins w:id="10111" w:author="Rein Kuusik - 1" w:date="2018-04-18T17:12:00Z">
              <w:r>
                <w:rPr>
                  <w:rFonts w:ascii="Calibri" w:hAnsi="Calibri"/>
                  <w:color w:val="000000"/>
                  <w:sz w:val="22"/>
                  <w:szCs w:val="22"/>
                  <w:lang w:val="en-US"/>
                </w:rPr>
                <w:t>Uus FT0</w:t>
              </w:r>
            </w:ins>
          </w:p>
        </w:tc>
        <w:tc>
          <w:tcPr>
            <w:tcW w:w="455" w:type="dxa"/>
            <w:vAlign w:val="bottom"/>
          </w:tcPr>
          <w:p w:rsidR="006C536B" w:rsidRDefault="006C536B" w:rsidP="006C536B">
            <w:pPr>
              <w:overflowPunct/>
              <w:autoSpaceDE/>
              <w:autoSpaceDN/>
              <w:adjustRightInd/>
              <w:spacing w:line="240" w:lineRule="auto"/>
              <w:jc w:val="left"/>
              <w:textAlignment w:val="auto"/>
              <w:rPr>
                <w:ins w:id="10112" w:author="Rein Kuusik - 1" w:date="2018-04-18T17:12:00Z"/>
                <w:rFonts w:ascii="Calibri" w:hAnsi="Calibri"/>
                <w:color w:val="000000"/>
                <w:sz w:val="22"/>
                <w:szCs w:val="22"/>
                <w:lang w:val="en-US"/>
              </w:rPr>
            </w:pPr>
            <w:ins w:id="10113" w:author="Rein Kuusik - 1" w:date="2018-04-18T17:12:00Z">
              <w:r>
                <w:rPr>
                  <w:rFonts w:ascii="Calibri" w:hAnsi="Calibri"/>
                  <w:color w:val="000000"/>
                  <w:sz w:val="22"/>
                  <w:szCs w:val="22"/>
                  <w:lang w:val="en-US"/>
                </w:rPr>
                <w:t>A1</w:t>
              </w:r>
            </w:ins>
          </w:p>
        </w:tc>
        <w:tc>
          <w:tcPr>
            <w:tcW w:w="455" w:type="dxa"/>
            <w:vAlign w:val="bottom"/>
          </w:tcPr>
          <w:p w:rsidR="006C536B" w:rsidRDefault="006C536B" w:rsidP="006C536B">
            <w:pPr>
              <w:overflowPunct/>
              <w:autoSpaceDE/>
              <w:autoSpaceDN/>
              <w:adjustRightInd/>
              <w:spacing w:line="240" w:lineRule="auto"/>
              <w:jc w:val="left"/>
              <w:textAlignment w:val="auto"/>
              <w:rPr>
                <w:ins w:id="10114" w:author="Rein Kuusik - 1" w:date="2018-04-18T17:12:00Z"/>
                <w:rFonts w:ascii="Calibri" w:hAnsi="Calibri"/>
                <w:color w:val="000000"/>
                <w:sz w:val="22"/>
                <w:szCs w:val="22"/>
                <w:lang w:val="en-US"/>
              </w:rPr>
            </w:pPr>
            <w:ins w:id="1011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Default="006C536B" w:rsidP="006C536B">
            <w:pPr>
              <w:overflowPunct/>
              <w:autoSpaceDE/>
              <w:autoSpaceDN/>
              <w:adjustRightInd/>
              <w:spacing w:line="240" w:lineRule="auto"/>
              <w:jc w:val="left"/>
              <w:textAlignment w:val="auto"/>
              <w:rPr>
                <w:ins w:id="10116" w:author="Rein Kuusik - 1" w:date="2018-04-18T17:12:00Z"/>
                <w:rFonts w:ascii="Calibri" w:hAnsi="Calibri"/>
                <w:color w:val="000000"/>
                <w:sz w:val="22"/>
                <w:szCs w:val="22"/>
                <w:lang w:val="en-US"/>
              </w:rPr>
            </w:pPr>
            <w:ins w:id="10117" w:author="Rein Kuusik - 1" w:date="2018-04-18T17:12:00Z">
              <w:r>
                <w:rPr>
                  <w:rFonts w:ascii="Calibri" w:hAnsi="Calibri"/>
                  <w:color w:val="000000"/>
                  <w:sz w:val="22"/>
                  <w:szCs w:val="22"/>
                  <w:lang w:val="en-US"/>
                </w:rPr>
                <w:t>A3</w:t>
              </w:r>
            </w:ins>
          </w:p>
        </w:tc>
      </w:tr>
      <w:tr w:rsidR="006C536B" w:rsidRPr="00B33618" w:rsidTr="006C536B">
        <w:trPr>
          <w:trHeight w:val="300"/>
          <w:ins w:id="10118" w:author="Rein Kuusik - 1" w:date="2018-04-18T17:12:00Z"/>
        </w:trPr>
        <w:tc>
          <w:tcPr>
            <w:tcW w:w="552"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119" w:author="Rein Kuusik - 1" w:date="2018-04-18T17:12:00Z"/>
                <w:rFonts w:ascii="Calibri" w:hAnsi="Calibri"/>
                <w:color w:val="000000"/>
                <w:sz w:val="22"/>
                <w:szCs w:val="22"/>
                <w:lang w:val="en-US"/>
              </w:rPr>
            </w:pPr>
            <w:ins w:id="10120"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121" w:author="Rein Kuusik - 1" w:date="2018-04-18T17:12:00Z"/>
                <w:rFonts w:ascii="Calibri" w:hAnsi="Calibri"/>
                <w:color w:val="000000"/>
                <w:sz w:val="22"/>
                <w:szCs w:val="22"/>
                <w:lang w:val="en-US"/>
              </w:rPr>
            </w:pPr>
            <w:ins w:id="10122"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123" w:author="Rein Kuusik - 1" w:date="2018-04-18T17:12:00Z"/>
                <w:rFonts w:ascii="Calibri" w:hAnsi="Calibri"/>
                <w:color w:val="000000"/>
                <w:sz w:val="22"/>
                <w:szCs w:val="22"/>
                <w:lang w:val="en-US"/>
              </w:rPr>
            </w:pPr>
            <w:ins w:id="10124"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125" w:author="Rein Kuusik - 1" w:date="2018-04-18T17:12:00Z"/>
                <w:rFonts w:ascii="Calibri" w:hAnsi="Calibri"/>
                <w:color w:val="000000"/>
                <w:sz w:val="22"/>
                <w:szCs w:val="22"/>
                <w:lang w:val="en-US"/>
              </w:rPr>
            </w:pPr>
            <w:ins w:id="10126" w:author="Rein Kuusik - 1" w:date="2018-04-18T17:12:00Z">
              <w:r w:rsidRPr="00207798">
                <w:rPr>
                  <w:rFonts w:ascii="Calibri" w:hAnsi="Calibri"/>
                  <w:color w:val="000000"/>
                  <w:sz w:val="22"/>
                  <w:szCs w:val="22"/>
                  <w:lang w:val="en-US"/>
                </w:rPr>
                <w:t>0</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0127"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128"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29" w:author="Rein Kuusik - 1" w:date="2018-04-18T17:12:00Z"/>
              </w:rPr>
            </w:pPr>
            <w:ins w:id="10130"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31" w:author="Rein Kuusik - 1" w:date="2018-04-18T17:12:00Z"/>
              </w:rPr>
            </w:pPr>
            <w:ins w:id="10132" w:author="Rein Kuusik - 1" w:date="2018-04-18T17:12:00Z">
              <w:r>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33" w:author="Rein Kuusik - 1" w:date="2018-04-18T17:12:00Z"/>
              </w:rPr>
            </w:pPr>
            <w:ins w:id="10134" w:author="Rein Kuusik - 1" w:date="2018-04-18T17:12:00Z">
              <w:r w:rsidRPr="00207798">
                <w:rPr>
                  <w:rFonts w:ascii="Calibri" w:hAnsi="Calibri"/>
                  <w:color w:val="000000"/>
                  <w:sz w:val="22"/>
                  <w:szCs w:val="22"/>
                  <w:lang w:val="en-US"/>
                </w:rPr>
                <w:t>0</w:t>
              </w:r>
            </w:ins>
          </w:p>
        </w:tc>
        <w:tc>
          <w:tcPr>
            <w:tcW w:w="455" w:type="dxa"/>
          </w:tcPr>
          <w:p w:rsidR="006C536B" w:rsidRPr="00207798" w:rsidRDefault="006C536B" w:rsidP="006C536B">
            <w:pPr>
              <w:overflowPunct/>
              <w:autoSpaceDE/>
              <w:autoSpaceDN/>
              <w:adjustRightInd/>
              <w:spacing w:line="240" w:lineRule="auto"/>
              <w:jc w:val="left"/>
              <w:textAlignment w:val="auto"/>
              <w:rPr>
                <w:ins w:id="10135"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136" w:author="Rein Kuusik - 1" w:date="2018-04-18T17:12:00Z"/>
                <w:rFonts w:ascii="Calibri" w:hAnsi="Calibri"/>
                <w:color w:val="000000"/>
                <w:sz w:val="22"/>
                <w:szCs w:val="22"/>
                <w:lang w:val="en-US"/>
              </w:rPr>
            </w:pPr>
            <w:ins w:id="10137" w:author="Rein Kuusik - 1" w:date="2018-04-18T17:12:00Z">
              <w:r w:rsidRPr="00B33618">
                <w:rPr>
                  <w:rFonts w:ascii="Calibri" w:hAnsi="Calibri"/>
                  <w:color w:val="000000"/>
                  <w:sz w:val="22"/>
                  <w:szCs w:val="22"/>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138" w:author="Rein Kuusik - 1" w:date="2018-04-18T17:12:00Z"/>
                <w:rFonts w:ascii="Calibri" w:hAnsi="Calibri"/>
                <w:color w:val="000000"/>
                <w:sz w:val="22"/>
                <w:szCs w:val="22"/>
                <w:lang w:val="en-US"/>
              </w:rPr>
            </w:pPr>
            <w:ins w:id="10139" w:author="Rein Kuusik - 1" w:date="2018-04-18T17:12:00Z">
              <w:r>
                <w:rPr>
                  <w:rFonts w:ascii="Calibri" w:hAnsi="Calibri"/>
                  <w:color w:val="000000"/>
                  <w:sz w:val="22"/>
                  <w:szCs w:val="22"/>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140" w:author="Rein Kuusik - 1" w:date="2018-04-18T17:12:00Z"/>
                <w:rFonts w:ascii="Calibri" w:hAnsi="Calibri"/>
                <w:color w:val="000000"/>
                <w:sz w:val="22"/>
                <w:szCs w:val="22"/>
                <w:lang w:val="en-US"/>
              </w:rPr>
            </w:pPr>
            <w:ins w:id="10141" w:author="Rein Kuusik - 1" w:date="2018-04-18T17:12:00Z">
              <w:r>
                <w:rPr>
                  <w:rFonts w:ascii="Calibri" w:hAnsi="Calibri"/>
                  <w:color w:val="000000"/>
                  <w:sz w:val="22"/>
                  <w:szCs w:val="22"/>
                  <w:lang w:val="en-US"/>
                </w:rPr>
                <w:t>3</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142" w:author="Rein Kuusik - 1" w:date="2018-04-18T17:12:00Z"/>
                <w:rFonts w:ascii="Calibri" w:hAnsi="Calibri"/>
                <w:color w:val="000000"/>
                <w:sz w:val="22"/>
                <w:szCs w:val="22"/>
                <w:lang w:val="en-US"/>
              </w:rPr>
            </w:pPr>
            <w:ins w:id="10143" w:author="Rein Kuusik - 1" w:date="2018-04-18T17:12:00Z">
              <w:r w:rsidRPr="00207798">
                <w:rPr>
                  <w:rFonts w:ascii="Calibri" w:hAnsi="Calibri"/>
                  <w:color w:val="000000"/>
                  <w:sz w:val="22"/>
                  <w:szCs w:val="22"/>
                  <w:lang w:val="en-US"/>
                </w:rPr>
                <w:t>0</w:t>
              </w:r>
            </w:ins>
          </w:p>
        </w:tc>
      </w:tr>
      <w:tr w:rsidR="006C536B" w:rsidRPr="00B33618" w:rsidTr="006C536B">
        <w:trPr>
          <w:trHeight w:val="300"/>
          <w:ins w:id="10144"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145" w:author="Rein Kuusik - 1" w:date="2018-04-18T17:12:00Z"/>
                <w:rFonts w:ascii="Calibri" w:hAnsi="Calibri"/>
                <w:color w:val="000000"/>
                <w:sz w:val="22"/>
                <w:szCs w:val="22"/>
                <w:lang w:val="en-US"/>
              </w:rPr>
            </w:pPr>
            <w:ins w:id="10146"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147" w:author="Rein Kuusik - 1" w:date="2018-04-18T17:12:00Z"/>
                <w:rFonts w:ascii="Calibri" w:hAnsi="Calibri"/>
                <w:color w:val="000000"/>
                <w:sz w:val="22"/>
                <w:szCs w:val="22"/>
                <w:lang w:val="en-US"/>
              </w:rPr>
            </w:pPr>
            <w:ins w:id="10148"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149" w:author="Rein Kuusik - 1" w:date="2018-04-18T17:12:00Z"/>
                <w:rFonts w:ascii="Calibri" w:hAnsi="Calibri"/>
                <w:color w:val="000000"/>
                <w:sz w:val="22"/>
                <w:szCs w:val="22"/>
                <w:lang w:val="en-US"/>
              </w:rPr>
            </w:pPr>
            <w:ins w:id="10150"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151" w:author="Rein Kuusik - 1" w:date="2018-04-18T17:12:00Z"/>
                <w:rFonts w:ascii="Calibri" w:hAnsi="Calibri"/>
                <w:color w:val="000000"/>
                <w:sz w:val="22"/>
                <w:szCs w:val="22"/>
                <w:lang w:val="en-US"/>
              </w:rPr>
            </w:pPr>
            <w:ins w:id="10152" w:author="Rein Kuusik - 1" w:date="2018-04-18T17:12:00Z">
              <w:r w:rsidRPr="00207798">
                <w:rPr>
                  <w:rFonts w:ascii="Calibri" w:hAnsi="Calibri"/>
                  <w:color w:val="000000"/>
                  <w:sz w:val="22"/>
                  <w:szCs w:val="22"/>
                  <w:lang w:val="en-US"/>
                </w:rPr>
                <w:t>0</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0153"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154"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55" w:author="Rein Kuusik - 1" w:date="2018-04-18T17:12:00Z"/>
              </w:rPr>
            </w:pPr>
            <w:ins w:id="10156"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57" w:author="Rein Kuusik - 1" w:date="2018-04-18T17:12:00Z"/>
              </w:rPr>
            </w:pPr>
            <w:ins w:id="10158" w:author="Rein Kuusik - 1" w:date="2018-04-18T17:12:00Z">
              <w:r>
                <w:rPr>
                  <w:rFonts w:ascii="Calibri" w:hAnsi="Calibri"/>
                  <w:color w:val="000000"/>
                  <w:sz w:val="22"/>
                  <w:szCs w:val="22"/>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59" w:author="Rein Kuusik - 1" w:date="2018-04-18T17:12:00Z"/>
              </w:rPr>
            </w:pPr>
            <w:ins w:id="10160" w:author="Rein Kuusik - 1" w:date="2018-04-18T17:12:00Z">
              <w:r w:rsidRPr="00207798">
                <w:rPr>
                  <w:rFonts w:ascii="Calibri" w:hAnsi="Calibri"/>
                  <w:color w:val="000000"/>
                  <w:sz w:val="22"/>
                  <w:szCs w:val="22"/>
                  <w:lang w:val="en-US"/>
                </w:rPr>
                <w:t>0</w:t>
              </w:r>
            </w:ins>
          </w:p>
        </w:tc>
        <w:tc>
          <w:tcPr>
            <w:tcW w:w="455" w:type="dxa"/>
          </w:tcPr>
          <w:p w:rsidR="006C536B" w:rsidRPr="00207798" w:rsidRDefault="006C536B" w:rsidP="006C536B">
            <w:pPr>
              <w:overflowPunct/>
              <w:autoSpaceDE/>
              <w:autoSpaceDN/>
              <w:adjustRightInd/>
              <w:spacing w:line="240" w:lineRule="auto"/>
              <w:jc w:val="left"/>
              <w:textAlignment w:val="auto"/>
              <w:rPr>
                <w:ins w:id="10161"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162" w:author="Rein Kuusik - 1" w:date="2018-04-18T17:12:00Z"/>
                <w:rFonts w:ascii="Calibri" w:hAnsi="Calibri"/>
                <w:color w:val="000000"/>
                <w:sz w:val="22"/>
                <w:szCs w:val="22"/>
                <w:lang w:val="en-US"/>
              </w:rPr>
            </w:pPr>
            <w:ins w:id="10163" w:author="Rein Kuusik - 1" w:date="2018-04-18T17:12:00Z">
              <w:r w:rsidRPr="00B33618">
                <w:rPr>
                  <w:rFonts w:ascii="Calibri" w:hAnsi="Calibri"/>
                  <w:color w:val="000000"/>
                  <w:sz w:val="22"/>
                  <w:szCs w:val="22"/>
                  <w:lang w:val="en-US"/>
                </w:rPr>
                <w:t>1</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164" w:author="Rein Kuusik - 1" w:date="2018-04-18T17:12:00Z"/>
                <w:rFonts w:ascii="Calibri" w:hAnsi="Calibri"/>
                <w:color w:val="000000"/>
                <w:sz w:val="22"/>
                <w:szCs w:val="22"/>
                <w:lang w:val="en-US"/>
              </w:rPr>
            </w:pPr>
            <w:ins w:id="10165" w:author="Rein Kuusik - 1" w:date="2018-04-18T17:12:00Z">
              <w:r>
                <w:rPr>
                  <w:rFonts w:ascii="Calibri" w:hAnsi="Calibri"/>
                  <w:color w:val="000000"/>
                  <w:sz w:val="22"/>
                  <w:szCs w:val="22"/>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166" w:author="Rein Kuusik - 1" w:date="2018-04-18T17:12:00Z"/>
                <w:rFonts w:ascii="Calibri" w:hAnsi="Calibri"/>
                <w:color w:val="000000"/>
                <w:sz w:val="22"/>
                <w:szCs w:val="22"/>
                <w:lang w:val="en-US"/>
              </w:rPr>
            </w:pPr>
            <w:ins w:id="10167" w:author="Rein Kuusik - 1" w:date="2018-04-18T17:12:00Z">
              <w:r>
                <w:rPr>
                  <w:rFonts w:ascii="Calibri" w:hAnsi="Calibri"/>
                  <w:color w:val="000000"/>
                  <w:sz w:val="22"/>
                  <w:szCs w:val="22"/>
                  <w:lang w:val="en-US"/>
                </w:rPr>
                <w:t>3</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168" w:author="Rein Kuusik - 1" w:date="2018-04-18T17:12:00Z"/>
                <w:rFonts w:ascii="Calibri" w:hAnsi="Calibri"/>
                <w:color w:val="000000"/>
                <w:sz w:val="22"/>
                <w:szCs w:val="22"/>
                <w:lang w:val="en-US"/>
              </w:rPr>
            </w:pPr>
            <w:ins w:id="10169" w:author="Rein Kuusik - 1" w:date="2018-04-18T17:12:00Z">
              <w:r w:rsidRPr="00207798">
                <w:rPr>
                  <w:rFonts w:ascii="Calibri" w:hAnsi="Calibri"/>
                  <w:color w:val="000000"/>
                  <w:sz w:val="22"/>
                  <w:szCs w:val="22"/>
                  <w:lang w:val="en-US"/>
                </w:rPr>
                <w:t>0</w:t>
              </w:r>
            </w:ins>
          </w:p>
        </w:tc>
      </w:tr>
      <w:tr w:rsidR="006C536B" w:rsidRPr="00B33618" w:rsidTr="006C536B">
        <w:trPr>
          <w:trHeight w:val="300"/>
          <w:ins w:id="10170"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171" w:author="Rein Kuusik - 1" w:date="2018-04-18T17:12:00Z"/>
                <w:rFonts w:ascii="Calibri" w:hAnsi="Calibri"/>
                <w:color w:val="000000"/>
                <w:sz w:val="22"/>
                <w:szCs w:val="22"/>
                <w:lang w:val="en-US"/>
              </w:rPr>
            </w:pPr>
            <w:ins w:id="10172"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173" w:author="Rein Kuusik - 1" w:date="2018-04-18T17:12:00Z"/>
                <w:rFonts w:ascii="Calibri" w:hAnsi="Calibri"/>
                <w:color w:val="000000"/>
                <w:sz w:val="22"/>
                <w:szCs w:val="22"/>
                <w:lang w:val="en-US"/>
              </w:rPr>
            </w:pPr>
            <w:ins w:id="10174"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175" w:author="Rein Kuusik - 1" w:date="2018-04-18T17:12:00Z"/>
                <w:rFonts w:ascii="Calibri" w:hAnsi="Calibri"/>
                <w:color w:val="000000"/>
                <w:sz w:val="22"/>
                <w:szCs w:val="22"/>
                <w:lang w:val="en-US"/>
              </w:rPr>
            </w:pPr>
            <w:ins w:id="10176"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177" w:author="Rein Kuusik - 1" w:date="2018-04-18T17:12:00Z"/>
                <w:rFonts w:ascii="Calibri" w:hAnsi="Calibri"/>
                <w:color w:val="000000"/>
                <w:sz w:val="22"/>
                <w:szCs w:val="22"/>
                <w:lang w:val="en-US"/>
              </w:rPr>
            </w:pPr>
            <w:ins w:id="10178" w:author="Rein Kuusik - 1" w:date="2018-04-18T17:12:00Z">
              <w:r w:rsidRPr="00207798">
                <w:rPr>
                  <w:rFonts w:ascii="Calibri" w:hAnsi="Calibri"/>
                  <w:color w:val="000000"/>
                  <w:sz w:val="22"/>
                  <w:szCs w:val="22"/>
                  <w:lang w:val="en-US"/>
                </w:rPr>
                <w:t>2</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0179"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180"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81" w:author="Rein Kuusik - 1" w:date="2018-04-18T17:12:00Z"/>
              </w:rPr>
            </w:pPr>
            <w:ins w:id="10182"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83" w:author="Rein Kuusik - 1" w:date="2018-04-18T17:12:00Z"/>
              </w:rPr>
            </w:pPr>
            <w:ins w:id="10184"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185" w:author="Rein Kuusik - 1" w:date="2018-04-18T17:12:00Z"/>
              </w:rPr>
            </w:pPr>
            <w:ins w:id="10186" w:author="Rein Kuusik - 1" w:date="2018-04-18T17:12:00Z">
              <w:r>
                <w:rPr>
                  <w:rFonts w:ascii="Calibri" w:hAnsi="Calibri"/>
                  <w:color w:val="000000"/>
                  <w:sz w:val="22"/>
                  <w:szCs w:val="22"/>
                  <w:lang w:val="en-US"/>
                </w:rPr>
                <w:t>1</w:t>
              </w:r>
            </w:ins>
          </w:p>
        </w:tc>
        <w:tc>
          <w:tcPr>
            <w:tcW w:w="455" w:type="dxa"/>
          </w:tcPr>
          <w:p w:rsidR="006C536B" w:rsidRDefault="006C536B" w:rsidP="006C536B">
            <w:pPr>
              <w:overflowPunct/>
              <w:autoSpaceDE/>
              <w:autoSpaceDN/>
              <w:adjustRightInd/>
              <w:spacing w:line="240" w:lineRule="auto"/>
              <w:jc w:val="left"/>
              <w:textAlignment w:val="auto"/>
              <w:rPr>
                <w:ins w:id="10187"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10188" w:author="Rein Kuusik - 1" w:date="2018-04-18T17:12:00Z"/>
                <w:rFonts w:ascii="Calibri" w:hAnsi="Calibri"/>
                <w:color w:val="000000"/>
                <w:sz w:val="22"/>
                <w:szCs w:val="22"/>
                <w:lang w:val="en-US"/>
              </w:rPr>
            </w:pPr>
            <w:ins w:id="10189" w:author="Rein Kuusik - 1" w:date="2018-04-18T17:12:00Z">
              <w:r>
                <w:rPr>
                  <w:rFonts w:ascii="Calibri" w:hAnsi="Calibri"/>
                  <w:color w:val="000000"/>
                  <w:sz w:val="22"/>
                  <w:szCs w:val="22"/>
                  <w:lang w:val="en-US"/>
                </w:rPr>
                <w:t>2</w:t>
              </w:r>
            </w:ins>
          </w:p>
        </w:tc>
        <w:tc>
          <w:tcPr>
            <w:tcW w:w="455" w:type="dxa"/>
            <w:vAlign w:val="bottom"/>
          </w:tcPr>
          <w:p w:rsidR="006C536B" w:rsidRDefault="006C536B" w:rsidP="006C536B">
            <w:pPr>
              <w:overflowPunct/>
              <w:autoSpaceDE/>
              <w:autoSpaceDN/>
              <w:adjustRightInd/>
              <w:spacing w:line="240" w:lineRule="auto"/>
              <w:jc w:val="left"/>
              <w:textAlignment w:val="auto"/>
              <w:rPr>
                <w:ins w:id="10190" w:author="Rein Kuusik - 1" w:date="2018-04-18T17:12:00Z"/>
                <w:rFonts w:ascii="Calibri" w:hAnsi="Calibri"/>
                <w:color w:val="000000"/>
                <w:sz w:val="22"/>
                <w:szCs w:val="22"/>
                <w:lang w:val="en-US"/>
              </w:rPr>
            </w:pPr>
            <w:ins w:id="10191" w:author="Rein Kuusik - 1" w:date="2018-04-18T17:12:00Z">
              <w:r>
                <w:rPr>
                  <w:rFonts w:ascii="Calibri" w:hAnsi="Calibri"/>
                  <w:color w:val="000000"/>
                  <w:sz w:val="22"/>
                  <w:szCs w:val="22"/>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0192" w:author="Rein Kuusik - 1" w:date="2018-04-18T17:12:00Z"/>
                <w:rFonts w:ascii="Calibri" w:hAnsi="Calibri"/>
                <w:color w:val="000000"/>
                <w:sz w:val="22"/>
                <w:szCs w:val="22"/>
                <w:lang w:val="en-US"/>
              </w:rPr>
            </w:pPr>
            <w:ins w:id="10193" w:author="Rein Kuusik - 1" w:date="2018-04-18T17:12:00Z">
              <w:r w:rsidRPr="00207798">
                <w:rPr>
                  <w:rFonts w:ascii="Calibri" w:hAnsi="Calibri"/>
                  <w:color w:val="000000"/>
                  <w:sz w:val="22"/>
                  <w:szCs w:val="22"/>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0194" w:author="Rein Kuusik - 1" w:date="2018-04-18T17:12:00Z"/>
                <w:rFonts w:ascii="Calibri" w:hAnsi="Calibri"/>
                <w:color w:val="000000"/>
                <w:sz w:val="22"/>
                <w:szCs w:val="22"/>
                <w:lang w:val="en-US"/>
              </w:rPr>
            </w:pPr>
            <w:ins w:id="10195" w:author="Rein Kuusik - 1" w:date="2018-04-18T17:12:00Z">
              <w:r>
                <w:rPr>
                  <w:rFonts w:ascii="Calibri" w:hAnsi="Calibri"/>
                  <w:color w:val="000000"/>
                  <w:sz w:val="22"/>
                  <w:szCs w:val="22"/>
                  <w:lang w:val="en-US"/>
                </w:rPr>
                <w:t>2</w:t>
              </w:r>
            </w:ins>
          </w:p>
        </w:tc>
      </w:tr>
      <w:tr w:rsidR="006C536B" w:rsidRPr="00B33618" w:rsidTr="006C536B">
        <w:trPr>
          <w:trHeight w:val="300"/>
          <w:ins w:id="10196"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197" w:author="Rein Kuusik - 1" w:date="2018-04-18T17:12:00Z"/>
                <w:rFonts w:ascii="Calibri" w:hAnsi="Calibri"/>
                <w:color w:val="000000"/>
                <w:sz w:val="22"/>
                <w:szCs w:val="22"/>
                <w:lang w:val="en-US"/>
              </w:rPr>
            </w:pPr>
            <w:ins w:id="10198"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199" w:author="Rein Kuusik - 1" w:date="2018-04-18T17:12:00Z"/>
                <w:rFonts w:ascii="Calibri" w:hAnsi="Calibri"/>
                <w:color w:val="000000"/>
                <w:sz w:val="22"/>
                <w:szCs w:val="22"/>
                <w:lang w:val="en-US"/>
              </w:rPr>
            </w:pPr>
            <w:ins w:id="10200"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201" w:author="Rein Kuusik - 1" w:date="2018-04-18T17:12:00Z"/>
                <w:rFonts w:ascii="Calibri" w:hAnsi="Calibri"/>
                <w:color w:val="000000"/>
                <w:sz w:val="22"/>
                <w:szCs w:val="22"/>
                <w:lang w:val="en-US"/>
              </w:rPr>
            </w:pPr>
            <w:ins w:id="10202"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203" w:author="Rein Kuusik - 1" w:date="2018-04-18T17:12:00Z"/>
                <w:rFonts w:ascii="Calibri" w:hAnsi="Calibri"/>
                <w:color w:val="000000"/>
                <w:sz w:val="22"/>
                <w:szCs w:val="22"/>
                <w:lang w:val="en-US"/>
              </w:rPr>
            </w:pPr>
            <w:ins w:id="10204" w:author="Rein Kuusik - 1" w:date="2018-04-18T17:12:00Z">
              <w:r>
                <w:rPr>
                  <w:rFonts w:ascii="Calibri" w:hAnsi="Calibri"/>
                  <w:color w:val="000000"/>
                  <w:sz w:val="22"/>
                  <w:szCs w:val="22"/>
                  <w:lang w:val="en-US"/>
                </w:rPr>
                <w:t>0</w:t>
              </w:r>
            </w:ins>
          </w:p>
        </w:tc>
        <w:tc>
          <w:tcPr>
            <w:tcW w:w="381"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10205"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206"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207" w:author="Rein Kuusik - 1" w:date="2018-04-18T17:12:00Z"/>
              </w:rPr>
            </w:pPr>
            <w:ins w:id="10208"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209" w:author="Rein Kuusik - 1" w:date="2018-04-18T17:12:00Z"/>
              </w:rPr>
            </w:pPr>
            <w:ins w:id="10210"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211" w:author="Rein Kuusik - 1" w:date="2018-04-18T17:12:00Z"/>
              </w:rPr>
            </w:pPr>
            <w:ins w:id="10212" w:author="Rein Kuusik - 1" w:date="2018-04-18T17:12:00Z">
              <w:r>
                <w:rPr>
                  <w:rFonts w:ascii="Calibri" w:hAnsi="Calibri"/>
                  <w:color w:val="000000"/>
                  <w:sz w:val="22"/>
                  <w:szCs w:val="22"/>
                  <w:lang w:val="en-US"/>
                </w:rPr>
                <w:t>0</w:t>
              </w:r>
            </w:ins>
          </w:p>
        </w:tc>
        <w:tc>
          <w:tcPr>
            <w:tcW w:w="455" w:type="dxa"/>
          </w:tcPr>
          <w:p w:rsidR="006C536B" w:rsidRDefault="006C536B" w:rsidP="006C536B">
            <w:pPr>
              <w:overflowPunct/>
              <w:autoSpaceDE/>
              <w:autoSpaceDN/>
              <w:adjustRightInd/>
              <w:spacing w:line="240" w:lineRule="auto"/>
              <w:jc w:val="left"/>
              <w:textAlignment w:val="auto"/>
              <w:rPr>
                <w:ins w:id="10213"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10214" w:author="Rein Kuusik - 1" w:date="2018-04-18T17:12:00Z"/>
                <w:rFonts w:ascii="Calibri" w:hAnsi="Calibri"/>
                <w:color w:val="000000"/>
                <w:sz w:val="22"/>
                <w:szCs w:val="22"/>
                <w:lang w:val="en-US"/>
              </w:rPr>
            </w:pPr>
            <w:ins w:id="10215" w:author="Rein Kuusik - 1" w:date="2018-04-18T17:12:00Z">
              <w:r>
                <w:rPr>
                  <w:rFonts w:ascii="Calibri" w:hAnsi="Calibri"/>
                  <w:color w:val="000000"/>
                  <w:sz w:val="22"/>
                  <w:szCs w:val="22"/>
                  <w:lang w:val="en-US"/>
                </w:rPr>
                <w:t>3</w:t>
              </w:r>
            </w:ins>
          </w:p>
        </w:tc>
        <w:tc>
          <w:tcPr>
            <w:tcW w:w="455" w:type="dxa"/>
            <w:vAlign w:val="bottom"/>
          </w:tcPr>
          <w:p w:rsidR="006C536B" w:rsidRDefault="006C536B" w:rsidP="006C536B">
            <w:pPr>
              <w:overflowPunct/>
              <w:autoSpaceDE/>
              <w:autoSpaceDN/>
              <w:adjustRightInd/>
              <w:spacing w:line="240" w:lineRule="auto"/>
              <w:jc w:val="left"/>
              <w:textAlignment w:val="auto"/>
              <w:rPr>
                <w:ins w:id="10216" w:author="Rein Kuusik - 1" w:date="2018-04-18T17:12:00Z"/>
                <w:rFonts w:ascii="Calibri" w:hAnsi="Calibri"/>
                <w:color w:val="000000"/>
                <w:sz w:val="22"/>
                <w:szCs w:val="22"/>
                <w:lang w:val="en-US"/>
              </w:rPr>
            </w:pPr>
            <w:ins w:id="10217" w:author="Rein Kuusik - 1" w:date="2018-04-18T17:12:00Z">
              <w:r>
                <w:rPr>
                  <w:rFonts w:ascii="Calibri" w:hAnsi="Calibri"/>
                  <w:color w:val="000000"/>
                  <w:sz w:val="22"/>
                  <w:szCs w:val="22"/>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0218" w:author="Rein Kuusik - 1" w:date="2018-04-18T17:12:00Z"/>
                <w:rFonts w:ascii="Calibri" w:hAnsi="Calibri"/>
                <w:color w:val="000000"/>
                <w:sz w:val="22"/>
                <w:szCs w:val="22"/>
                <w:lang w:val="en-US"/>
              </w:rPr>
            </w:pPr>
            <w:ins w:id="10219" w:author="Rein Kuusik - 1" w:date="2018-04-18T17:12:00Z">
              <w:r w:rsidRPr="00207798">
                <w:rPr>
                  <w:rFonts w:ascii="Calibri" w:hAnsi="Calibri"/>
                  <w:color w:val="000000"/>
                  <w:sz w:val="22"/>
                  <w:szCs w:val="22"/>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0220" w:author="Rein Kuusik - 1" w:date="2018-04-18T17:12:00Z"/>
                <w:rFonts w:ascii="Calibri" w:hAnsi="Calibri"/>
                <w:color w:val="000000"/>
                <w:sz w:val="22"/>
                <w:szCs w:val="22"/>
                <w:lang w:val="en-US"/>
              </w:rPr>
            </w:pPr>
            <w:ins w:id="10221" w:author="Rein Kuusik - 1" w:date="2018-04-18T17:12:00Z">
              <w:r>
                <w:rPr>
                  <w:rFonts w:ascii="Calibri" w:hAnsi="Calibri"/>
                  <w:color w:val="000000"/>
                  <w:sz w:val="22"/>
                  <w:szCs w:val="22"/>
                  <w:lang w:val="en-US"/>
                </w:rPr>
                <w:t>0</w:t>
              </w:r>
            </w:ins>
          </w:p>
        </w:tc>
      </w:tr>
    </w:tbl>
    <w:p w:rsidR="006C536B" w:rsidRDefault="006C536B" w:rsidP="006C536B">
      <w:pPr>
        <w:pStyle w:val="Taandega"/>
        <w:rPr>
          <w:ins w:id="10222" w:author="Rein Kuusik - 1" w:date="2018-04-18T17:12:00Z"/>
        </w:rPr>
      </w:pPr>
    </w:p>
    <w:p w:rsidR="006C536B" w:rsidRDefault="006C536B" w:rsidP="006C536B">
      <w:pPr>
        <w:pStyle w:val="Taandega"/>
        <w:rPr>
          <w:ins w:id="10223" w:author="Rein Kuusik - 1" w:date="2018-04-18T17:12:00Z"/>
        </w:rPr>
      </w:pPr>
      <w:ins w:id="10224" w:author="Rein Kuusik - 1" w:date="2018-04-18T17:12:00Z">
        <w:r>
          <w:t xml:space="preserve">Leiame juhttipu, selleks on A2.0=2 </w:t>
        </w:r>
        <w:r>
          <w:rPr>
            <w:rFonts w:cs="Arial"/>
          </w:rPr>
          <w:t>≥</w:t>
        </w:r>
        <w:r>
          <w:t>SP. Lisame selle lõikesse: LÕIGE=</w:t>
        </w:r>
        <w:r w:rsidRPr="008C6820">
          <w:t xml:space="preserve"> </w:t>
        </w:r>
        <w:r>
          <w:t xml:space="preserve">A1.1 </w:t>
        </w:r>
        <w:r>
          <w:rPr>
            <w:rFonts w:cs="Arial"/>
          </w:rPr>
          <w:t>&amp;</w:t>
        </w:r>
        <w:r>
          <w:t xml:space="preserve"> A2.0=2.</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0225"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26" w:author="Rein Kuusik - 1" w:date="2018-04-18T17:12:00Z"/>
                <w:rFonts w:ascii="Calibri" w:hAnsi="Calibri"/>
                <w:color w:val="000000"/>
                <w:sz w:val="22"/>
                <w:szCs w:val="22"/>
                <w:lang w:val="en-US"/>
              </w:rPr>
            </w:pPr>
            <w:ins w:id="10227" w:author="Rein Kuusik - 1" w:date="2018-04-18T17:12:00Z">
              <w:r>
                <w:rPr>
                  <w:rFonts w:ascii="Calibri" w:hAnsi="Calibri"/>
                  <w:color w:val="000000"/>
                  <w:sz w:val="22"/>
                  <w:szCs w:val="22"/>
                  <w:lang w:val="en-US"/>
                </w:rPr>
                <w:t>FT1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28" w:author="Rein Kuusik - 1" w:date="2018-04-18T17:12:00Z"/>
                <w:rFonts w:ascii="Calibri" w:hAnsi="Calibri"/>
                <w:color w:val="000000"/>
                <w:sz w:val="22"/>
                <w:szCs w:val="22"/>
                <w:lang w:val="en-US"/>
              </w:rPr>
            </w:pPr>
            <w:ins w:id="10229"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30" w:author="Rein Kuusik - 1" w:date="2018-04-18T17:12:00Z"/>
                <w:rFonts w:ascii="Calibri" w:hAnsi="Calibri"/>
                <w:color w:val="000000"/>
                <w:sz w:val="22"/>
                <w:szCs w:val="22"/>
                <w:lang w:val="en-US"/>
              </w:rPr>
            </w:pPr>
            <w:ins w:id="10231"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32" w:author="Rein Kuusik - 1" w:date="2018-04-18T17:12:00Z"/>
                <w:rFonts w:ascii="Calibri" w:hAnsi="Calibri"/>
                <w:color w:val="000000"/>
                <w:sz w:val="22"/>
                <w:szCs w:val="22"/>
                <w:lang w:val="en-US"/>
              </w:rPr>
            </w:pPr>
            <w:ins w:id="10233" w:author="Rein Kuusik - 1" w:date="2018-04-18T17:12:00Z">
              <w:r>
                <w:rPr>
                  <w:rFonts w:ascii="Calibri" w:hAnsi="Calibri"/>
                  <w:color w:val="000000"/>
                  <w:sz w:val="22"/>
                  <w:szCs w:val="22"/>
                  <w:lang w:val="en-US"/>
                </w:rPr>
                <w:t>A3</w:t>
              </w:r>
            </w:ins>
          </w:p>
        </w:tc>
      </w:tr>
      <w:tr w:rsidR="006C536B" w:rsidRPr="00B33618" w:rsidTr="006C536B">
        <w:trPr>
          <w:trHeight w:val="300"/>
          <w:ins w:id="10234"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235" w:author="Rein Kuusik - 1" w:date="2018-04-18T17:12:00Z"/>
                <w:rFonts w:ascii="Calibri" w:hAnsi="Calibri"/>
                <w:color w:val="000000"/>
                <w:sz w:val="22"/>
                <w:szCs w:val="22"/>
                <w:lang w:val="en-US"/>
              </w:rPr>
            </w:pPr>
            <w:ins w:id="10236"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237" w:author="Rein Kuusik - 1" w:date="2018-04-18T17:12:00Z"/>
                <w:rFonts w:ascii="Calibri" w:hAnsi="Calibri"/>
                <w:color w:val="000000"/>
                <w:sz w:val="22"/>
                <w:szCs w:val="22"/>
                <w:lang w:val="en-US"/>
              </w:rPr>
            </w:pPr>
            <w:ins w:id="10238"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E63215" w:rsidRDefault="006C536B" w:rsidP="006C536B">
            <w:pPr>
              <w:tabs>
                <w:tab w:val="left" w:pos="709"/>
              </w:tabs>
              <w:overflowPunct/>
              <w:autoSpaceDE/>
              <w:autoSpaceDN/>
              <w:adjustRightInd/>
              <w:jc w:val="right"/>
              <w:textAlignment w:val="auto"/>
              <w:rPr>
                <w:ins w:id="10239" w:author="Rein Kuusik - 1" w:date="2018-04-18T17:12:00Z"/>
                <w:rFonts w:ascii="Calibri" w:hAnsi="Calibri"/>
                <w:color w:val="000000"/>
                <w:sz w:val="22"/>
                <w:szCs w:val="22"/>
                <w:highlight w:val="yellow"/>
                <w:lang w:val="en-US"/>
              </w:rPr>
            </w:pPr>
            <w:ins w:id="10240" w:author="Rein Kuusik - 1" w:date="2018-04-18T17:12:00Z">
              <w:r w:rsidRPr="00E63215">
                <w:rPr>
                  <w:rFonts w:ascii="Calibri" w:hAnsi="Calibri"/>
                  <w:color w:val="000000"/>
                  <w:sz w:val="22"/>
                  <w:szCs w:val="22"/>
                  <w:highlight w:val="yellow"/>
                  <w:lang w:val="en-US"/>
                </w:rPr>
                <w:t>2</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241" w:author="Rein Kuusik - 1" w:date="2018-04-18T17:12:00Z"/>
                <w:rFonts w:ascii="Calibri" w:hAnsi="Calibri"/>
                <w:color w:val="000000"/>
                <w:sz w:val="22"/>
                <w:szCs w:val="22"/>
                <w:lang w:val="en-US"/>
              </w:rPr>
            </w:pPr>
            <w:ins w:id="10242" w:author="Rein Kuusik - 1" w:date="2018-04-18T17:12:00Z">
              <w:r w:rsidRPr="00207798">
                <w:rPr>
                  <w:rFonts w:ascii="Calibri" w:hAnsi="Calibri"/>
                  <w:color w:val="000000"/>
                  <w:sz w:val="22"/>
                  <w:szCs w:val="22"/>
                  <w:lang w:val="en-US"/>
                </w:rPr>
                <w:t>0</w:t>
              </w:r>
            </w:ins>
          </w:p>
        </w:tc>
      </w:tr>
      <w:tr w:rsidR="006C536B" w:rsidRPr="00B33618" w:rsidTr="006C536B">
        <w:trPr>
          <w:trHeight w:val="300"/>
          <w:ins w:id="10243"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44" w:author="Rein Kuusik - 1" w:date="2018-04-18T17:12:00Z"/>
                <w:rFonts w:ascii="Calibri" w:hAnsi="Calibri"/>
                <w:color w:val="000000"/>
                <w:sz w:val="22"/>
                <w:szCs w:val="22"/>
                <w:lang w:val="en-US"/>
              </w:rPr>
            </w:pPr>
            <w:ins w:id="10245"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46" w:author="Rein Kuusik - 1" w:date="2018-04-18T17:12:00Z"/>
                <w:rFonts w:ascii="Calibri" w:hAnsi="Calibri"/>
                <w:color w:val="000000"/>
                <w:sz w:val="22"/>
                <w:szCs w:val="22"/>
                <w:lang w:val="en-US"/>
              </w:rPr>
            </w:pPr>
            <w:ins w:id="10247"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248" w:author="Rein Kuusik - 1" w:date="2018-04-18T17:12:00Z"/>
                <w:rFonts w:ascii="Calibri" w:hAnsi="Calibri"/>
                <w:color w:val="000000"/>
                <w:sz w:val="22"/>
                <w:szCs w:val="22"/>
                <w:lang w:val="en-US"/>
              </w:rPr>
            </w:pPr>
            <w:ins w:id="10249"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250" w:author="Rein Kuusik - 1" w:date="2018-04-18T17:12:00Z"/>
                <w:rFonts w:ascii="Calibri" w:hAnsi="Calibri"/>
                <w:color w:val="000000"/>
                <w:sz w:val="22"/>
                <w:szCs w:val="22"/>
                <w:lang w:val="en-US"/>
              </w:rPr>
            </w:pPr>
            <w:ins w:id="10251" w:author="Rein Kuusik - 1" w:date="2018-04-18T17:12:00Z">
              <w:r w:rsidRPr="00207798">
                <w:rPr>
                  <w:rFonts w:ascii="Calibri" w:hAnsi="Calibri"/>
                  <w:color w:val="000000"/>
                  <w:sz w:val="22"/>
                  <w:szCs w:val="22"/>
                  <w:lang w:val="en-US"/>
                </w:rPr>
                <w:t>0</w:t>
              </w:r>
            </w:ins>
          </w:p>
        </w:tc>
      </w:tr>
      <w:tr w:rsidR="006C536B" w:rsidRPr="00B33618" w:rsidTr="006C536B">
        <w:trPr>
          <w:trHeight w:val="300"/>
          <w:ins w:id="10252"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53" w:author="Rein Kuusik - 1" w:date="2018-04-18T17:12:00Z"/>
                <w:rFonts w:ascii="Calibri" w:hAnsi="Calibri"/>
                <w:color w:val="000000"/>
                <w:sz w:val="22"/>
                <w:szCs w:val="22"/>
                <w:lang w:val="en-US"/>
              </w:rPr>
            </w:pPr>
            <w:ins w:id="10254"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55" w:author="Rein Kuusik - 1" w:date="2018-04-18T17:12:00Z"/>
                <w:rFonts w:ascii="Calibri" w:hAnsi="Calibri"/>
                <w:color w:val="000000"/>
                <w:sz w:val="22"/>
                <w:szCs w:val="22"/>
                <w:lang w:val="en-US"/>
              </w:rPr>
            </w:pPr>
            <w:ins w:id="10256"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257" w:author="Rein Kuusik - 1" w:date="2018-04-18T17:12:00Z"/>
                <w:rFonts w:ascii="Calibri" w:hAnsi="Calibri"/>
                <w:color w:val="000000"/>
                <w:sz w:val="22"/>
                <w:szCs w:val="22"/>
                <w:lang w:val="en-US"/>
              </w:rPr>
            </w:pPr>
            <w:ins w:id="10258"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259" w:author="Rein Kuusik - 1" w:date="2018-04-18T17:12:00Z"/>
                <w:rFonts w:ascii="Calibri" w:hAnsi="Calibri"/>
                <w:color w:val="000000"/>
                <w:sz w:val="22"/>
                <w:szCs w:val="22"/>
                <w:lang w:val="en-US"/>
              </w:rPr>
            </w:pPr>
            <w:ins w:id="10260" w:author="Rein Kuusik - 1" w:date="2018-04-18T17:12:00Z">
              <w:r>
                <w:rPr>
                  <w:rFonts w:ascii="Calibri" w:hAnsi="Calibri"/>
                  <w:color w:val="000000"/>
                  <w:sz w:val="22"/>
                  <w:szCs w:val="22"/>
                  <w:lang w:val="en-US"/>
                </w:rPr>
                <w:t>1</w:t>
              </w:r>
            </w:ins>
          </w:p>
        </w:tc>
      </w:tr>
      <w:tr w:rsidR="006C536B" w:rsidRPr="00B33618" w:rsidTr="006C536B">
        <w:trPr>
          <w:trHeight w:val="300"/>
          <w:ins w:id="10261"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62" w:author="Rein Kuusik - 1" w:date="2018-04-18T17:12:00Z"/>
                <w:rFonts w:ascii="Calibri" w:hAnsi="Calibri"/>
                <w:color w:val="000000"/>
                <w:sz w:val="22"/>
                <w:szCs w:val="22"/>
                <w:lang w:val="en-US"/>
              </w:rPr>
            </w:pPr>
            <w:ins w:id="10263"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64" w:author="Rein Kuusik - 1" w:date="2018-04-18T17:12:00Z"/>
                <w:rFonts w:ascii="Calibri" w:hAnsi="Calibri"/>
                <w:color w:val="000000"/>
                <w:sz w:val="22"/>
                <w:szCs w:val="22"/>
                <w:lang w:val="en-US"/>
              </w:rPr>
            </w:pPr>
            <w:ins w:id="10265"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266" w:author="Rein Kuusik - 1" w:date="2018-04-18T17:12:00Z"/>
                <w:rFonts w:ascii="Calibri" w:hAnsi="Calibri"/>
                <w:color w:val="000000"/>
                <w:sz w:val="22"/>
                <w:szCs w:val="22"/>
                <w:lang w:val="en-US"/>
              </w:rPr>
            </w:pPr>
            <w:ins w:id="10267"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268" w:author="Rein Kuusik - 1" w:date="2018-04-18T17:12:00Z"/>
                <w:rFonts w:ascii="Calibri" w:hAnsi="Calibri"/>
                <w:color w:val="000000"/>
                <w:sz w:val="22"/>
                <w:szCs w:val="22"/>
                <w:lang w:val="en-US"/>
              </w:rPr>
            </w:pPr>
            <w:ins w:id="10269" w:author="Rein Kuusik - 1" w:date="2018-04-18T17:12:00Z">
              <w:r>
                <w:rPr>
                  <w:rFonts w:ascii="Calibri" w:hAnsi="Calibri"/>
                  <w:color w:val="000000"/>
                  <w:sz w:val="22"/>
                  <w:szCs w:val="22"/>
                  <w:lang w:val="en-US"/>
                </w:rPr>
                <w:t>0</w:t>
              </w:r>
            </w:ins>
          </w:p>
        </w:tc>
      </w:tr>
    </w:tbl>
    <w:p w:rsidR="006C536B" w:rsidRDefault="006C536B" w:rsidP="006C536B">
      <w:pPr>
        <w:pStyle w:val="Taandega"/>
        <w:rPr>
          <w:ins w:id="10270" w:author="Rein Kuusik - 1" w:date="2018-04-18T17:12:00Z"/>
        </w:rPr>
      </w:pPr>
    </w:p>
    <w:p w:rsidR="006C536B" w:rsidRDefault="006C536B" w:rsidP="006C536B">
      <w:pPr>
        <w:pStyle w:val="Taandega"/>
        <w:rPr>
          <w:ins w:id="10271" w:author="Rein Kuusik - 1" w:date="2018-04-18T17:12:00Z"/>
        </w:rPr>
      </w:pPr>
      <w:ins w:id="10272" w:author="Rein Kuusik - 1" w:date="2018-04-18T17:12:00Z">
        <w:r>
          <w:t>Nullime A2.0 esinemissageduse: FT1(A2.0=2</w:t>
        </w:r>
        <w:r>
          <w:sym w:font="Wingdings" w:char="F0E0"/>
        </w:r>
        <w:r>
          <w:t>0):</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0273"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74" w:author="Rein Kuusik - 1" w:date="2018-04-18T17:12:00Z"/>
                <w:rFonts w:ascii="Calibri" w:hAnsi="Calibri"/>
                <w:color w:val="000000"/>
                <w:sz w:val="22"/>
                <w:szCs w:val="22"/>
                <w:lang w:val="en-US"/>
              </w:rPr>
            </w:pPr>
            <w:ins w:id="10275" w:author="Rein Kuusik - 1" w:date="2018-04-18T17:12:00Z">
              <w:r>
                <w:rPr>
                  <w:rFonts w:ascii="Calibri" w:hAnsi="Calibri"/>
                  <w:color w:val="000000"/>
                  <w:sz w:val="22"/>
                  <w:szCs w:val="22"/>
                  <w:lang w:val="en-US"/>
                </w:rPr>
                <w:t>FT1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76" w:author="Rein Kuusik - 1" w:date="2018-04-18T17:12:00Z"/>
                <w:rFonts w:ascii="Calibri" w:hAnsi="Calibri"/>
                <w:color w:val="000000"/>
                <w:sz w:val="22"/>
                <w:szCs w:val="22"/>
                <w:lang w:val="en-US"/>
              </w:rPr>
            </w:pPr>
            <w:ins w:id="10277"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78" w:author="Rein Kuusik - 1" w:date="2018-04-18T17:12:00Z"/>
                <w:rFonts w:ascii="Calibri" w:hAnsi="Calibri"/>
                <w:color w:val="000000"/>
                <w:sz w:val="22"/>
                <w:szCs w:val="22"/>
                <w:lang w:val="en-US"/>
              </w:rPr>
            </w:pPr>
            <w:ins w:id="10279"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80" w:author="Rein Kuusik - 1" w:date="2018-04-18T17:12:00Z"/>
                <w:rFonts w:ascii="Calibri" w:hAnsi="Calibri"/>
                <w:color w:val="000000"/>
                <w:sz w:val="22"/>
                <w:szCs w:val="22"/>
                <w:lang w:val="en-US"/>
              </w:rPr>
            </w:pPr>
            <w:ins w:id="10281" w:author="Rein Kuusik - 1" w:date="2018-04-18T17:12:00Z">
              <w:r>
                <w:rPr>
                  <w:rFonts w:ascii="Calibri" w:hAnsi="Calibri"/>
                  <w:color w:val="000000"/>
                  <w:sz w:val="22"/>
                  <w:szCs w:val="22"/>
                  <w:lang w:val="en-US"/>
                </w:rPr>
                <w:t>A3</w:t>
              </w:r>
            </w:ins>
          </w:p>
        </w:tc>
      </w:tr>
      <w:tr w:rsidR="006C536B" w:rsidRPr="00B33618" w:rsidTr="006C536B">
        <w:trPr>
          <w:trHeight w:val="300"/>
          <w:ins w:id="10282"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283" w:author="Rein Kuusik - 1" w:date="2018-04-18T17:12:00Z"/>
                <w:rFonts w:ascii="Calibri" w:hAnsi="Calibri"/>
                <w:color w:val="000000"/>
                <w:sz w:val="22"/>
                <w:szCs w:val="22"/>
                <w:lang w:val="en-US"/>
              </w:rPr>
            </w:pPr>
            <w:ins w:id="10284"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285" w:author="Rein Kuusik - 1" w:date="2018-04-18T17:12:00Z"/>
                <w:rFonts w:ascii="Calibri" w:hAnsi="Calibri"/>
                <w:color w:val="000000"/>
                <w:sz w:val="22"/>
                <w:szCs w:val="22"/>
                <w:lang w:val="en-US"/>
              </w:rPr>
            </w:pPr>
            <w:ins w:id="10286"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287" w:author="Rein Kuusik - 1" w:date="2018-04-18T17:12:00Z"/>
                <w:rFonts w:ascii="Calibri" w:hAnsi="Calibri"/>
                <w:color w:val="000000"/>
                <w:sz w:val="22"/>
                <w:szCs w:val="22"/>
                <w:lang w:val="en-US"/>
              </w:rPr>
            </w:pPr>
            <w:ins w:id="10288" w:author="Rein Kuusik - 1" w:date="2018-04-18T17:12:00Z">
              <w:r w:rsidRPr="00E63215">
                <w:rPr>
                  <w:rFonts w:ascii="Calibri" w:hAnsi="Calibri"/>
                  <w:color w:val="000000"/>
                  <w:sz w:val="22"/>
                  <w:szCs w:val="22"/>
                  <w:highlight w:val="yellow"/>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289" w:author="Rein Kuusik - 1" w:date="2018-04-18T17:12:00Z"/>
                <w:rFonts w:ascii="Calibri" w:hAnsi="Calibri"/>
                <w:color w:val="000000"/>
                <w:sz w:val="22"/>
                <w:szCs w:val="22"/>
                <w:lang w:val="en-US"/>
              </w:rPr>
            </w:pPr>
            <w:ins w:id="10290" w:author="Rein Kuusik - 1" w:date="2018-04-18T17:12:00Z">
              <w:r w:rsidRPr="00207798">
                <w:rPr>
                  <w:rFonts w:ascii="Calibri" w:hAnsi="Calibri"/>
                  <w:color w:val="000000"/>
                  <w:sz w:val="22"/>
                  <w:szCs w:val="22"/>
                  <w:lang w:val="en-US"/>
                </w:rPr>
                <w:t>0</w:t>
              </w:r>
            </w:ins>
          </w:p>
        </w:tc>
      </w:tr>
      <w:tr w:rsidR="006C536B" w:rsidRPr="00B33618" w:rsidTr="006C536B">
        <w:trPr>
          <w:trHeight w:val="300"/>
          <w:ins w:id="10291"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92" w:author="Rein Kuusik - 1" w:date="2018-04-18T17:12:00Z"/>
                <w:rFonts w:ascii="Calibri" w:hAnsi="Calibri"/>
                <w:color w:val="000000"/>
                <w:sz w:val="22"/>
                <w:szCs w:val="22"/>
                <w:lang w:val="en-US"/>
              </w:rPr>
            </w:pPr>
            <w:ins w:id="10293"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294" w:author="Rein Kuusik - 1" w:date="2018-04-18T17:12:00Z"/>
                <w:rFonts w:ascii="Calibri" w:hAnsi="Calibri"/>
                <w:color w:val="000000"/>
                <w:sz w:val="22"/>
                <w:szCs w:val="22"/>
                <w:lang w:val="en-US"/>
              </w:rPr>
            </w:pPr>
            <w:ins w:id="10295"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296" w:author="Rein Kuusik - 1" w:date="2018-04-18T17:12:00Z"/>
                <w:rFonts w:ascii="Calibri" w:hAnsi="Calibri"/>
                <w:color w:val="000000"/>
                <w:sz w:val="22"/>
                <w:szCs w:val="22"/>
                <w:lang w:val="en-US"/>
              </w:rPr>
            </w:pPr>
            <w:ins w:id="10297"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298" w:author="Rein Kuusik - 1" w:date="2018-04-18T17:12:00Z"/>
                <w:rFonts w:ascii="Calibri" w:hAnsi="Calibri"/>
                <w:color w:val="000000"/>
                <w:sz w:val="22"/>
                <w:szCs w:val="22"/>
                <w:lang w:val="en-US"/>
              </w:rPr>
            </w:pPr>
            <w:ins w:id="10299" w:author="Rein Kuusik - 1" w:date="2018-04-18T17:12:00Z">
              <w:r w:rsidRPr="00207798">
                <w:rPr>
                  <w:rFonts w:ascii="Calibri" w:hAnsi="Calibri"/>
                  <w:color w:val="000000"/>
                  <w:sz w:val="22"/>
                  <w:szCs w:val="22"/>
                  <w:lang w:val="en-US"/>
                </w:rPr>
                <w:t>0</w:t>
              </w:r>
            </w:ins>
          </w:p>
        </w:tc>
      </w:tr>
      <w:tr w:rsidR="006C536B" w:rsidRPr="00B33618" w:rsidTr="006C536B">
        <w:trPr>
          <w:trHeight w:val="300"/>
          <w:ins w:id="10300"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01" w:author="Rein Kuusik - 1" w:date="2018-04-18T17:12:00Z"/>
                <w:rFonts w:ascii="Calibri" w:hAnsi="Calibri"/>
                <w:color w:val="000000"/>
                <w:sz w:val="22"/>
                <w:szCs w:val="22"/>
                <w:lang w:val="en-US"/>
              </w:rPr>
            </w:pPr>
            <w:ins w:id="10302"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03" w:author="Rein Kuusik - 1" w:date="2018-04-18T17:12:00Z"/>
                <w:rFonts w:ascii="Calibri" w:hAnsi="Calibri"/>
                <w:color w:val="000000"/>
                <w:sz w:val="22"/>
                <w:szCs w:val="22"/>
                <w:lang w:val="en-US"/>
              </w:rPr>
            </w:pPr>
            <w:ins w:id="10304"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305" w:author="Rein Kuusik - 1" w:date="2018-04-18T17:12:00Z"/>
                <w:rFonts w:ascii="Calibri" w:hAnsi="Calibri"/>
                <w:color w:val="000000"/>
                <w:sz w:val="22"/>
                <w:szCs w:val="22"/>
                <w:lang w:val="en-US"/>
              </w:rPr>
            </w:pPr>
            <w:ins w:id="10306"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307" w:author="Rein Kuusik - 1" w:date="2018-04-18T17:12:00Z"/>
                <w:rFonts w:ascii="Calibri" w:hAnsi="Calibri"/>
                <w:color w:val="000000"/>
                <w:sz w:val="22"/>
                <w:szCs w:val="22"/>
                <w:lang w:val="en-US"/>
              </w:rPr>
            </w:pPr>
            <w:ins w:id="10308" w:author="Rein Kuusik - 1" w:date="2018-04-18T17:12:00Z">
              <w:r>
                <w:rPr>
                  <w:rFonts w:ascii="Calibri" w:hAnsi="Calibri"/>
                  <w:color w:val="000000"/>
                  <w:sz w:val="22"/>
                  <w:szCs w:val="22"/>
                  <w:lang w:val="en-US"/>
                </w:rPr>
                <w:t>1</w:t>
              </w:r>
            </w:ins>
          </w:p>
        </w:tc>
      </w:tr>
      <w:tr w:rsidR="006C536B" w:rsidRPr="00B33618" w:rsidTr="006C536B">
        <w:trPr>
          <w:trHeight w:val="300"/>
          <w:ins w:id="1030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10" w:author="Rein Kuusik - 1" w:date="2018-04-18T17:12:00Z"/>
                <w:rFonts w:ascii="Calibri" w:hAnsi="Calibri"/>
                <w:color w:val="000000"/>
                <w:sz w:val="22"/>
                <w:szCs w:val="22"/>
                <w:lang w:val="en-US"/>
              </w:rPr>
            </w:pPr>
            <w:ins w:id="10311"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12" w:author="Rein Kuusik - 1" w:date="2018-04-18T17:12:00Z"/>
                <w:rFonts w:ascii="Calibri" w:hAnsi="Calibri"/>
                <w:color w:val="000000"/>
                <w:sz w:val="22"/>
                <w:szCs w:val="22"/>
                <w:lang w:val="en-US"/>
              </w:rPr>
            </w:pPr>
            <w:ins w:id="1031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314" w:author="Rein Kuusik - 1" w:date="2018-04-18T17:12:00Z"/>
                <w:rFonts w:ascii="Calibri" w:hAnsi="Calibri"/>
                <w:color w:val="000000"/>
                <w:sz w:val="22"/>
                <w:szCs w:val="22"/>
                <w:lang w:val="en-US"/>
              </w:rPr>
            </w:pPr>
            <w:ins w:id="10315"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316" w:author="Rein Kuusik - 1" w:date="2018-04-18T17:12:00Z"/>
                <w:rFonts w:ascii="Calibri" w:hAnsi="Calibri"/>
                <w:color w:val="000000"/>
                <w:sz w:val="22"/>
                <w:szCs w:val="22"/>
                <w:lang w:val="en-US"/>
              </w:rPr>
            </w:pPr>
            <w:ins w:id="10317" w:author="Rein Kuusik - 1" w:date="2018-04-18T17:12:00Z">
              <w:r>
                <w:rPr>
                  <w:rFonts w:ascii="Calibri" w:hAnsi="Calibri"/>
                  <w:color w:val="000000"/>
                  <w:sz w:val="22"/>
                  <w:szCs w:val="22"/>
                  <w:lang w:val="en-US"/>
                </w:rPr>
                <w:t>0</w:t>
              </w:r>
            </w:ins>
          </w:p>
        </w:tc>
      </w:tr>
    </w:tbl>
    <w:p w:rsidR="006C536B" w:rsidRDefault="006C536B" w:rsidP="006C536B">
      <w:pPr>
        <w:pStyle w:val="Taandega"/>
        <w:rPr>
          <w:ins w:id="10318" w:author="Rein Kuusik - 1" w:date="2018-04-18T17:12:00Z"/>
        </w:rPr>
      </w:pPr>
    </w:p>
    <w:p w:rsidR="006C536B" w:rsidRDefault="006C536B" w:rsidP="006C536B">
      <w:pPr>
        <w:pStyle w:val="Taandega"/>
        <w:rPr>
          <w:ins w:id="10319" w:author="Rein Kuusik - 1" w:date="2018-04-18T17:12:00Z"/>
        </w:rPr>
      </w:pPr>
      <w:ins w:id="10320" w:author="Rein Kuusik - 1" w:date="2018-04-18T17:12:00Z">
        <w:r>
          <w:t>Liigume edasi järgmisele tasemele: t:=t+1=1+1=2. Teeme väljavõtu A2.0 järgi:</w:t>
        </w:r>
      </w:ins>
    </w:p>
    <w:tbl>
      <w:tblPr>
        <w:tblW w:w="2011" w:type="dxa"/>
        <w:tblInd w:w="907" w:type="dxa"/>
        <w:tblLook w:val="04A0" w:firstRow="1" w:lastRow="0" w:firstColumn="1" w:lastColumn="0" w:noHBand="0" w:noVBand="1"/>
      </w:tblPr>
      <w:tblGrid>
        <w:gridCol w:w="628"/>
        <w:gridCol w:w="461"/>
        <w:gridCol w:w="461"/>
        <w:gridCol w:w="461"/>
      </w:tblGrid>
      <w:tr w:rsidR="006C536B" w:rsidRPr="0030308D" w:rsidTr="006C536B">
        <w:trPr>
          <w:trHeight w:val="283"/>
          <w:ins w:id="10321" w:author="Rein Kuusik - 1" w:date="2018-04-18T17:12:00Z"/>
        </w:trPr>
        <w:tc>
          <w:tcPr>
            <w:tcW w:w="628" w:type="dxa"/>
            <w:tcBorders>
              <w:top w:val="nil"/>
              <w:left w:val="nil"/>
              <w:bottom w:val="single" w:sz="4" w:space="0" w:color="auto"/>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10322" w:author="Rein Kuusik - 1" w:date="2018-04-18T17:12:00Z"/>
                <w:rFonts w:cs="Arial"/>
                <w:i/>
                <w:iCs/>
                <w:color w:val="000000"/>
                <w:lang w:val="en-US"/>
              </w:rPr>
            </w:pPr>
            <w:ins w:id="10323" w:author="Rein Kuusik - 1" w:date="2018-04-18T17:12:00Z">
              <w:r>
                <w:rPr>
                  <w:rFonts w:cs="Arial"/>
                  <w:i/>
                  <w:iCs/>
                  <w:color w:val="000000"/>
                </w:rPr>
                <w:t>X2: A2.0</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324" w:author="Rein Kuusik - 1" w:date="2018-04-18T17:12:00Z"/>
                <w:rFonts w:cs="Arial"/>
                <w:i/>
                <w:iCs/>
                <w:color w:val="000000"/>
                <w:lang w:val="en-US"/>
              </w:rPr>
            </w:pPr>
            <w:ins w:id="10325" w:author="Rein Kuusik - 1" w:date="2018-04-18T17:12:00Z">
              <w:r>
                <w:rPr>
                  <w:rFonts w:cs="Arial"/>
                  <w:i/>
                  <w:iCs/>
                  <w:color w:val="000000"/>
                </w:rPr>
                <w:t>A</w:t>
              </w:r>
              <w:r w:rsidRPr="0030308D">
                <w:rPr>
                  <w:rFonts w:cs="Arial"/>
                  <w:i/>
                  <w:iCs/>
                  <w:color w:val="000000"/>
                </w:rPr>
                <w:t>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326" w:author="Rein Kuusik - 1" w:date="2018-04-18T17:12:00Z"/>
                <w:rFonts w:cs="Arial"/>
                <w:i/>
                <w:iCs/>
                <w:color w:val="000000"/>
                <w:lang w:val="en-US"/>
              </w:rPr>
            </w:pPr>
            <w:ins w:id="10327" w:author="Rein Kuusik - 1" w:date="2018-04-18T17:12:00Z">
              <w:r>
                <w:rPr>
                  <w:rFonts w:cs="Arial"/>
                  <w:i/>
                  <w:iCs/>
                  <w:color w:val="000000"/>
                  <w:lang w:val="en-US"/>
                </w:rPr>
                <w:t>A</w:t>
              </w:r>
              <w:r w:rsidRPr="0030308D">
                <w:rPr>
                  <w:rFonts w:cs="Arial"/>
                  <w:i/>
                  <w:iCs/>
                  <w:color w:val="000000"/>
                  <w:lang w:val="en-US"/>
                </w:rPr>
                <w:t>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328" w:author="Rein Kuusik - 1" w:date="2018-04-18T17:12:00Z"/>
                <w:rFonts w:cs="Arial"/>
                <w:i/>
                <w:iCs/>
                <w:color w:val="000000"/>
                <w:lang w:val="en-US"/>
              </w:rPr>
            </w:pPr>
            <w:ins w:id="10329" w:author="Rein Kuusik - 1" w:date="2018-04-18T17:12:00Z">
              <w:r>
                <w:rPr>
                  <w:rFonts w:cs="Arial"/>
                  <w:i/>
                  <w:iCs/>
                  <w:color w:val="000000"/>
                  <w:lang w:val="en-US"/>
                </w:rPr>
                <w:t>A</w:t>
              </w:r>
              <w:r w:rsidRPr="0030308D">
                <w:rPr>
                  <w:rFonts w:cs="Arial"/>
                  <w:i/>
                  <w:iCs/>
                  <w:color w:val="000000"/>
                  <w:lang w:val="en-US"/>
                </w:rPr>
                <w:t>3</w:t>
              </w:r>
            </w:ins>
          </w:p>
        </w:tc>
      </w:tr>
      <w:tr w:rsidR="006C536B" w:rsidRPr="0030308D" w:rsidTr="006C536B">
        <w:trPr>
          <w:trHeight w:val="300"/>
          <w:ins w:id="10330" w:author="Rein Kuusik - 1" w:date="2018-04-18T17:12:00Z"/>
        </w:trPr>
        <w:tc>
          <w:tcPr>
            <w:tcW w:w="628"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10331" w:author="Rein Kuusik - 1" w:date="2018-04-18T17:12:00Z"/>
                <w:rFonts w:cs="Arial"/>
                <w:i/>
                <w:iCs/>
                <w:color w:val="000000"/>
                <w:lang w:val="en-US"/>
              </w:rPr>
            </w:pPr>
            <w:ins w:id="10332" w:author="Rein Kuusik - 1" w:date="2018-04-18T17:12:00Z">
              <w:r w:rsidRPr="0030308D">
                <w:rPr>
                  <w:rFonts w:cs="Arial"/>
                  <w:i/>
                  <w:iCs/>
                  <w:color w:val="000000"/>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0333" w:author="Rein Kuusik - 1" w:date="2018-04-18T17:12:00Z"/>
                <w:rFonts w:cs="Arial"/>
                <w:color w:val="000000"/>
                <w:lang w:val="en-US"/>
              </w:rPr>
            </w:pPr>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334" w:author="Rein Kuusik - 1" w:date="2018-04-18T17:12:00Z"/>
                <w:rFonts w:cs="Arial"/>
                <w:color w:val="000000"/>
                <w:lang w:val="en-US"/>
              </w:rPr>
            </w:pPr>
            <w:ins w:id="10335" w:author="Rein Kuusik - 1" w:date="2018-04-18T17:12:00Z">
              <w:r w:rsidRPr="0030308D">
                <w:rPr>
                  <w:rFonts w:cs="Arial"/>
                  <w:color w:val="000000"/>
                  <w:lang w:val="en-US"/>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336" w:author="Rein Kuusik - 1" w:date="2018-04-18T17:12:00Z"/>
                <w:rFonts w:cs="Arial"/>
                <w:color w:val="000000"/>
                <w:lang w:val="en-US"/>
              </w:rPr>
            </w:pPr>
            <w:ins w:id="10337" w:author="Rein Kuusik - 1" w:date="2018-04-18T17:12:00Z">
              <w:r>
                <w:rPr>
                  <w:rFonts w:cs="Arial"/>
                  <w:color w:val="000000"/>
                  <w:lang w:val="en-US"/>
                </w:rPr>
                <w:t>3</w:t>
              </w:r>
            </w:ins>
          </w:p>
        </w:tc>
      </w:tr>
      <w:tr w:rsidR="006C536B" w:rsidRPr="0030308D" w:rsidTr="006C536B">
        <w:trPr>
          <w:trHeight w:val="300"/>
          <w:ins w:id="10338" w:author="Rein Kuusik - 1" w:date="2018-04-18T17:12:00Z"/>
        </w:trPr>
        <w:tc>
          <w:tcPr>
            <w:tcW w:w="628"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10339" w:author="Rein Kuusik - 1" w:date="2018-04-18T17:12:00Z"/>
                <w:rFonts w:cs="Arial"/>
                <w:i/>
                <w:iCs/>
                <w:color w:val="000000"/>
                <w:lang w:val="en-US"/>
              </w:rPr>
            </w:pPr>
            <w:ins w:id="10340" w:author="Rein Kuusik - 1" w:date="2018-04-18T17:12:00Z">
              <w:r>
                <w:rPr>
                  <w:rFonts w:cs="Arial"/>
                  <w:i/>
                  <w:iCs/>
                  <w:color w:val="000000"/>
                  <w:lang w:val="en-US"/>
                </w:rPr>
                <w:t>8</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0341" w:author="Rein Kuusik - 1" w:date="2018-04-18T17:12:00Z"/>
                <w:rFonts w:cs="Arial"/>
                <w:color w:val="000000"/>
              </w:rPr>
            </w:pPr>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0342" w:author="Rein Kuusik - 1" w:date="2018-04-18T17:12:00Z"/>
                <w:rFonts w:cs="Arial"/>
                <w:color w:val="000000"/>
                <w:lang w:val="en-US"/>
              </w:rPr>
            </w:pPr>
            <w:ins w:id="10343" w:author="Rein Kuusik - 1" w:date="2018-04-18T17:12:00Z">
              <w:r>
                <w:rPr>
                  <w:rFonts w:cs="Arial"/>
                  <w:color w:val="000000"/>
                  <w:lang w:val="en-US"/>
                </w:rPr>
                <w:t>0</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0344" w:author="Rein Kuusik - 1" w:date="2018-04-18T17:12:00Z"/>
                <w:rFonts w:cs="Arial"/>
                <w:color w:val="000000"/>
                <w:lang w:val="en-US"/>
              </w:rPr>
            </w:pPr>
            <w:ins w:id="10345" w:author="Rein Kuusik - 1" w:date="2018-04-18T17:12:00Z">
              <w:r>
                <w:rPr>
                  <w:rFonts w:cs="Arial"/>
                  <w:color w:val="000000"/>
                  <w:lang w:val="en-US"/>
                </w:rPr>
                <w:t>3</w:t>
              </w:r>
            </w:ins>
          </w:p>
        </w:tc>
      </w:tr>
    </w:tbl>
    <w:p w:rsidR="006C536B" w:rsidRDefault="006C536B" w:rsidP="006C536B">
      <w:pPr>
        <w:pStyle w:val="Taandega"/>
        <w:rPr>
          <w:ins w:id="10346" w:author="Rein Kuusik - 1" w:date="2018-04-18T17:12:00Z"/>
        </w:rPr>
      </w:pPr>
    </w:p>
    <w:p w:rsidR="006C536B" w:rsidRDefault="006C536B" w:rsidP="006C536B">
      <w:pPr>
        <w:pStyle w:val="Taandega"/>
        <w:rPr>
          <w:ins w:id="10347" w:author="Rein Kuusik - 1" w:date="2018-04-18T17:12:00Z"/>
        </w:rPr>
      </w:pPr>
      <w:ins w:id="10348" w:author="Rein Kuusik - 1" w:date="2018-04-18T17:12:00Z">
        <w:r>
          <w:t>Leiame sagedused:</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034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50" w:author="Rein Kuusik - 1" w:date="2018-04-18T17:12:00Z"/>
                <w:rFonts w:ascii="Calibri" w:hAnsi="Calibri"/>
                <w:color w:val="000000"/>
                <w:sz w:val="22"/>
                <w:szCs w:val="22"/>
                <w:lang w:val="en-US"/>
              </w:rPr>
            </w:pPr>
            <w:ins w:id="10351" w:author="Rein Kuusik - 1" w:date="2018-04-18T17:12:00Z">
              <w:r>
                <w:rPr>
                  <w:rFonts w:ascii="Calibri" w:hAnsi="Calibri"/>
                  <w:color w:val="000000"/>
                  <w:sz w:val="22"/>
                  <w:szCs w:val="22"/>
                  <w:lang w:val="en-US"/>
                </w:rPr>
                <w:t>FT2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52" w:author="Rein Kuusik - 1" w:date="2018-04-18T17:12:00Z"/>
                <w:rFonts w:ascii="Calibri" w:hAnsi="Calibri"/>
                <w:color w:val="000000"/>
                <w:sz w:val="22"/>
                <w:szCs w:val="22"/>
                <w:lang w:val="en-US"/>
              </w:rPr>
            </w:pPr>
            <w:ins w:id="10353"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54" w:author="Rein Kuusik - 1" w:date="2018-04-18T17:12:00Z"/>
                <w:rFonts w:ascii="Calibri" w:hAnsi="Calibri"/>
                <w:color w:val="000000"/>
                <w:sz w:val="22"/>
                <w:szCs w:val="22"/>
                <w:lang w:val="en-US"/>
              </w:rPr>
            </w:pPr>
            <w:ins w:id="1035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56" w:author="Rein Kuusik - 1" w:date="2018-04-18T17:12:00Z"/>
                <w:rFonts w:ascii="Calibri" w:hAnsi="Calibri"/>
                <w:color w:val="000000"/>
                <w:sz w:val="22"/>
                <w:szCs w:val="22"/>
                <w:lang w:val="en-US"/>
              </w:rPr>
            </w:pPr>
            <w:ins w:id="10357" w:author="Rein Kuusik - 1" w:date="2018-04-18T17:12:00Z">
              <w:r>
                <w:rPr>
                  <w:rFonts w:ascii="Calibri" w:hAnsi="Calibri"/>
                  <w:color w:val="000000"/>
                  <w:sz w:val="22"/>
                  <w:szCs w:val="22"/>
                  <w:lang w:val="en-US"/>
                </w:rPr>
                <w:t>A3</w:t>
              </w:r>
            </w:ins>
          </w:p>
        </w:tc>
      </w:tr>
      <w:tr w:rsidR="006C536B" w:rsidRPr="00B33618" w:rsidTr="006C536B">
        <w:trPr>
          <w:trHeight w:val="300"/>
          <w:ins w:id="10358"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359" w:author="Rein Kuusik - 1" w:date="2018-04-18T17:12:00Z"/>
                <w:rFonts w:ascii="Calibri" w:hAnsi="Calibri"/>
                <w:color w:val="000000"/>
                <w:sz w:val="22"/>
                <w:szCs w:val="22"/>
                <w:lang w:val="en-US"/>
              </w:rPr>
            </w:pPr>
            <w:ins w:id="10360"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361"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362"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363" w:author="Rein Kuusik - 1" w:date="2018-04-18T17:12:00Z"/>
                <w:rFonts w:ascii="Calibri" w:hAnsi="Calibri"/>
                <w:color w:val="000000"/>
                <w:sz w:val="22"/>
                <w:szCs w:val="22"/>
                <w:lang w:val="en-US"/>
              </w:rPr>
            </w:pPr>
            <w:ins w:id="10364" w:author="Rein Kuusik - 1" w:date="2018-04-18T17:12:00Z">
              <w:r w:rsidRPr="00207798">
                <w:rPr>
                  <w:rFonts w:ascii="Calibri" w:hAnsi="Calibri"/>
                  <w:color w:val="000000"/>
                  <w:sz w:val="22"/>
                  <w:szCs w:val="22"/>
                  <w:lang w:val="en-US"/>
                </w:rPr>
                <w:t>0</w:t>
              </w:r>
            </w:ins>
          </w:p>
        </w:tc>
      </w:tr>
      <w:tr w:rsidR="006C536B" w:rsidRPr="00B33618" w:rsidTr="006C536B">
        <w:trPr>
          <w:trHeight w:val="300"/>
          <w:ins w:id="10365"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66" w:author="Rein Kuusik - 1" w:date="2018-04-18T17:12:00Z"/>
                <w:rFonts w:ascii="Calibri" w:hAnsi="Calibri"/>
                <w:color w:val="000000"/>
                <w:sz w:val="22"/>
                <w:szCs w:val="22"/>
                <w:lang w:val="en-US"/>
              </w:rPr>
            </w:pPr>
            <w:ins w:id="10367"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68"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369"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370" w:author="Rein Kuusik - 1" w:date="2018-04-18T17:12:00Z"/>
                <w:rFonts w:ascii="Calibri" w:hAnsi="Calibri"/>
                <w:color w:val="000000"/>
                <w:sz w:val="22"/>
                <w:szCs w:val="22"/>
                <w:lang w:val="en-US"/>
              </w:rPr>
            </w:pPr>
            <w:ins w:id="10371" w:author="Rein Kuusik - 1" w:date="2018-04-18T17:12:00Z">
              <w:r w:rsidRPr="00207798">
                <w:rPr>
                  <w:rFonts w:ascii="Calibri" w:hAnsi="Calibri"/>
                  <w:color w:val="000000"/>
                  <w:sz w:val="22"/>
                  <w:szCs w:val="22"/>
                  <w:lang w:val="en-US"/>
                </w:rPr>
                <w:t>0</w:t>
              </w:r>
            </w:ins>
          </w:p>
        </w:tc>
      </w:tr>
      <w:tr w:rsidR="006C536B" w:rsidRPr="00B33618" w:rsidTr="006C536B">
        <w:trPr>
          <w:trHeight w:val="300"/>
          <w:ins w:id="10372"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73" w:author="Rein Kuusik - 1" w:date="2018-04-18T17:12:00Z"/>
                <w:rFonts w:ascii="Calibri" w:hAnsi="Calibri"/>
                <w:color w:val="000000"/>
                <w:sz w:val="22"/>
                <w:szCs w:val="22"/>
                <w:lang w:val="en-US"/>
              </w:rPr>
            </w:pPr>
            <w:ins w:id="10374"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75"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376"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377" w:author="Rein Kuusik - 1" w:date="2018-04-18T17:12:00Z"/>
                <w:rFonts w:ascii="Calibri" w:hAnsi="Calibri"/>
                <w:color w:val="000000"/>
                <w:sz w:val="22"/>
                <w:szCs w:val="22"/>
                <w:lang w:val="en-US"/>
              </w:rPr>
            </w:pPr>
            <w:ins w:id="10378" w:author="Rein Kuusik - 1" w:date="2018-04-18T17:12:00Z">
              <w:r>
                <w:rPr>
                  <w:rFonts w:ascii="Calibri" w:hAnsi="Calibri"/>
                  <w:color w:val="000000"/>
                  <w:sz w:val="22"/>
                  <w:szCs w:val="22"/>
                  <w:lang w:val="en-US"/>
                </w:rPr>
                <w:t>0</w:t>
              </w:r>
            </w:ins>
          </w:p>
        </w:tc>
      </w:tr>
      <w:tr w:rsidR="006C536B" w:rsidRPr="00B33618" w:rsidTr="006C536B">
        <w:trPr>
          <w:trHeight w:val="300"/>
          <w:ins w:id="1037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80" w:author="Rein Kuusik - 1" w:date="2018-04-18T17:12:00Z"/>
                <w:rFonts w:ascii="Calibri" w:hAnsi="Calibri"/>
                <w:color w:val="000000"/>
                <w:sz w:val="22"/>
                <w:szCs w:val="22"/>
                <w:lang w:val="en-US"/>
              </w:rPr>
            </w:pPr>
            <w:ins w:id="10381"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82"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383"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384" w:author="Rein Kuusik - 1" w:date="2018-04-18T17:12:00Z"/>
                <w:rFonts w:ascii="Calibri" w:hAnsi="Calibri"/>
                <w:color w:val="000000"/>
                <w:sz w:val="22"/>
                <w:szCs w:val="22"/>
                <w:lang w:val="en-US"/>
              </w:rPr>
            </w:pPr>
            <w:ins w:id="10385" w:author="Rein Kuusik - 1" w:date="2018-04-18T17:12:00Z">
              <w:r>
                <w:rPr>
                  <w:rFonts w:ascii="Calibri" w:hAnsi="Calibri"/>
                  <w:color w:val="000000"/>
                  <w:sz w:val="22"/>
                  <w:szCs w:val="22"/>
                  <w:lang w:val="en-US"/>
                </w:rPr>
                <w:t>2</w:t>
              </w:r>
            </w:ins>
          </w:p>
        </w:tc>
      </w:tr>
    </w:tbl>
    <w:p w:rsidR="006C536B" w:rsidRDefault="006C536B" w:rsidP="006C536B">
      <w:pPr>
        <w:pStyle w:val="Taandega"/>
        <w:rPr>
          <w:ins w:id="10386" w:author="Rein Kuusik - 1" w:date="2018-04-18T17:12:00Z"/>
        </w:rPr>
      </w:pPr>
    </w:p>
    <w:p w:rsidR="006C536B" w:rsidRDefault="006C536B" w:rsidP="006C536B">
      <w:pPr>
        <w:pStyle w:val="Taandega"/>
        <w:rPr>
          <w:ins w:id="10387" w:author="Rein Kuusik - 1" w:date="2018-04-18T17:12:00Z"/>
        </w:rPr>
      </w:pPr>
      <w:ins w:id="10388" w:author="Rein Kuusik - 1" w:date="2018-04-18T17:12:00Z">
        <w:r>
          <w:lastRenderedPageBreak/>
          <w:t xml:space="preserve">Kontrollime, kas tabelis leidub sagedust=N1=2. Leidub, A3.3. Kontrollime formeeruva lõike originaalsust: FT2(A3.3)=2 </w:t>
        </w:r>
        <w:r>
          <w:rPr>
            <w:rFonts w:cs="Arial"/>
          </w:rPr>
          <w:t>≠</w:t>
        </w:r>
        <w:r>
          <w:t xml:space="preserve"> FT1(A3.3)=0, seega saadav lõige pole originaalne (muidu saavutaksime lõike L5: </w:t>
        </w:r>
        <w:r w:rsidRPr="00E63215">
          <w:t xml:space="preserve">A3.3 </w:t>
        </w:r>
        <w:r w:rsidRPr="00E63215">
          <w:rPr>
            <w:rFonts w:cs="Arial"/>
          </w:rPr>
          <w:t>&amp;</w:t>
        </w:r>
        <w:r w:rsidRPr="00E63215">
          <w:t xml:space="preserve"> A1.1 </w:t>
        </w:r>
        <w:r w:rsidRPr="00E63215">
          <w:rPr>
            <w:rFonts w:cs="Arial"/>
          </w:rPr>
          <w:t>&amp;</w:t>
        </w:r>
        <w:r w:rsidRPr="00E63215">
          <w:t xml:space="preserve"> A2.0=2</w:t>
        </w:r>
        <w:r>
          <w:t>, mis on korra juba eraldatud</w:t>
        </w:r>
        <w:r w:rsidRPr="00E63215">
          <w:t>).</w:t>
        </w:r>
        <w:r>
          <w:t xml:space="preserve"> </w:t>
        </w:r>
      </w:ins>
    </w:p>
    <w:p w:rsidR="006C536B" w:rsidRDefault="006C536B" w:rsidP="006C536B">
      <w:pPr>
        <w:pStyle w:val="Taandega"/>
        <w:rPr>
          <w:ins w:id="10389" w:author="Rein Kuusik - 1" w:date="2018-04-18T17:12:00Z"/>
        </w:rPr>
      </w:pPr>
      <w:ins w:id="10390" w:author="Rein Kuusik - 1" w:date="2018-04-18T17:12:00Z">
        <w:r>
          <w:t>Teeme tagasivõrdluse, kokkulangevusi pole.</w:t>
        </w:r>
      </w:ins>
    </w:p>
    <w:p w:rsidR="006C536B" w:rsidRDefault="006C536B" w:rsidP="006C536B">
      <w:pPr>
        <w:pStyle w:val="Taandega"/>
        <w:rPr>
          <w:ins w:id="10391" w:author="Rein Kuusik - 1" w:date="2018-04-18T17:12:00Z"/>
        </w:rPr>
      </w:pPr>
      <w:ins w:id="10392" w:author="Rein Kuusik - 1" w:date="2018-04-18T17:12:00Z">
        <w:r>
          <w:t>Tagurdame: t:=t-1=2-1=1. Eemaldame vastava taseme lõike elemendi lõikest: LÕIGE=A3.3.</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0393"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94" w:author="Rein Kuusik - 1" w:date="2018-04-18T17:12:00Z"/>
                <w:rFonts w:ascii="Calibri" w:hAnsi="Calibri"/>
                <w:color w:val="000000"/>
                <w:sz w:val="22"/>
                <w:szCs w:val="22"/>
                <w:lang w:val="en-US"/>
              </w:rPr>
            </w:pPr>
            <w:ins w:id="10395" w:author="Rein Kuusik - 1" w:date="2018-04-18T17:12:00Z">
              <w:r>
                <w:rPr>
                  <w:rFonts w:ascii="Calibri" w:hAnsi="Calibri"/>
                  <w:color w:val="000000"/>
                  <w:sz w:val="22"/>
                  <w:szCs w:val="22"/>
                  <w:lang w:val="en-US"/>
                </w:rPr>
                <w:t>FT1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96" w:author="Rein Kuusik - 1" w:date="2018-04-18T17:12:00Z"/>
                <w:rFonts w:ascii="Calibri" w:hAnsi="Calibri"/>
                <w:color w:val="000000"/>
                <w:sz w:val="22"/>
                <w:szCs w:val="22"/>
                <w:lang w:val="en-US"/>
              </w:rPr>
            </w:pPr>
            <w:ins w:id="10397"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398" w:author="Rein Kuusik - 1" w:date="2018-04-18T17:12:00Z"/>
                <w:rFonts w:ascii="Calibri" w:hAnsi="Calibri"/>
                <w:color w:val="000000"/>
                <w:sz w:val="22"/>
                <w:szCs w:val="22"/>
                <w:lang w:val="en-US"/>
              </w:rPr>
            </w:pPr>
            <w:ins w:id="10399"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00" w:author="Rein Kuusik - 1" w:date="2018-04-18T17:12:00Z"/>
                <w:rFonts w:ascii="Calibri" w:hAnsi="Calibri"/>
                <w:color w:val="000000"/>
                <w:sz w:val="22"/>
                <w:szCs w:val="22"/>
                <w:lang w:val="en-US"/>
              </w:rPr>
            </w:pPr>
            <w:ins w:id="10401" w:author="Rein Kuusik - 1" w:date="2018-04-18T17:12:00Z">
              <w:r>
                <w:rPr>
                  <w:rFonts w:ascii="Calibri" w:hAnsi="Calibri"/>
                  <w:color w:val="000000"/>
                  <w:sz w:val="22"/>
                  <w:szCs w:val="22"/>
                  <w:lang w:val="en-US"/>
                </w:rPr>
                <w:t>A3</w:t>
              </w:r>
            </w:ins>
          </w:p>
        </w:tc>
      </w:tr>
      <w:tr w:rsidR="006C536B" w:rsidRPr="00B33618" w:rsidTr="006C536B">
        <w:trPr>
          <w:trHeight w:val="300"/>
          <w:ins w:id="10402"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403" w:author="Rein Kuusik - 1" w:date="2018-04-18T17:12:00Z"/>
                <w:rFonts w:ascii="Calibri" w:hAnsi="Calibri"/>
                <w:color w:val="000000"/>
                <w:sz w:val="22"/>
                <w:szCs w:val="22"/>
                <w:lang w:val="en-US"/>
              </w:rPr>
            </w:pPr>
            <w:ins w:id="10404"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405" w:author="Rein Kuusik - 1" w:date="2018-04-18T17:12:00Z"/>
                <w:rFonts w:ascii="Calibri" w:hAnsi="Calibri"/>
                <w:color w:val="000000"/>
                <w:sz w:val="22"/>
                <w:szCs w:val="22"/>
                <w:lang w:val="en-US"/>
              </w:rPr>
            </w:pPr>
            <w:ins w:id="10406"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655154" w:rsidRDefault="006C536B" w:rsidP="006C536B">
            <w:pPr>
              <w:tabs>
                <w:tab w:val="left" w:pos="709"/>
              </w:tabs>
              <w:overflowPunct/>
              <w:autoSpaceDE/>
              <w:autoSpaceDN/>
              <w:adjustRightInd/>
              <w:jc w:val="right"/>
              <w:textAlignment w:val="auto"/>
              <w:rPr>
                <w:ins w:id="10407" w:author="Rein Kuusik - 1" w:date="2018-04-18T17:12:00Z"/>
                <w:rFonts w:ascii="Calibri" w:hAnsi="Calibri"/>
                <w:color w:val="000000"/>
                <w:sz w:val="22"/>
                <w:szCs w:val="22"/>
                <w:lang w:val="en-US"/>
              </w:rPr>
            </w:pPr>
            <w:ins w:id="10408" w:author="Rein Kuusik - 1" w:date="2018-04-18T17:12:00Z">
              <w:r w:rsidRPr="00E63215">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409" w:author="Rein Kuusik - 1" w:date="2018-04-18T17:12:00Z"/>
                <w:rFonts w:ascii="Calibri" w:hAnsi="Calibri"/>
                <w:color w:val="000000"/>
                <w:sz w:val="22"/>
                <w:szCs w:val="22"/>
                <w:lang w:val="en-US"/>
              </w:rPr>
            </w:pPr>
            <w:ins w:id="10410" w:author="Rein Kuusik - 1" w:date="2018-04-18T17:12:00Z">
              <w:r w:rsidRPr="00207798">
                <w:rPr>
                  <w:rFonts w:ascii="Calibri" w:hAnsi="Calibri"/>
                  <w:color w:val="000000"/>
                  <w:sz w:val="22"/>
                  <w:szCs w:val="22"/>
                  <w:lang w:val="en-US"/>
                </w:rPr>
                <w:t>0</w:t>
              </w:r>
            </w:ins>
          </w:p>
        </w:tc>
      </w:tr>
      <w:tr w:rsidR="006C536B" w:rsidRPr="00B33618" w:rsidTr="006C536B">
        <w:trPr>
          <w:trHeight w:val="300"/>
          <w:ins w:id="10411"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12" w:author="Rein Kuusik - 1" w:date="2018-04-18T17:12:00Z"/>
                <w:rFonts w:ascii="Calibri" w:hAnsi="Calibri"/>
                <w:color w:val="000000"/>
                <w:sz w:val="22"/>
                <w:szCs w:val="22"/>
                <w:lang w:val="en-US"/>
              </w:rPr>
            </w:pPr>
            <w:ins w:id="10413"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14" w:author="Rein Kuusik - 1" w:date="2018-04-18T17:12:00Z"/>
                <w:rFonts w:ascii="Calibri" w:hAnsi="Calibri"/>
                <w:color w:val="000000"/>
                <w:sz w:val="22"/>
                <w:szCs w:val="22"/>
                <w:lang w:val="en-US"/>
              </w:rPr>
            </w:pPr>
            <w:ins w:id="10415"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416" w:author="Rein Kuusik - 1" w:date="2018-04-18T17:12:00Z"/>
                <w:rFonts w:ascii="Calibri" w:hAnsi="Calibri"/>
                <w:color w:val="000000"/>
                <w:sz w:val="22"/>
                <w:szCs w:val="22"/>
                <w:lang w:val="en-US"/>
              </w:rPr>
            </w:pPr>
            <w:ins w:id="10417"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418" w:author="Rein Kuusik - 1" w:date="2018-04-18T17:12:00Z"/>
                <w:rFonts w:ascii="Calibri" w:hAnsi="Calibri"/>
                <w:color w:val="000000"/>
                <w:sz w:val="22"/>
                <w:szCs w:val="22"/>
                <w:lang w:val="en-US"/>
              </w:rPr>
            </w:pPr>
            <w:ins w:id="10419" w:author="Rein Kuusik - 1" w:date="2018-04-18T17:12:00Z">
              <w:r w:rsidRPr="00207798">
                <w:rPr>
                  <w:rFonts w:ascii="Calibri" w:hAnsi="Calibri"/>
                  <w:color w:val="000000"/>
                  <w:sz w:val="22"/>
                  <w:szCs w:val="22"/>
                  <w:lang w:val="en-US"/>
                </w:rPr>
                <w:t>0</w:t>
              </w:r>
            </w:ins>
          </w:p>
        </w:tc>
      </w:tr>
      <w:tr w:rsidR="006C536B" w:rsidRPr="00B33618" w:rsidTr="006C536B">
        <w:trPr>
          <w:trHeight w:val="300"/>
          <w:ins w:id="10420"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21" w:author="Rein Kuusik - 1" w:date="2018-04-18T17:12:00Z"/>
                <w:rFonts w:ascii="Calibri" w:hAnsi="Calibri"/>
                <w:color w:val="000000"/>
                <w:sz w:val="22"/>
                <w:szCs w:val="22"/>
                <w:lang w:val="en-US"/>
              </w:rPr>
            </w:pPr>
            <w:ins w:id="10422"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23" w:author="Rein Kuusik - 1" w:date="2018-04-18T17:12:00Z"/>
                <w:rFonts w:ascii="Calibri" w:hAnsi="Calibri"/>
                <w:color w:val="000000"/>
                <w:sz w:val="22"/>
                <w:szCs w:val="22"/>
                <w:lang w:val="en-US"/>
              </w:rPr>
            </w:pPr>
            <w:ins w:id="10424"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425" w:author="Rein Kuusik - 1" w:date="2018-04-18T17:12:00Z"/>
                <w:rFonts w:ascii="Calibri" w:hAnsi="Calibri"/>
                <w:color w:val="000000"/>
                <w:sz w:val="22"/>
                <w:szCs w:val="22"/>
                <w:lang w:val="en-US"/>
              </w:rPr>
            </w:pPr>
            <w:ins w:id="10426"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427" w:author="Rein Kuusik - 1" w:date="2018-04-18T17:12:00Z"/>
                <w:rFonts w:ascii="Calibri" w:hAnsi="Calibri"/>
                <w:color w:val="000000"/>
                <w:sz w:val="22"/>
                <w:szCs w:val="22"/>
                <w:lang w:val="en-US"/>
              </w:rPr>
            </w:pPr>
            <w:ins w:id="10428" w:author="Rein Kuusik - 1" w:date="2018-04-18T17:12:00Z">
              <w:r>
                <w:rPr>
                  <w:rFonts w:ascii="Calibri" w:hAnsi="Calibri"/>
                  <w:color w:val="000000"/>
                  <w:sz w:val="22"/>
                  <w:szCs w:val="22"/>
                  <w:lang w:val="en-US"/>
                </w:rPr>
                <w:t>1</w:t>
              </w:r>
            </w:ins>
          </w:p>
        </w:tc>
      </w:tr>
      <w:tr w:rsidR="006C536B" w:rsidRPr="00B33618" w:rsidTr="006C536B">
        <w:trPr>
          <w:trHeight w:val="300"/>
          <w:ins w:id="1042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30" w:author="Rein Kuusik - 1" w:date="2018-04-18T17:12:00Z"/>
                <w:rFonts w:ascii="Calibri" w:hAnsi="Calibri"/>
                <w:color w:val="000000"/>
                <w:sz w:val="22"/>
                <w:szCs w:val="22"/>
                <w:lang w:val="en-US"/>
              </w:rPr>
            </w:pPr>
            <w:ins w:id="10431"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32" w:author="Rein Kuusik - 1" w:date="2018-04-18T17:12:00Z"/>
                <w:rFonts w:ascii="Calibri" w:hAnsi="Calibri"/>
                <w:color w:val="000000"/>
                <w:sz w:val="22"/>
                <w:szCs w:val="22"/>
                <w:lang w:val="en-US"/>
              </w:rPr>
            </w:pPr>
            <w:ins w:id="1043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434" w:author="Rein Kuusik - 1" w:date="2018-04-18T17:12:00Z"/>
                <w:rFonts w:ascii="Calibri" w:hAnsi="Calibri"/>
                <w:color w:val="000000"/>
                <w:sz w:val="22"/>
                <w:szCs w:val="22"/>
                <w:lang w:val="en-US"/>
              </w:rPr>
            </w:pPr>
            <w:ins w:id="10435"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436" w:author="Rein Kuusik - 1" w:date="2018-04-18T17:12:00Z"/>
                <w:rFonts w:ascii="Calibri" w:hAnsi="Calibri"/>
                <w:color w:val="000000"/>
                <w:sz w:val="22"/>
                <w:szCs w:val="22"/>
                <w:lang w:val="en-US"/>
              </w:rPr>
            </w:pPr>
            <w:ins w:id="10437" w:author="Rein Kuusik - 1" w:date="2018-04-18T17:12:00Z">
              <w:r>
                <w:rPr>
                  <w:rFonts w:ascii="Calibri" w:hAnsi="Calibri"/>
                  <w:color w:val="000000"/>
                  <w:sz w:val="22"/>
                  <w:szCs w:val="22"/>
                  <w:lang w:val="en-US"/>
                </w:rPr>
                <w:t>0</w:t>
              </w:r>
            </w:ins>
          </w:p>
        </w:tc>
      </w:tr>
    </w:tbl>
    <w:p w:rsidR="006C536B" w:rsidRDefault="006C536B" w:rsidP="006C536B">
      <w:pPr>
        <w:pStyle w:val="Taandega"/>
        <w:rPr>
          <w:ins w:id="10438" w:author="Rein Kuusik - 1" w:date="2018-04-18T17:12:00Z"/>
        </w:rPr>
      </w:pPr>
    </w:p>
    <w:p w:rsidR="006C536B" w:rsidRDefault="006C536B" w:rsidP="006C536B">
      <w:pPr>
        <w:pStyle w:val="Taandega"/>
        <w:rPr>
          <w:ins w:id="10439" w:author="Rein Kuusik - 1" w:date="2018-04-18T17:12:00Z"/>
        </w:rPr>
      </w:pPr>
      <w:ins w:id="10440" w:author="Rein Kuusik - 1" w:date="2018-04-18T17:12:00Z">
        <w:r>
          <w:t xml:space="preserve">Kuna kõikide analüüsis olevate elementide sagedused on &lt;SP, siis tagurdame: </w:t>
        </w:r>
      </w:ins>
    </w:p>
    <w:p w:rsidR="006C536B" w:rsidRDefault="006C536B" w:rsidP="006C536B">
      <w:pPr>
        <w:pStyle w:val="Taandega"/>
        <w:rPr>
          <w:ins w:id="10441" w:author="Rein Kuusik - 1" w:date="2018-04-18T17:12:00Z"/>
        </w:rPr>
      </w:pPr>
      <w:ins w:id="10442" w:author="Rein Kuusik - 1" w:date="2018-04-18T17:12:00Z">
        <w:r>
          <w:t>t:=t-1=1-1=0. Eemaldame vastava taseme lõike elemendi lõikest: LÕIGE=tühi.</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0443"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44" w:author="Rein Kuusik - 1" w:date="2018-04-18T17:12:00Z"/>
                <w:rFonts w:ascii="Calibri" w:hAnsi="Calibri"/>
                <w:color w:val="000000"/>
                <w:sz w:val="22"/>
                <w:szCs w:val="22"/>
                <w:lang w:val="en-US"/>
              </w:rPr>
            </w:pPr>
            <w:ins w:id="10445"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46" w:author="Rein Kuusik - 1" w:date="2018-04-18T17:12:00Z"/>
                <w:rFonts w:ascii="Calibri" w:hAnsi="Calibri"/>
                <w:color w:val="000000"/>
                <w:sz w:val="22"/>
                <w:szCs w:val="22"/>
                <w:lang w:val="en-US"/>
              </w:rPr>
            </w:pPr>
            <w:ins w:id="10447"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48" w:author="Rein Kuusik - 1" w:date="2018-04-18T17:12:00Z"/>
                <w:rFonts w:ascii="Calibri" w:hAnsi="Calibri"/>
                <w:color w:val="000000"/>
                <w:sz w:val="22"/>
                <w:szCs w:val="22"/>
                <w:lang w:val="en-US"/>
              </w:rPr>
            </w:pPr>
            <w:ins w:id="10449"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50" w:author="Rein Kuusik - 1" w:date="2018-04-18T17:12:00Z"/>
                <w:rFonts w:ascii="Calibri" w:hAnsi="Calibri"/>
                <w:color w:val="000000"/>
                <w:sz w:val="22"/>
                <w:szCs w:val="22"/>
                <w:lang w:val="en-US"/>
              </w:rPr>
            </w:pPr>
            <w:ins w:id="10451" w:author="Rein Kuusik - 1" w:date="2018-04-18T17:12:00Z">
              <w:r>
                <w:rPr>
                  <w:rFonts w:ascii="Calibri" w:hAnsi="Calibri"/>
                  <w:color w:val="000000"/>
                  <w:sz w:val="22"/>
                  <w:szCs w:val="22"/>
                  <w:lang w:val="en-US"/>
                </w:rPr>
                <w:t>A3</w:t>
              </w:r>
            </w:ins>
          </w:p>
        </w:tc>
      </w:tr>
      <w:tr w:rsidR="006C536B" w:rsidRPr="00B33618" w:rsidTr="006C536B">
        <w:trPr>
          <w:trHeight w:val="300"/>
          <w:ins w:id="10452"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453" w:author="Rein Kuusik - 1" w:date="2018-04-18T17:12:00Z"/>
                <w:rFonts w:ascii="Calibri" w:hAnsi="Calibri"/>
                <w:color w:val="000000"/>
                <w:sz w:val="22"/>
                <w:szCs w:val="22"/>
                <w:lang w:val="en-US"/>
              </w:rPr>
            </w:pPr>
            <w:ins w:id="10454"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455" w:author="Rein Kuusik - 1" w:date="2018-04-18T17:12:00Z"/>
                <w:rFonts w:ascii="Calibri" w:hAnsi="Calibri"/>
                <w:color w:val="000000"/>
                <w:sz w:val="22"/>
                <w:szCs w:val="22"/>
                <w:lang w:val="en-US"/>
              </w:rPr>
            </w:pPr>
            <w:ins w:id="10456"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457" w:author="Rein Kuusik - 1" w:date="2018-04-18T17:12:00Z"/>
                <w:rFonts w:ascii="Calibri" w:hAnsi="Calibri"/>
                <w:color w:val="000000"/>
                <w:sz w:val="22"/>
                <w:szCs w:val="22"/>
                <w:lang w:val="en-US"/>
              </w:rPr>
            </w:pPr>
            <w:ins w:id="10458"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459" w:author="Rein Kuusik - 1" w:date="2018-04-18T17:12:00Z"/>
                <w:rFonts w:ascii="Calibri" w:hAnsi="Calibri"/>
                <w:color w:val="000000"/>
                <w:sz w:val="22"/>
                <w:szCs w:val="22"/>
                <w:lang w:val="en-US"/>
              </w:rPr>
            </w:pPr>
            <w:ins w:id="10460" w:author="Rein Kuusik - 1" w:date="2018-04-18T17:12:00Z">
              <w:r w:rsidRPr="00207798">
                <w:rPr>
                  <w:rFonts w:ascii="Calibri" w:hAnsi="Calibri"/>
                  <w:color w:val="000000"/>
                  <w:sz w:val="22"/>
                  <w:szCs w:val="22"/>
                  <w:lang w:val="en-US"/>
                </w:rPr>
                <w:t>0</w:t>
              </w:r>
            </w:ins>
          </w:p>
        </w:tc>
      </w:tr>
      <w:tr w:rsidR="006C536B" w:rsidRPr="00B33618" w:rsidTr="006C536B">
        <w:trPr>
          <w:trHeight w:val="300"/>
          <w:ins w:id="10461"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62" w:author="Rein Kuusik - 1" w:date="2018-04-18T17:12:00Z"/>
                <w:rFonts w:ascii="Calibri" w:hAnsi="Calibri"/>
                <w:color w:val="000000"/>
                <w:sz w:val="22"/>
                <w:szCs w:val="22"/>
                <w:lang w:val="en-US"/>
              </w:rPr>
            </w:pPr>
            <w:ins w:id="10463"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0464" w:author="Rein Kuusik - 1" w:date="2018-04-18T17:12:00Z"/>
                <w:rFonts w:ascii="Calibri" w:hAnsi="Calibri"/>
                <w:color w:val="000000"/>
                <w:sz w:val="22"/>
                <w:szCs w:val="22"/>
                <w:lang w:val="en-US"/>
              </w:rPr>
            </w:pPr>
            <w:ins w:id="10465" w:author="Rein Kuusik - 1" w:date="2018-04-18T17:12:00Z">
              <w:r w:rsidRPr="00E63215">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466" w:author="Rein Kuusik - 1" w:date="2018-04-18T17:12:00Z"/>
                <w:rFonts w:ascii="Calibri" w:hAnsi="Calibri"/>
                <w:color w:val="000000"/>
                <w:sz w:val="22"/>
                <w:szCs w:val="22"/>
                <w:lang w:val="en-US"/>
              </w:rPr>
            </w:pPr>
            <w:ins w:id="10467"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468" w:author="Rein Kuusik - 1" w:date="2018-04-18T17:12:00Z"/>
                <w:rFonts w:ascii="Calibri" w:hAnsi="Calibri"/>
                <w:color w:val="000000"/>
                <w:sz w:val="22"/>
                <w:szCs w:val="22"/>
                <w:lang w:val="en-US"/>
              </w:rPr>
            </w:pPr>
            <w:ins w:id="10469" w:author="Rein Kuusik - 1" w:date="2018-04-18T17:12:00Z">
              <w:r w:rsidRPr="00207798">
                <w:rPr>
                  <w:rFonts w:ascii="Calibri" w:hAnsi="Calibri"/>
                  <w:color w:val="000000"/>
                  <w:sz w:val="22"/>
                  <w:szCs w:val="22"/>
                  <w:lang w:val="en-US"/>
                </w:rPr>
                <w:t>0</w:t>
              </w:r>
            </w:ins>
          </w:p>
        </w:tc>
      </w:tr>
      <w:tr w:rsidR="006C536B" w:rsidRPr="00B33618" w:rsidTr="006C536B">
        <w:trPr>
          <w:trHeight w:val="300"/>
          <w:ins w:id="10470"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71" w:author="Rein Kuusik - 1" w:date="2018-04-18T17:12:00Z"/>
                <w:rFonts w:ascii="Calibri" w:hAnsi="Calibri"/>
                <w:color w:val="000000"/>
                <w:sz w:val="22"/>
                <w:szCs w:val="22"/>
                <w:lang w:val="en-US"/>
              </w:rPr>
            </w:pPr>
            <w:ins w:id="10472"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73" w:author="Rein Kuusik - 1" w:date="2018-04-18T17:12:00Z"/>
                <w:rFonts w:ascii="Calibri" w:hAnsi="Calibri"/>
                <w:color w:val="000000"/>
                <w:sz w:val="22"/>
                <w:szCs w:val="22"/>
                <w:lang w:val="en-US"/>
              </w:rPr>
            </w:pPr>
            <w:ins w:id="10474"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475" w:author="Rein Kuusik - 1" w:date="2018-04-18T17:12:00Z"/>
                <w:rFonts w:ascii="Calibri" w:hAnsi="Calibri"/>
                <w:color w:val="000000"/>
                <w:sz w:val="22"/>
                <w:szCs w:val="22"/>
                <w:lang w:val="en-US"/>
              </w:rPr>
            </w:pPr>
            <w:ins w:id="10476"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477" w:author="Rein Kuusik - 1" w:date="2018-04-18T17:12:00Z"/>
                <w:rFonts w:ascii="Calibri" w:hAnsi="Calibri"/>
                <w:color w:val="000000"/>
                <w:sz w:val="22"/>
                <w:szCs w:val="22"/>
                <w:lang w:val="en-US"/>
              </w:rPr>
            </w:pPr>
            <w:ins w:id="10478" w:author="Rein Kuusik - 1" w:date="2018-04-18T17:12:00Z">
              <w:r w:rsidRPr="00207798">
                <w:rPr>
                  <w:rFonts w:ascii="Calibri" w:hAnsi="Calibri"/>
                  <w:color w:val="000000"/>
                  <w:sz w:val="22"/>
                  <w:szCs w:val="22"/>
                  <w:lang w:val="en-US"/>
                </w:rPr>
                <w:t>2</w:t>
              </w:r>
            </w:ins>
          </w:p>
        </w:tc>
      </w:tr>
      <w:tr w:rsidR="006C536B" w:rsidRPr="00B33618" w:rsidTr="006C536B">
        <w:trPr>
          <w:trHeight w:val="300"/>
          <w:ins w:id="1047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80" w:author="Rein Kuusik - 1" w:date="2018-04-18T17:12:00Z"/>
                <w:rFonts w:ascii="Calibri" w:hAnsi="Calibri"/>
                <w:color w:val="000000"/>
                <w:sz w:val="22"/>
                <w:szCs w:val="22"/>
                <w:lang w:val="en-US"/>
              </w:rPr>
            </w:pPr>
            <w:ins w:id="10481"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82" w:author="Rein Kuusik - 1" w:date="2018-04-18T17:12:00Z"/>
                <w:rFonts w:ascii="Calibri" w:hAnsi="Calibri"/>
                <w:color w:val="000000"/>
                <w:sz w:val="22"/>
                <w:szCs w:val="22"/>
                <w:lang w:val="en-US"/>
              </w:rPr>
            </w:pPr>
            <w:ins w:id="1048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484" w:author="Rein Kuusik - 1" w:date="2018-04-18T17:12:00Z"/>
                <w:rFonts w:ascii="Calibri" w:hAnsi="Calibri"/>
                <w:color w:val="000000"/>
                <w:sz w:val="22"/>
                <w:szCs w:val="22"/>
                <w:lang w:val="en-US"/>
              </w:rPr>
            </w:pPr>
            <w:ins w:id="10485"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486" w:author="Rein Kuusik - 1" w:date="2018-04-18T17:12:00Z"/>
                <w:rFonts w:ascii="Calibri" w:hAnsi="Calibri"/>
                <w:color w:val="000000"/>
                <w:sz w:val="22"/>
                <w:szCs w:val="22"/>
                <w:lang w:val="en-US"/>
              </w:rPr>
            </w:pPr>
            <w:ins w:id="10487" w:author="Rein Kuusik - 1" w:date="2018-04-18T17:12:00Z">
              <w:r>
                <w:rPr>
                  <w:rFonts w:ascii="Calibri" w:hAnsi="Calibri"/>
                  <w:color w:val="000000"/>
                  <w:sz w:val="22"/>
                  <w:szCs w:val="22"/>
                  <w:lang w:val="en-US"/>
                </w:rPr>
                <w:t>0</w:t>
              </w:r>
            </w:ins>
          </w:p>
        </w:tc>
      </w:tr>
    </w:tbl>
    <w:p w:rsidR="006C536B" w:rsidRDefault="006C536B" w:rsidP="006C536B">
      <w:pPr>
        <w:pStyle w:val="Taandega"/>
        <w:rPr>
          <w:ins w:id="10488" w:author="Rein Kuusik - 1" w:date="2018-04-18T17:12:00Z"/>
        </w:rPr>
      </w:pPr>
    </w:p>
    <w:p w:rsidR="006C536B" w:rsidRDefault="006C536B" w:rsidP="006C536B">
      <w:pPr>
        <w:pStyle w:val="Taandega"/>
        <w:rPr>
          <w:ins w:id="10489" w:author="Rein Kuusik - 1" w:date="2018-04-18T17:12:00Z"/>
        </w:rPr>
      </w:pPr>
      <w:ins w:id="10490" w:author="Rein Kuusik - 1" w:date="2018-04-18T17:12:00Z">
        <w:r>
          <w:t xml:space="preserve">Valime juhttipu: kaks kandidaati, kõigi sagedus=3 </w:t>
        </w:r>
        <w:r>
          <w:rPr>
            <w:rFonts w:cs="Arial"/>
          </w:rPr>
          <w:t>≥</w:t>
        </w:r>
        <w:r>
          <w:t>SP. Valime esimese: A2.0=3. Lisame selle lõikesse: LÕIGE=</w:t>
        </w:r>
        <w:r w:rsidRPr="003761C2">
          <w:t xml:space="preserve"> </w:t>
        </w:r>
        <w:r>
          <w:t xml:space="preserve">A2.0. Nullime selle esinemissageduse FT0(A2.0)=0. N0=3. </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0491"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92" w:author="Rein Kuusik - 1" w:date="2018-04-18T17:12:00Z"/>
                <w:rFonts w:ascii="Calibri" w:hAnsi="Calibri"/>
                <w:color w:val="000000"/>
                <w:sz w:val="22"/>
                <w:szCs w:val="22"/>
                <w:lang w:val="en-US"/>
              </w:rPr>
            </w:pPr>
            <w:ins w:id="10493"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94" w:author="Rein Kuusik - 1" w:date="2018-04-18T17:12:00Z"/>
                <w:rFonts w:ascii="Calibri" w:hAnsi="Calibri"/>
                <w:color w:val="000000"/>
                <w:sz w:val="22"/>
                <w:szCs w:val="22"/>
                <w:lang w:val="en-US"/>
              </w:rPr>
            </w:pPr>
            <w:ins w:id="10495"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96" w:author="Rein Kuusik - 1" w:date="2018-04-18T17:12:00Z"/>
                <w:rFonts w:ascii="Calibri" w:hAnsi="Calibri"/>
                <w:color w:val="000000"/>
                <w:sz w:val="22"/>
                <w:szCs w:val="22"/>
                <w:lang w:val="en-US"/>
              </w:rPr>
            </w:pPr>
            <w:ins w:id="10497"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498" w:author="Rein Kuusik - 1" w:date="2018-04-18T17:12:00Z"/>
                <w:rFonts w:ascii="Calibri" w:hAnsi="Calibri"/>
                <w:color w:val="000000"/>
                <w:sz w:val="22"/>
                <w:szCs w:val="22"/>
                <w:lang w:val="en-US"/>
              </w:rPr>
            </w:pPr>
            <w:ins w:id="10499" w:author="Rein Kuusik - 1" w:date="2018-04-18T17:12:00Z">
              <w:r>
                <w:rPr>
                  <w:rFonts w:ascii="Calibri" w:hAnsi="Calibri"/>
                  <w:color w:val="000000"/>
                  <w:sz w:val="22"/>
                  <w:szCs w:val="22"/>
                  <w:lang w:val="en-US"/>
                </w:rPr>
                <w:t>A3</w:t>
              </w:r>
            </w:ins>
          </w:p>
        </w:tc>
      </w:tr>
      <w:tr w:rsidR="006C536B" w:rsidRPr="00B33618" w:rsidTr="006C536B">
        <w:trPr>
          <w:trHeight w:val="300"/>
          <w:ins w:id="10500"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501" w:author="Rein Kuusik - 1" w:date="2018-04-18T17:12:00Z"/>
                <w:rFonts w:ascii="Calibri" w:hAnsi="Calibri"/>
                <w:color w:val="000000"/>
                <w:sz w:val="22"/>
                <w:szCs w:val="22"/>
                <w:lang w:val="en-US"/>
              </w:rPr>
            </w:pPr>
            <w:ins w:id="10502"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503" w:author="Rein Kuusik - 1" w:date="2018-04-18T17:12:00Z"/>
                <w:rFonts w:ascii="Calibri" w:hAnsi="Calibri"/>
                <w:color w:val="000000"/>
                <w:sz w:val="22"/>
                <w:szCs w:val="22"/>
                <w:lang w:val="en-US"/>
              </w:rPr>
            </w:pPr>
            <w:ins w:id="10504"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505" w:author="Rein Kuusik - 1" w:date="2018-04-18T17:12:00Z"/>
                <w:rFonts w:ascii="Calibri" w:hAnsi="Calibri"/>
                <w:color w:val="000000"/>
                <w:sz w:val="22"/>
                <w:szCs w:val="22"/>
                <w:lang w:val="en-US"/>
              </w:rPr>
            </w:pPr>
            <w:ins w:id="10506" w:author="Rein Kuusik - 1" w:date="2018-04-18T17:12:00Z">
              <w:r w:rsidRPr="00E63215">
                <w:rPr>
                  <w:rFonts w:ascii="Calibri" w:hAnsi="Calibri"/>
                  <w:color w:val="000000"/>
                  <w:sz w:val="22"/>
                  <w:szCs w:val="22"/>
                  <w:highlight w:val="yellow"/>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507" w:author="Rein Kuusik - 1" w:date="2018-04-18T17:12:00Z"/>
                <w:rFonts w:ascii="Calibri" w:hAnsi="Calibri"/>
                <w:color w:val="000000"/>
                <w:sz w:val="22"/>
                <w:szCs w:val="22"/>
                <w:lang w:val="en-US"/>
              </w:rPr>
            </w:pPr>
            <w:ins w:id="10508" w:author="Rein Kuusik - 1" w:date="2018-04-18T17:12:00Z">
              <w:r w:rsidRPr="00207798">
                <w:rPr>
                  <w:rFonts w:ascii="Calibri" w:hAnsi="Calibri"/>
                  <w:color w:val="000000"/>
                  <w:sz w:val="22"/>
                  <w:szCs w:val="22"/>
                  <w:lang w:val="en-US"/>
                </w:rPr>
                <w:t>0</w:t>
              </w:r>
            </w:ins>
          </w:p>
        </w:tc>
      </w:tr>
      <w:tr w:rsidR="006C536B" w:rsidRPr="00B33618" w:rsidTr="006C536B">
        <w:trPr>
          <w:trHeight w:val="300"/>
          <w:ins w:id="1050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510" w:author="Rein Kuusik - 1" w:date="2018-04-18T17:12:00Z"/>
                <w:rFonts w:ascii="Calibri" w:hAnsi="Calibri"/>
                <w:color w:val="000000"/>
                <w:sz w:val="22"/>
                <w:szCs w:val="22"/>
                <w:lang w:val="en-US"/>
              </w:rPr>
            </w:pPr>
            <w:ins w:id="10511"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0512" w:author="Rein Kuusik - 1" w:date="2018-04-18T17:12:00Z"/>
                <w:rFonts w:ascii="Calibri" w:hAnsi="Calibri"/>
                <w:color w:val="000000"/>
                <w:sz w:val="22"/>
                <w:szCs w:val="22"/>
                <w:lang w:val="en-US"/>
              </w:rPr>
            </w:pPr>
            <w:ins w:id="10513"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514" w:author="Rein Kuusik - 1" w:date="2018-04-18T17:12:00Z"/>
                <w:rFonts w:ascii="Calibri" w:hAnsi="Calibri"/>
                <w:color w:val="000000"/>
                <w:sz w:val="22"/>
                <w:szCs w:val="22"/>
                <w:lang w:val="en-US"/>
              </w:rPr>
            </w:pPr>
            <w:ins w:id="10515"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516" w:author="Rein Kuusik - 1" w:date="2018-04-18T17:12:00Z"/>
                <w:rFonts w:ascii="Calibri" w:hAnsi="Calibri"/>
                <w:color w:val="000000"/>
                <w:sz w:val="22"/>
                <w:szCs w:val="22"/>
                <w:lang w:val="en-US"/>
              </w:rPr>
            </w:pPr>
            <w:ins w:id="10517" w:author="Rein Kuusik - 1" w:date="2018-04-18T17:12:00Z">
              <w:r w:rsidRPr="00207798">
                <w:rPr>
                  <w:rFonts w:ascii="Calibri" w:hAnsi="Calibri"/>
                  <w:color w:val="000000"/>
                  <w:sz w:val="22"/>
                  <w:szCs w:val="22"/>
                  <w:lang w:val="en-US"/>
                </w:rPr>
                <w:t>0</w:t>
              </w:r>
            </w:ins>
          </w:p>
        </w:tc>
      </w:tr>
      <w:tr w:rsidR="006C536B" w:rsidRPr="00B33618" w:rsidTr="006C536B">
        <w:trPr>
          <w:trHeight w:val="300"/>
          <w:ins w:id="10518"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519" w:author="Rein Kuusik - 1" w:date="2018-04-18T17:12:00Z"/>
                <w:rFonts w:ascii="Calibri" w:hAnsi="Calibri"/>
                <w:color w:val="000000"/>
                <w:sz w:val="22"/>
                <w:szCs w:val="22"/>
                <w:lang w:val="en-US"/>
              </w:rPr>
            </w:pPr>
            <w:ins w:id="10520"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521" w:author="Rein Kuusik - 1" w:date="2018-04-18T17:12:00Z"/>
                <w:rFonts w:ascii="Calibri" w:hAnsi="Calibri"/>
                <w:color w:val="000000"/>
                <w:sz w:val="22"/>
                <w:szCs w:val="22"/>
                <w:lang w:val="en-US"/>
              </w:rPr>
            </w:pPr>
            <w:ins w:id="10522"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523" w:author="Rein Kuusik - 1" w:date="2018-04-18T17:12:00Z"/>
                <w:rFonts w:ascii="Calibri" w:hAnsi="Calibri"/>
                <w:color w:val="000000"/>
                <w:sz w:val="22"/>
                <w:szCs w:val="22"/>
                <w:lang w:val="en-US"/>
              </w:rPr>
            </w:pPr>
            <w:ins w:id="10524"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525" w:author="Rein Kuusik - 1" w:date="2018-04-18T17:12:00Z"/>
                <w:rFonts w:ascii="Calibri" w:hAnsi="Calibri"/>
                <w:color w:val="000000"/>
                <w:sz w:val="22"/>
                <w:szCs w:val="22"/>
                <w:lang w:val="en-US"/>
              </w:rPr>
            </w:pPr>
            <w:ins w:id="10526" w:author="Rein Kuusik - 1" w:date="2018-04-18T17:12:00Z">
              <w:r w:rsidRPr="00207798">
                <w:rPr>
                  <w:rFonts w:ascii="Calibri" w:hAnsi="Calibri"/>
                  <w:color w:val="000000"/>
                  <w:sz w:val="22"/>
                  <w:szCs w:val="22"/>
                  <w:lang w:val="en-US"/>
                </w:rPr>
                <w:t>2</w:t>
              </w:r>
            </w:ins>
          </w:p>
        </w:tc>
      </w:tr>
      <w:tr w:rsidR="006C536B" w:rsidRPr="00B33618" w:rsidTr="006C536B">
        <w:trPr>
          <w:trHeight w:val="300"/>
          <w:ins w:id="10527"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528" w:author="Rein Kuusik - 1" w:date="2018-04-18T17:12:00Z"/>
                <w:rFonts w:ascii="Calibri" w:hAnsi="Calibri"/>
                <w:color w:val="000000"/>
                <w:sz w:val="22"/>
                <w:szCs w:val="22"/>
                <w:lang w:val="en-US"/>
              </w:rPr>
            </w:pPr>
            <w:ins w:id="10529"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530" w:author="Rein Kuusik - 1" w:date="2018-04-18T17:12:00Z"/>
                <w:rFonts w:ascii="Calibri" w:hAnsi="Calibri"/>
                <w:color w:val="000000"/>
                <w:sz w:val="22"/>
                <w:szCs w:val="22"/>
                <w:lang w:val="en-US"/>
              </w:rPr>
            </w:pPr>
            <w:ins w:id="10531"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532" w:author="Rein Kuusik - 1" w:date="2018-04-18T17:12:00Z"/>
                <w:rFonts w:ascii="Calibri" w:hAnsi="Calibri"/>
                <w:color w:val="000000"/>
                <w:sz w:val="22"/>
                <w:szCs w:val="22"/>
                <w:lang w:val="en-US"/>
              </w:rPr>
            </w:pPr>
            <w:ins w:id="10533"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534" w:author="Rein Kuusik - 1" w:date="2018-04-18T17:12:00Z"/>
                <w:rFonts w:ascii="Calibri" w:hAnsi="Calibri"/>
                <w:color w:val="000000"/>
                <w:sz w:val="22"/>
                <w:szCs w:val="22"/>
                <w:lang w:val="en-US"/>
              </w:rPr>
            </w:pPr>
            <w:ins w:id="10535" w:author="Rein Kuusik - 1" w:date="2018-04-18T17:12:00Z">
              <w:r>
                <w:rPr>
                  <w:rFonts w:ascii="Calibri" w:hAnsi="Calibri"/>
                  <w:color w:val="000000"/>
                  <w:sz w:val="22"/>
                  <w:szCs w:val="22"/>
                  <w:lang w:val="en-US"/>
                </w:rPr>
                <w:t>0</w:t>
              </w:r>
            </w:ins>
          </w:p>
        </w:tc>
      </w:tr>
    </w:tbl>
    <w:p w:rsidR="006C536B" w:rsidRDefault="006C536B" w:rsidP="006C536B">
      <w:pPr>
        <w:pStyle w:val="Taandega"/>
        <w:rPr>
          <w:ins w:id="10536" w:author="Rein Kuusik - 1" w:date="2018-04-18T17:12:00Z"/>
        </w:rPr>
      </w:pPr>
    </w:p>
    <w:p w:rsidR="006C536B" w:rsidRDefault="006C536B" w:rsidP="006C536B">
      <w:pPr>
        <w:pStyle w:val="Taandega"/>
        <w:rPr>
          <w:ins w:id="10537" w:author="Rein Kuusik - 1" w:date="2018-04-18T17:12:00Z"/>
        </w:rPr>
      </w:pPr>
      <w:ins w:id="10538" w:author="Rein Kuusik - 1" w:date="2018-04-18T17:12:00Z">
        <w:r>
          <w:t>Liigume edasi järgmisele tasemele: t:=t+1=0+1=1. Teeme väljavõtu A2.0 järgi:</w:t>
        </w:r>
      </w:ins>
    </w:p>
    <w:tbl>
      <w:tblPr>
        <w:tblW w:w="2011" w:type="dxa"/>
        <w:tblInd w:w="907" w:type="dxa"/>
        <w:tblLook w:val="04A0" w:firstRow="1" w:lastRow="0" w:firstColumn="1" w:lastColumn="0" w:noHBand="0" w:noVBand="1"/>
      </w:tblPr>
      <w:tblGrid>
        <w:gridCol w:w="628"/>
        <w:gridCol w:w="461"/>
        <w:gridCol w:w="461"/>
        <w:gridCol w:w="461"/>
      </w:tblGrid>
      <w:tr w:rsidR="006C536B" w:rsidRPr="0030308D" w:rsidTr="006C536B">
        <w:trPr>
          <w:trHeight w:val="283"/>
          <w:ins w:id="10539" w:author="Rein Kuusik - 1" w:date="2018-04-18T17:12:00Z"/>
        </w:trPr>
        <w:tc>
          <w:tcPr>
            <w:tcW w:w="628" w:type="dxa"/>
            <w:tcBorders>
              <w:top w:val="nil"/>
              <w:left w:val="nil"/>
              <w:bottom w:val="single" w:sz="4" w:space="0" w:color="auto"/>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10540" w:author="Rein Kuusik - 1" w:date="2018-04-18T17:12:00Z"/>
                <w:rFonts w:cs="Arial"/>
                <w:i/>
                <w:iCs/>
                <w:color w:val="000000"/>
                <w:lang w:val="en-US"/>
              </w:rPr>
            </w:pPr>
            <w:ins w:id="10541" w:author="Rein Kuusik - 1" w:date="2018-04-18T17:12:00Z">
              <w:r>
                <w:rPr>
                  <w:rFonts w:cs="Arial"/>
                  <w:i/>
                  <w:iCs/>
                  <w:color w:val="000000"/>
                </w:rPr>
                <w:t>X1: A2.0</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542" w:author="Rein Kuusik - 1" w:date="2018-04-18T17:12:00Z"/>
                <w:rFonts w:cs="Arial"/>
                <w:i/>
                <w:iCs/>
                <w:color w:val="000000"/>
                <w:lang w:val="en-US"/>
              </w:rPr>
            </w:pPr>
            <w:ins w:id="10543" w:author="Rein Kuusik - 1" w:date="2018-04-18T17:12:00Z">
              <w:r>
                <w:rPr>
                  <w:rFonts w:cs="Arial"/>
                  <w:i/>
                  <w:iCs/>
                  <w:color w:val="000000"/>
                </w:rPr>
                <w:t>A</w:t>
              </w:r>
              <w:r w:rsidRPr="0030308D">
                <w:rPr>
                  <w:rFonts w:cs="Arial"/>
                  <w:i/>
                  <w:iCs/>
                  <w:color w:val="000000"/>
                </w:rPr>
                <w:t>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544" w:author="Rein Kuusik - 1" w:date="2018-04-18T17:12:00Z"/>
                <w:rFonts w:cs="Arial"/>
                <w:i/>
                <w:iCs/>
                <w:color w:val="000000"/>
                <w:lang w:val="en-US"/>
              </w:rPr>
            </w:pPr>
            <w:ins w:id="10545" w:author="Rein Kuusik - 1" w:date="2018-04-18T17:12:00Z">
              <w:r>
                <w:rPr>
                  <w:rFonts w:cs="Arial"/>
                  <w:i/>
                  <w:iCs/>
                  <w:color w:val="000000"/>
                  <w:lang w:val="en-US"/>
                </w:rPr>
                <w:t>A</w:t>
              </w:r>
              <w:r w:rsidRPr="0030308D">
                <w:rPr>
                  <w:rFonts w:cs="Arial"/>
                  <w:i/>
                  <w:iCs/>
                  <w:color w:val="000000"/>
                  <w:lang w:val="en-US"/>
                </w:rPr>
                <w:t>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546" w:author="Rein Kuusik - 1" w:date="2018-04-18T17:12:00Z"/>
                <w:rFonts w:cs="Arial"/>
                <w:i/>
                <w:iCs/>
                <w:color w:val="000000"/>
                <w:lang w:val="en-US"/>
              </w:rPr>
            </w:pPr>
            <w:ins w:id="10547" w:author="Rein Kuusik - 1" w:date="2018-04-18T17:12:00Z">
              <w:r>
                <w:rPr>
                  <w:rFonts w:cs="Arial"/>
                  <w:i/>
                  <w:iCs/>
                  <w:color w:val="000000"/>
                  <w:lang w:val="en-US"/>
                </w:rPr>
                <w:t>A</w:t>
              </w:r>
              <w:r w:rsidRPr="0030308D">
                <w:rPr>
                  <w:rFonts w:cs="Arial"/>
                  <w:i/>
                  <w:iCs/>
                  <w:color w:val="000000"/>
                  <w:lang w:val="en-US"/>
                </w:rPr>
                <w:t>3</w:t>
              </w:r>
            </w:ins>
          </w:p>
        </w:tc>
      </w:tr>
      <w:tr w:rsidR="006C536B" w:rsidRPr="0030308D" w:rsidTr="006C536B">
        <w:trPr>
          <w:trHeight w:val="300"/>
          <w:ins w:id="10548" w:author="Rein Kuusik - 1" w:date="2018-04-18T17:12:00Z"/>
        </w:trPr>
        <w:tc>
          <w:tcPr>
            <w:tcW w:w="628"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10549" w:author="Rein Kuusik - 1" w:date="2018-04-18T17:12:00Z"/>
                <w:rFonts w:cs="Arial"/>
                <w:i/>
                <w:iCs/>
                <w:color w:val="000000"/>
                <w:lang w:val="en-US"/>
              </w:rPr>
            </w:pPr>
            <w:ins w:id="10550" w:author="Rein Kuusik - 1" w:date="2018-04-18T17:12:00Z">
              <w:r w:rsidRPr="0030308D">
                <w:rPr>
                  <w:rFonts w:cs="Arial"/>
                  <w:i/>
                  <w:iCs/>
                  <w:color w:val="000000"/>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551" w:author="Rein Kuusik - 1" w:date="2018-04-18T17:12:00Z"/>
                <w:rFonts w:cs="Arial"/>
                <w:color w:val="000000"/>
                <w:lang w:val="en-US"/>
              </w:rPr>
            </w:pPr>
            <w:ins w:id="10552" w:author="Rein Kuusik - 1" w:date="2018-04-18T17:12:00Z">
              <w:r w:rsidRPr="0030308D">
                <w:rPr>
                  <w:rFonts w:cs="Arial"/>
                  <w:color w:val="000000"/>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553" w:author="Rein Kuusik - 1" w:date="2018-04-18T17:12:00Z"/>
                <w:rFonts w:cs="Arial"/>
                <w:color w:val="000000"/>
                <w:lang w:val="en-US"/>
              </w:rPr>
            </w:pPr>
            <w:ins w:id="10554" w:author="Rein Kuusik - 1" w:date="2018-04-18T17:12:00Z">
              <w:r w:rsidRPr="0030308D">
                <w:rPr>
                  <w:rFonts w:cs="Arial"/>
                  <w:color w:val="000000"/>
                  <w:lang w:val="en-US"/>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555" w:author="Rein Kuusik - 1" w:date="2018-04-18T17:12:00Z"/>
                <w:rFonts w:cs="Arial"/>
                <w:color w:val="000000"/>
                <w:lang w:val="en-US"/>
              </w:rPr>
            </w:pPr>
            <w:ins w:id="10556" w:author="Rein Kuusik - 1" w:date="2018-04-18T17:12:00Z">
              <w:r>
                <w:rPr>
                  <w:rFonts w:cs="Arial"/>
                  <w:color w:val="000000"/>
                  <w:lang w:val="en-US"/>
                </w:rPr>
                <w:t>3</w:t>
              </w:r>
            </w:ins>
          </w:p>
        </w:tc>
      </w:tr>
      <w:tr w:rsidR="006C536B" w:rsidRPr="0030308D" w:rsidTr="006C536B">
        <w:trPr>
          <w:trHeight w:val="300"/>
          <w:ins w:id="10557" w:author="Rein Kuusik - 1" w:date="2018-04-18T17:12:00Z"/>
        </w:trPr>
        <w:tc>
          <w:tcPr>
            <w:tcW w:w="628"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10558" w:author="Rein Kuusik - 1" w:date="2018-04-18T17:12:00Z"/>
                <w:rFonts w:cs="Arial"/>
                <w:i/>
                <w:iCs/>
                <w:color w:val="000000"/>
                <w:lang w:val="en-US"/>
              </w:rPr>
            </w:pPr>
            <w:ins w:id="10559" w:author="Rein Kuusik - 1" w:date="2018-04-18T17:12:00Z">
              <w:r w:rsidRPr="0030308D">
                <w:rPr>
                  <w:rFonts w:cs="Arial"/>
                  <w:i/>
                  <w:iCs/>
                  <w:color w:val="000000"/>
                </w:rPr>
                <w:t>4.</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560" w:author="Rein Kuusik - 1" w:date="2018-04-18T17:12:00Z"/>
                <w:rFonts w:cs="Arial"/>
                <w:color w:val="000000"/>
                <w:lang w:val="en-US"/>
              </w:rPr>
            </w:pPr>
            <w:ins w:id="10561"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562" w:author="Rein Kuusik - 1" w:date="2018-04-18T17:12:00Z"/>
                <w:rFonts w:cs="Arial"/>
                <w:color w:val="000000"/>
                <w:lang w:val="en-US"/>
              </w:rPr>
            </w:pPr>
            <w:ins w:id="10563" w:author="Rein Kuusik - 1" w:date="2018-04-18T17:12:00Z">
              <w:r>
                <w:rPr>
                  <w:rFonts w:cs="Arial"/>
                  <w:color w:val="000000"/>
                  <w:lang w:val="en-US"/>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564" w:author="Rein Kuusik - 1" w:date="2018-04-18T17:12:00Z"/>
                <w:rFonts w:cs="Arial"/>
                <w:color w:val="000000"/>
                <w:lang w:val="en-US"/>
              </w:rPr>
            </w:pPr>
            <w:ins w:id="10565" w:author="Rein Kuusik - 1" w:date="2018-04-18T17:12:00Z">
              <w:r>
                <w:rPr>
                  <w:rFonts w:cs="Arial"/>
                  <w:color w:val="000000"/>
                  <w:lang w:val="en-US"/>
                </w:rPr>
                <w:t>2</w:t>
              </w:r>
            </w:ins>
          </w:p>
        </w:tc>
      </w:tr>
      <w:tr w:rsidR="006C536B" w:rsidRPr="0030308D" w:rsidTr="006C536B">
        <w:trPr>
          <w:trHeight w:val="300"/>
          <w:ins w:id="10566" w:author="Rein Kuusik - 1" w:date="2018-04-18T17:12:00Z"/>
        </w:trPr>
        <w:tc>
          <w:tcPr>
            <w:tcW w:w="628"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10567" w:author="Rein Kuusik - 1" w:date="2018-04-18T17:12:00Z"/>
                <w:rFonts w:cs="Arial"/>
                <w:i/>
                <w:iCs/>
                <w:color w:val="000000"/>
                <w:lang w:val="en-US"/>
              </w:rPr>
            </w:pPr>
            <w:ins w:id="10568" w:author="Rein Kuusik - 1" w:date="2018-04-18T17:12:00Z">
              <w:r>
                <w:rPr>
                  <w:rFonts w:cs="Arial"/>
                  <w:i/>
                  <w:iCs/>
                  <w:color w:val="000000"/>
                  <w:lang w:val="en-US"/>
                </w:rPr>
                <w:t>8</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0569" w:author="Rein Kuusik - 1" w:date="2018-04-18T17:12:00Z"/>
                <w:rFonts w:cs="Arial"/>
                <w:color w:val="000000"/>
              </w:rPr>
            </w:pPr>
            <w:ins w:id="10570" w:author="Rein Kuusik - 1" w:date="2018-04-18T17:12:00Z">
              <w:r>
                <w:rPr>
                  <w:rFonts w:cs="Arial"/>
                  <w:color w:val="000000"/>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0571" w:author="Rein Kuusik - 1" w:date="2018-04-18T17:12:00Z"/>
                <w:rFonts w:cs="Arial"/>
                <w:color w:val="000000"/>
                <w:lang w:val="en-US"/>
              </w:rPr>
            </w:pPr>
            <w:ins w:id="10572" w:author="Rein Kuusik - 1" w:date="2018-04-18T17:12:00Z">
              <w:r>
                <w:rPr>
                  <w:rFonts w:cs="Arial"/>
                  <w:color w:val="000000"/>
                  <w:lang w:val="en-US"/>
                </w:rPr>
                <w:t>0</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0573" w:author="Rein Kuusik - 1" w:date="2018-04-18T17:12:00Z"/>
                <w:rFonts w:cs="Arial"/>
                <w:color w:val="000000"/>
                <w:lang w:val="en-US"/>
              </w:rPr>
            </w:pPr>
            <w:ins w:id="10574" w:author="Rein Kuusik - 1" w:date="2018-04-18T17:12:00Z">
              <w:r>
                <w:rPr>
                  <w:rFonts w:cs="Arial"/>
                  <w:color w:val="000000"/>
                  <w:lang w:val="en-US"/>
                </w:rPr>
                <w:t>3</w:t>
              </w:r>
            </w:ins>
          </w:p>
        </w:tc>
      </w:tr>
    </w:tbl>
    <w:p w:rsidR="006C536B" w:rsidRDefault="006C536B" w:rsidP="006C536B">
      <w:pPr>
        <w:pStyle w:val="Taandega"/>
        <w:rPr>
          <w:ins w:id="10575" w:author="Rein Kuusik - 1" w:date="2018-04-18T17:12:00Z"/>
        </w:rPr>
      </w:pPr>
    </w:p>
    <w:p w:rsidR="006C536B" w:rsidRDefault="006C536B" w:rsidP="006C536B">
      <w:pPr>
        <w:pStyle w:val="Taandega"/>
        <w:rPr>
          <w:ins w:id="10576" w:author="Rein Kuusik - 1" w:date="2018-04-18T17:12:00Z"/>
        </w:rPr>
      </w:pPr>
      <w:ins w:id="10577" w:author="Rein Kuusik - 1" w:date="2018-04-18T17:12:00Z">
        <w:r>
          <w:t>Leiame sagedused:</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0578"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579" w:author="Rein Kuusik - 1" w:date="2018-04-18T17:12:00Z"/>
                <w:rFonts w:ascii="Calibri" w:hAnsi="Calibri"/>
                <w:color w:val="000000"/>
                <w:sz w:val="22"/>
                <w:szCs w:val="22"/>
                <w:lang w:val="en-US"/>
              </w:rPr>
            </w:pPr>
            <w:ins w:id="10580" w:author="Rein Kuusik - 1" w:date="2018-04-18T17:12:00Z">
              <w:r>
                <w:rPr>
                  <w:rFonts w:ascii="Calibri" w:hAnsi="Calibri"/>
                  <w:color w:val="000000"/>
                  <w:sz w:val="22"/>
                  <w:szCs w:val="22"/>
                  <w:lang w:val="en-US"/>
                </w:rPr>
                <w:t>FT1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581" w:author="Rein Kuusik - 1" w:date="2018-04-18T17:12:00Z"/>
                <w:rFonts w:ascii="Calibri" w:hAnsi="Calibri"/>
                <w:color w:val="000000"/>
                <w:sz w:val="22"/>
                <w:szCs w:val="22"/>
                <w:lang w:val="en-US"/>
              </w:rPr>
            </w:pPr>
            <w:ins w:id="10582"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583" w:author="Rein Kuusik - 1" w:date="2018-04-18T17:12:00Z"/>
                <w:rFonts w:ascii="Calibri" w:hAnsi="Calibri"/>
                <w:color w:val="000000"/>
                <w:sz w:val="22"/>
                <w:szCs w:val="22"/>
                <w:lang w:val="en-US"/>
              </w:rPr>
            </w:pPr>
            <w:ins w:id="10584"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585" w:author="Rein Kuusik - 1" w:date="2018-04-18T17:12:00Z"/>
                <w:rFonts w:ascii="Calibri" w:hAnsi="Calibri"/>
                <w:color w:val="000000"/>
                <w:sz w:val="22"/>
                <w:szCs w:val="22"/>
                <w:lang w:val="en-US"/>
              </w:rPr>
            </w:pPr>
            <w:ins w:id="10586" w:author="Rein Kuusik - 1" w:date="2018-04-18T17:12:00Z">
              <w:r>
                <w:rPr>
                  <w:rFonts w:ascii="Calibri" w:hAnsi="Calibri"/>
                  <w:color w:val="000000"/>
                  <w:sz w:val="22"/>
                  <w:szCs w:val="22"/>
                  <w:lang w:val="en-US"/>
                </w:rPr>
                <w:t>A3</w:t>
              </w:r>
            </w:ins>
          </w:p>
        </w:tc>
      </w:tr>
      <w:tr w:rsidR="006C536B" w:rsidRPr="00B33618" w:rsidTr="006C536B">
        <w:trPr>
          <w:trHeight w:val="300"/>
          <w:ins w:id="10587"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588" w:author="Rein Kuusik - 1" w:date="2018-04-18T17:12:00Z"/>
                <w:rFonts w:ascii="Calibri" w:hAnsi="Calibri"/>
                <w:color w:val="000000"/>
                <w:sz w:val="22"/>
                <w:szCs w:val="22"/>
                <w:lang w:val="en-US"/>
              </w:rPr>
            </w:pPr>
            <w:ins w:id="10589"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590" w:author="Rein Kuusik - 1" w:date="2018-04-18T17:12:00Z"/>
                <w:rFonts w:ascii="Calibri" w:hAnsi="Calibri"/>
                <w:color w:val="000000"/>
                <w:sz w:val="22"/>
                <w:szCs w:val="22"/>
                <w:lang w:val="en-US"/>
              </w:rPr>
            </w:pPr>
            <w:ins w:id="10591"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592"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593" w:author="Rein Kuusik - 1" w:date="2018-04-18T17:12:00Z"/>
                <w:rFonts w:ascii="Calibri" w:hAnsi="Calibri"/>
                <w:color w:val="000000"/>
                <w:sz w:val="22"/>
                <w:szCs w:val="22"/>
                <w:lang w:val="en-US"/>
              </w:rPr>
            </w:pPr>
            <w:ins w:id="10594" w:author="Rein Kuusik - 1" w:date="2018-04-18T17:12:00Z">
              <w:r w:rsidRPr="00207798">
                <w:rPr>
                  <w:rFonts w:ascii="Calibri" w:hAnsi="Calibri"/>
                  <w:color w:val="000000"/>
                  <w:sz w:val="22"/>
                  <w:szCs w:val="22"/>
                  <w:lang w:val="en-US"/>
                </w:rPr>
                <w:t>0</w:t>
              </w:r>
            </w:ins>
          </w:p>
        </w:tc>
      </w:tr>
      <w:tr w:rsidR="006C536B" w:rsidRPr="00B33618" w:rsidTr="006C536B">
        <w:trPr>
          <w:trHeight w:val="300"/>
          <w:ins w:id="10595"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596" w:author="Rein Kuusik - 1" w:date="2018-04-18T17:12:00Z"/>
                <w:rFonts w:ascii="Calibri" w:hAnsi="Calibri"/>
                <w:color w:val="000000"/>
                <w:sz w:val="22"/>
                <w:szCs w:val="22"/>
                <w:lang w:val="en-US"/>
              </w:rPr>
            </w:pPr>
            <w:ins w:id="10597"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598" w:author="Rein Kuusik - 1" w:date="2018-04-18T17:12:00Z"/>
                <w:rFonts w:ascii="Calibri" w:hAnsi="Calibri"/>
                <w:color w:val="000000"/>
                <w:sz w:val="22"/>
                <w:szCs w:val="22"/>
                <w:lang w:val="en-US"/>
              </w:rPr>
            </w:pPr>
            <w:ins w:id="10599"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600"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601" w:author="Rein Kuusik - 1" w:date="2018-04-18T17:12:00Z"/>
                <w:rFonts w:ascii="Calibri" w:hAnsi="Calibri"/>
                <w:color w:val="000000"/>
                <w:sz w:val="22"/>
                <w:szCs w:val="22"/>
                <w:lang w:val="en-US"/>
              </w:rPr>
            </w:pPr>
            <w:ins w:id="10602" w:author="Rein Kuusik - 1" w:date="2018-04-18T17:12:00Z">
              <w:r w:rsidRPr="00207798">
                <w:rPr>
                  <w:rFonts w:ascii="Calibri" w:hAnsi="Calibri"/>
                  <w:color w:val="000000"/>
                  <w:sz w:val="22"/>
                  <w:szCs w:val="22"/>
                  <w:lang w:val="en-US"/>
                </w:rPr>
                <w:t>0</w:t>
              </w:r>
            </w:ins>
          </w:p>
        </w:tc>
      </w:tr>
      <w:tr w:rsidR="006C536B" w:rsidRPr="00B33618" w:rsidTr="006C536B">
        <w:trPr>
          <w:trHeight w:val="300"/>
          <w:ins w:id="10603"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604" w:author="Rein Kuusik - 1" w:date="2018-04-18T17:12:00Z"/>
                <w:rFonts w:ascii="Calibri" w:hAnsi="Calibri"/>
                <w:color w:val="000000"/>
                <w:sz w:val="22"/>
                <w:szCs w:val="22"/>
                <w:lang w:val="en-US"/>
              </w:rPr>
            </w:pPr>
            <w:ins w:id="10605"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606" w:author="Rein Kuusik - 1" w:date="2018-04-18T17:12:00Z"/>
                <w:rFonts w:ascii="Calibri" w:hAnsi="Calibri"/>
                <w:color w:val="000000"/>
                <w:sz w:val="22"/>
                <w:szCs w:val="22"/>
                <w:lang w:val="en-US"/>
              </w:rPr>
            </w:pPr>
            <w:ins w:id="10607"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608"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609" w:author="Rein Kuusik - 1" w:date="2018-04-18T17:12:00Z"/>
                <w:rFonts w:ascii="Calibri" w:hAnsi="Calibri"/>
                <w:color w:val="000000"/>
                <w:sz w:val="22"/>
                <w:szCs w:val="22"/>
                <w:lang w:val="en-US"/>
              </w:rPr>
            </w:pPr>
            <w:ins w:id="10610" w:author="Rein Kuusik - 1" w:date="2018-04-18T17:12:00Z">
              <w:r>
                <w:rPr>
                  <w:rFonts w:ascii="Calibri" w:hAnsi="Calibri"/>
                  <w:color w:val="000000"/>
                  <w:sz w:val="22"/>
                  <w:szCs w:val="22"/>
                  <w:lang w:val="en-US"/>
                </w:rPr>
                <w:t>1</w:t>
              </w:r>
            </w:ins>
          </w:p>
        </w:tc>
      </w:tr>
      <w:tr w:rsidR="006C536B" w:rsidRPr="00B33618" w:rsidTr="006C536B">
        <w:trPr>
          <w:trHeight w:val="300"/>
          <w:ins w:id="10611"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612" w:author="Rein Kuusik - 1" w:date="2018-04-18T17:12:00Z"/>
                <w:rFonts w:ascii="Calibri" w:hAnsi="Calibri"/>
                <w:color w:val="000000"/>
                <w:sz w:val="22"/>
                <w:szCs w:val="22"/>
                <w:lang w:val="en-US"/>
              </w:rPr>
            </w:pPr>
            <w:ins w:id="10613"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614" w:author="Rein Kuusik - 1" w:date="2018-04-18T17:12:00Z"/>
                <w:rFonts w:ascii="Calibri" w:hAnsi="Calibri"/>
                <w:color w:val="000000"/>
                <w:sz w:val="22"/>
                <w:szCs w:val="22"/>
                <w:lang w:val="en-US"/>
              </w:rPr>
            </w:pPr>
            <w:ins w:id="10615"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616"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617" w:author="Rein Kuusik - 1" w:date="2018-04-18T17:12:00Z"/>
                <w:rFonts w:ascii="Calibri" w:hAnsi="Calibri"/>
                <w:color w:val="000000"/>
                <w:sz w:val="22"/>
                <w:szCs w:val="22"/>
                <w:lang w:val="en-US"/>
              </w:rPr>
            </w:pPr>
            <w:ins w:id="10618" w:author="Rein Kuusik - 1" w:date="2018-04-18T17:12:00Z">
              <w:r>
                <w:rPr>
                  <w:rFonts w:ascii="Calibri" w:hAnsi="Calibri"/>
                  <w:color w:val="000000"/>
                  <w:sz w:val="22"/>
                  <w:szCs w:val="22"/>
                  <w:lang w:val="en-US"/>
                </w:rPr>
                <w:t>2</w:t>
              </w:r>
            </w:ins>
          </w:p>
        </w:tc>
      </w:tr>
    </w:tbl>
    <w:p w:rsidR="006C536B" w:rsidRDefault="006C536B" w:rsidP="006C536B">
      <w:pPr>
        <w:pStyle w:val="Taandega"/>
        <w:rPr>
          <w:ins w:id="10619" w:author="Rein Kuusik - 1" w:date="2018-04-18T17:12:00Z"/>
        </w:rPr>
      </w:pPr>
    </w:p>
    <w:p w:rsidR="006C536B" w:rsidRDefault="006C536B" w:rsidP="006C536B">
      <w:pPr>
        <w:pStyle w:val="Taandega"/>
        <w:rPr>
          <w:ins w:id="10620" w:author="Rein Kuusik - 1" w:date="2018-04-18T17:12:00Z"/>
        </w:rPr>
      </w:pPr>
      <w:ins w:id="10621" w:author="Rein Kuusik - 1" w:date="2018-04-18T17:12:00Z">
        <w:r>
          <w:t xml:space="preserve">Teeme tagasivõrdluse, see ei rakendu. Kontrollime, kas uues tabelis FT1 leidub sagedust=N0=3. Ei leidu, lõiget laiendada ei saa, väljastame lõike: </w:t>
        </w:r>
        <w:r w:rsidRPr="00E63215">
          <w:rPr>
            <w:b/>
          </w:rPr>
          <w:t>L7: A2.0=3</w:t>
        </w:r>
        <w:r>
          <w:t xml:space="preserve">. </w:t>
        </w:r>
      </w:ins>
    </w:p>
    <w:p w:rsidR="006C536B" w:rsidRDefault="006C536B" w:rsidP="006C536B">
      <w:pPr>
        <w:pStyle w:val="Taandega"/>
        <w:rPr>
          <w:ins w:id="10622" w:author="Rein Kuusik - 1" w:date="2018-04-18T17:12:00Z"/>
        </w:rPr>
      </w:pPr>
      <w:ins w:id="10623" w:author="Rein Kuusik - 1" w:date="2018-04-18T17:12:00Z">
        <w:r>
          <w:t>Kanname eelmise taseme sagedustabeli FT0 nullid sagedustabelisse FT1:</w:t>
        </w:r>
      </w:ins>
    </w:p>
    <w:tbl>
      <w:tblPr>
        <w:tblW w:w="6474" w:type="dxa"/>
        <w:tblInd w:w="968" w:type="dxa"/>
        <w:tblLook w:val="04A0" w:firstRow="1" w:lastRow="0" w:firstColumn="1" w:lastColumn="0" w:noHBand="0" w:noVBand="1"/>
      </w:tblPr>
      <w:tblGrid>
        <w:gridCol w:w="548"/>
        <w:gridCol w:w="455"/>
        <w:gridCol w:w="455"/>
        <w:gridCol w:w="455"/>
        <w:gridCol w:w="340"/>
        <w:gridCol w:w="536"/>
        <w:gridCol w:w="455"/>
        <w:gridCol w:w="455"/>
        <w:gridCol w:w="455"/>
        <w:gridCol w:w="396"/>
        <w:gridCol w:w="559"/>
        <w:gridCol w:w="455"/>
        <w:gridCol w:w="455"/>
        <w:gridCol w:w="455"/>
      </w:tblGrid>
      <w:tr w:rsidR="006C536B" w:rsidRPr="00B33618" w:rsidTr="006C536B">
        <w:trPr>
          <w:trHeight w:val="300"/>
          <w:ins w:id="10624"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625" w:author="Rein Kuusik - 1" w:date="2018-04-18T17:12:00Z"/>
                <w:rFonts w:ascii="Calibri" w:hAnsi="Calibri"/>
                <w:color w:val="000000"/>
                <w:sz w:val="22"/>
                <w:szCs w:val="22"/>
                <w:lang w:val="en-US"/>
              </w:rPr>
            </w:pPr>
            <w:ins w:id="10626"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627" w:author="Rein Kuusik - 1" w:date="2018-04-18T17:12:00Z"/>
                <w:rFonts w:ascii="Calibri" w:hAnsi="Calibri"/>
                <w:color w:val="000000"/>
                <w:sz w:val="22"/>
                <w:szCs w:val="22"/>
                <w:lang w:val="en-US"/>
              </w:rPr>
            </w:pPr>
            <w:ins w:id="10628"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629" w:author="Rein Kuusik - 1" w:date="2018-04-18T17:12:00Z"/>
                <w:rFonts w:ascii="Calibri" w:hAnsi="Calibri"/>
                <w:color w:val="000000"/>
                <w:sz w:val="22"/>
                <w:szCs w:val="22"/>
                <w:lang w:val="en-US"/>
              </w:rPr>
            </w:pPr>
            <w:ins w:id="10630"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631" w:author="Rein Kuusik - 1" w:date="2018-04-18T17:12:00Z"/>
                <w:rFonts w:ascii="Calibri" w:hAnsi="Calibri"/>
                <w:color w:val="000000"/>
                <w:sz w:val="22"/>
                <w:szCs w:val="22"/>
                <w:lang w:val="en-US"/>
              </w:rPr>
            </w:pPr>
            <w:ins w:id="10632" w:author="Rein Kuusik - 1" w:date="2018-04-18T17:12:00Z">
              <w:r>
                <w:rPr>
                  <w:rFonts w:ascii="Calibri" w:hAnsi="Calibri"/>
                  <w:color w:val="000000"/>
                  <w:sz w:val="22"/>
                  <w:szCs w:val="22"/>
                  <w:lang w:val="en-US"/>
                </w:rPr>
                <w:t>A3</w:t>
              </w:r>
            </w:ins>
          </w:p>
        </w:tc>
        <w:tc>
          <w:tcPr>
            <w:tcW w:w="381"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10633"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634" w:author="Rein Kuusik - 1" w:date="2018-04-18T17:12:00Z"/>
              </w:rPr>
            </w:pPr>
            <w:ins w:id="10635" w:author="Rein Kuusik - 1" w:date="2018-04-18T17:12:00Z">
              <w:r>
                <w:rPr>
                  <w:rFonts w:ascii="Calibri" w:hAnsi="Calibri"/>
                  <w:color w:val="000000"/>
                  <w:sz w:val="22"/>
                  <w:szCs w:val="22"/>
                  <w:lang w:val="en-US"/>
                </w:rPr>
                <w:t>FT1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636" w:author="Rein Kuusik - 1" w:date="2018-04-18T17:12:00Z"/>
              </w:rPr>
            </w:pPr>
            <w:ins w:id="10637"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638" w:author="Rein Kuusik - 1" w:date="2018-04-18T17:12:00Z"/>
              </w:rPr>
            </w:pPr>
            <w:ins w:id="10639"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640" w:author="Rein Kuusik - 1" w:date="2018-04-18T17:12:00Z"/>
              </w:rPr>
            </w:pPr>
            <w:ins w:id="10641" w:author="Rein Kuusik - 1" w:date="2018-04-18T17:12:00Z">
              <w:r>
                <w:rPr>
                  <w:rFonts w:ascii="Calibri" w:hAnsi="Calibri"/>
                  <w:color w:val="000000"/>
                  <w:sz w:val="22"/>
                  <w:szCs w:val="22"/>
                  <w:lang w:val="en-US"/>
                </w:rPr>
                <w:t>A3</w:t>
              </w:r>
            </w:ins>
          </w:p>
        </w:tc>
        <w:tc>
          <w:tcPr>
            <w:tcW w:w="455" w:type="dxa"/>
          </w:tcPr>
          <w:p w:rsidR="006C536B" w:rsidRDefault="006C536B" w:rsidP="006C536B">
            <w:pPr>
              <w:overflowPunct/>
              <w:autoSpaceDE/>
              <w:autoSpaceDN/>
              <w:adjustRightInd/>
              <w:spacing w:line="240" w:lineRule="auto"/>
              <w:jc w:val="left"/>
              <w:textAlignment w:val="auto"/>
              <w:rPr>
                <w:ins w:id="10642"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10643" w:author="Rein Kuusik - 1" w:date="2018-04-18T17:12:00Z"/>
                <w:rFonts w:ascii="Calibri" w:hAnsi="Calibri"/>
                <w:color w:val="000000"/>
                <w:sz w:val="22"/>
                <w:szCs w:val="22"/>
                <w:lang w:val="en-US"/>
              </w:rPr>
            </w:pPr>
            <w:ins w:id="10644" w:author="Rein Kuusik - 1" w:date="2018-04-18T17:12:00Z">
              <w:r>
                <w:rPr>
                  <w:rFonts w:ascii="Calibri" w:hAnsi="Calibri"/>
                  <w:color w:val="000000"/>
                  <w:sz w:val="22"/>
                  <w:szCs w:val="22"/>
                  <w:lang w:val="en-US"/>
                </w:rPr>
                <w:t>Uus  FT1</w:t>
              </w:r>
            </w:ins>
          </w:p>
        </w:tc>
        <w:tc>
          <w:tcPr>
            <w:tcW w:w="455" w:type="dxa"/>
            <w:vAlign w:val="bottom"/>
          </w:tcPr>
          <w:p w:rsidR="006C536B" w:rsidRDefault="006C536B" w:rsidP="006C536B">
            <w:pPr>
              <w:overflowPunct/>
              <w:autoSpaceDE/>
              <w:autoSpaceDN/>
              <w:adjustRightInd/>
              <w:spacing w:line="240" w:lineRule="auto"/>
              <w:jc w:val="left"/>
              <w:textAlignment w:val="auto"/>
              <w:rPr>
                <w:ins w:id="10645" w:author="Rein Kuusik - 1" w:date="2018-04-18T17:12:00Z"/>
                <w:rFonts w:ascii="Calibri" w:hAnsi="Calibri"/>
                <w:color w:val="000000"/>
                <w:sz w:val="22"/>
                <w:szCs w:val="22"/>
                <w:lang w:val="en-US"/>
              </w:rPr>
            </w:pPr>
            <w:ins w:id="10646" w:author="Rein Kuusik - 1" w:date="2018-04-18T17:12:00Z">
              <w:r>
                <w:rPr>
                  <w:rFonts w:ascii="Calibri" w:hAnsi="Calibri"/>
                  <w:color w:val="000000"/>
                  <w:sz w:val="22"/>
                  <w:szCs w:val="22"/>
                  <w:lang w:val="en-US"/>
                </w:rPr>
                <w:t>A1</w:t>
              </w:r>
            </w:ins>
          </w:p>
        </w:tc>
        <w:tc>
          <w:tcPr>
            <w:tcW w:w="455" w:type="dxa"/>
            <w:vAlign w:val="bottom"/>
          </w:tcPr>
          <w:p w:rsidR="006C536B" w:rsidRDefault="006C536B" w:rsidP="006C536B">
            <w:pPr>
              <w:overflowPunct/>
              <w:autoSpaceDE/>
              <w:autoSpaceDN/>
              <w:adjustRightInd/>
              <w:spacing w:line="240" w:lineRule="auto"/>
              <w:jc w:val="left"/>
              <w:textAlignment w:val="auto"/>
              <w:rPr>
                <w:ins w:id="10647" w:author="Rein Kuusik - 1" w:date="2018-04-18T17:12:00Z"/>
                <w:rFonts w:ascii="Calibri" w:hAnsi="Calibri"/>
                <w:color w:val="000000"/>
                <w:sz w:val="22"/>
                <w:szCs w:val="22"/>
                <w:lang w:val="en-US"/>
              </w:rPr>
            </w:pPr>
            <w:ins w:id="10648"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Default="006C536B" w:rsidP="006C536B">
            <w:pPr>
              <w:overflowPunct/>
              <w:autoSpaceDE/>
              <w:autoSpaceDN/>
              <w:adjustRightInd/>
              <w:spacing w:line="240" w:lineRule="auto"/>
              <w:jc w:val="left"/>
              <w:textAlignment w:val="auto"/>
              <w:rPr>
                <w:ins w:id="10649" w:author="Rein Kuusik - 1" w:date="2018-04-18T17:12:00Z"/>
                <w:rFonts w:ascii="Calibri" w:hAnsi="Calibri"/>
                <w:color w:val="000000"/>
                <w:sz w:val="22"/>
                <w:szCs w:val="22"/>
                <w:lang w:val="en-US"/>
              </w:rPr>
            </w:pPr>
            <w:ins w:id="10650" w:author="Rein Kuusik - 1" w:date="2018-04-18T17:12:00Z">
              <w:r>
                <w:rPr>
                  <w:rFonts w:ascii="Calibri" w:hAnsi="Calibri"/>
                  <w:color w:val="000000"/>
                  <w:sz w:val="22"/>
                  <w:szCs w:val="22"/>
                  <w:lang w:val="en-US"/>
                </w:rPr>
                <w:t>A3</w:t>
              </w:r>
            </w:ins>
          </w:p>
        </w:tc>
      </w:tr>
      <w:tr w:rsidR="006C536B" w:rsidRPr="00B33618" w:rsidTr="006C536B">
        <w:trPr>
          <w:trHeight w:val="300"/>
          <w:ins w:id="10651" w:author="Rein Kuusik - 1" w:date="2018-04-18T17:12:00Z"/>
        </w:trPr>
        <w:tc>
          <w:tcPr>
            <w:tcW w:w="552"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652" w:author="Rein Kuusik - 1" w:date="2018-04-18T17:12:00Z"/>
                <w:rFonts w:ascii="Calibri" w:hAnsi="Calibri"/>
                <w:color w:val="000000"/>
                <w:sz w:val="22"/>
                <w:szCs w:val="22"/>
                <w:lang w:val="en-US"/>
              </w:rPr>
            </w:pPr>
            <w:ins w:id="10653"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654" w:author="Rein Kuusik - 1" w:date="2018-04-18T17:12:00Z"/>
                <w:rFonts w:ascii="Calibri" w:hAnsi="Calibri"/>
                <w:color w:val="000000"/>
                <w:sz w:val="22"/>
                <w:szCs w:val="22"/>
                <w:lang w:val="en-US"/>
              </w:rPr>
            </w:pPr>
            <w:ins w:id="10655"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6E5067" w:rsidRDefault="006C536B" w:rsidP="006C536B">
            <w:pPr>
              <w:tabs>
                <w:tab w:val="left" w:pos="709"/>
              </w:tabs>
              <w:overflowPunct/>
              <w:autoSpaceDE/>
              <w:autoSpaceDN/>
              <w:adjustRightInd/>
              <w:jc w:val="right"/>
              <w:textAlignment w:val="auto"/>
              <w:rPr>
                <w:ins w:id="10656" w:author="Rein Kuusik - 1" w:date="2018-04-18T17:12:00Z"/>
                <w:rFonts w:ascii="Calibri" w:hAnsi="Calibri"/>
                <w:color w:val="000000"/>
                <w:sz w:val="22"/>
                <w:szCs w:val="22"/>
                <w:lang w:val="en-US"/>
              </w:rPr>
            </w:pPr>
            <w:ins w:id="10657"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658" w:author="Rein Kuusik - 1" w:date="2018-04-18T17:12:00Z"/>
                <w:rFonts w:ascii="Calibri" w:hAnsi="Calibri"/>
                <w:color w:val="000000"/>
                <w:sz w:val="22"/>
                <w:szCs w:val="22"/>
                <w:lang w:val="en-US"/>
              </w:rPr>
            </w:pPr>
            <w:ins w:id="10659" w:author="Rein Kuusik - 1" w:date="2018-04-18T17:12:00Z">
              <w:r w:rsidRPr="00207798">
                <w:rPr>
                  <w:rFonts w:ascii="Calibri" w:hAnsi="Calibri"/>
                  <w:color w:val="000000"/>
                  <w:sz w:val="22"/>
                  <w:szCs w:val="22"/>
                  <w:lang w:val="en-US"/>
                </w:rPr>
                <w:t>0</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0660"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661"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662" w:author="Rein Kuusik - 1" w:date="2018-04-18T17:12:00Z"/>
              </w:rPr>
            </w:pPr>
            <w:ins w:id="10663"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664"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665" w:author="Rein Kuusik - 1" w:date="2018-04-18T17:12:00Z"/>
              </w:rPr>
            </w:pPr>
            <w:ins w:id="10666" w:author="Rein Kuusik - 1" w:date="2018-04-18T17:12:00Z">
              <w:r w:rsidRPr="00207798">
                <w:rPr>
                  <w:rFonts w:ascii="Calibri" w:hAnsi="Calibri"/>
                  <w:color w:val="000000"/>
                  <w:sz w:val="22"/>
                  <w:szCs w:val="22"/>
                  <w:lang w:val="en-US"/>
                </w:rPr>
                <w:t>0</w:t>
              </w:r>
            </w:ins>
          </w:p>
        </w:tc>
        <w:tc>
          <w:tcPr>
            <w:tcW w:w="455" w:type="dxa"/>
          </w:tcPr>
          <w:p w:rsidR="006C536B" w:rsidRPr="00207798" w:rsidRDefault="006C536B" w:rsidP="006C536B">
            <w:pPr>
              <w:overflowPunct/>
              <w:autoSpaceDE/>
              <w:autoSpaceDN/>
              <w:adjustRightInd/>
              <w:spacing w:line="240" w:lineRule="auto"/>
              <w:jc w:val="left"/>
              <w:textAlignment w:val="auto"/>
              <w:rPr>
                <w:ins w:id="10667"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668" w:author="Rein Kuusik - 1" w:date="2018-04-18T17:12:00Z"/>
                <w:rFonts w:ascii="Calibri" w:hAnsi="Calibri"/>
                <w:color w:val="000000"/>
                <w:sz w:val="22"/>
                <w:szCs w:val="22"/>
                <w:lang w:val="en-US"/>
              </w:rPr>
            </w:pPr>
            <w:ins w:id="10669" w:author="Rein Kuusik - 1" w:date="2018-04-18T17:12:00Z">
              <w:r w:rsidRPr="00B33618">
                <w:rPr>
                  <w:rFonts w:ascii="Calibri" w:hAnsi="Calibri"/>
                  <w:color w:val="000000"/>
                  <w:sz w:val="22"/>
                  <w:szCs w:val="22"/>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670" w:author="Rein Kuusik - 1" w:date="2018-04-18T17:12:00Z"/>
                <w:rFonts w:ascii="Calibri" w:hAnsi="Calibri"/>
                <w:color w:val="000000"/>
                <w:sz w:val="22"/>
                <w:szCs w:val="22"/>
                <w:lang w:val="en-US"/>
              </w:rPr>
            </w:pPr>
            <w:ins w:id="10671" w:author="Rein Kuusik - 1" w:date="2018-04-18T17:12:00Z">
              <w:r>
                <w:rPr>
                  <w:rFonts w:ascii="Calibri" w:hAnsi="Calibri"/>
                  <w:color w:val="000000"/>
                  <w:sz w:val="22"/>
                  <w:szCs w:val="22"/>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672"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673" w:author="Rein Kuusik - 1" w:date="2018-04-18T17:12:00Z"/>
                <w:rFonts w:ascii="Calibri" w:hAnsi="Calibri"/>
                <w:color w:val="000000"/>
                <w:sz w:val="22"/>
                <w:szCs w:val="22"/>
                <w:lang w:val="en-US"/>
              </w:rPr>
            </w:pPr>
            <w:ins w:id="10674" w:author="Rein Kuusik - 1" w:date="2018-04-18T17:12:00Z">
              <w:r w:rsidRPr="00207798">
                <w:rPr>
                  <w:rFonts w:ascii="Calibri" w:hAnsi="Calibri"/>
                  <w:color w:val="000000"/>
                  <w:sz w:val="22"/>
                  <w:szCs w:val="22"/>
                  <w:lang w:val="en-US"/>
                </w:rPr>
                <w:t>0</w:t>
              </w:r>
            </w:ins>
          </w:p>
        </w:tc>
      </w:tr>
      <w:tr w:rsidR="006C536B" w:rsidRPr="00B33618" w:rsidTr="006C536B">
        <w:trPr>
          <w:trHeight w:val="300"/>
          <w:ins w:id="10675"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676" w:author="Rein Kuusik - 1" w:date="2018-04-18T17:12:00Z"/>
                <w:rFonts w:ascii="Calibri" w:hAnsi="Calibri"/>
                <w:color w:val="000000"/>
                <w:sz w:val="22"/>
                <w:szCs w:val="22"/>
                <w:lang w:val="en-US"/>
              </w:rPr>
            </w:pPr>
            <w:ins w:id="10677"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0678" w:author="Rein Kuusik - 1" w:date="2018-04-18T17:12:00Z"/>
                <w:rFonts w:ascii="Calibri" w:hAnsi="Calibri"/>
                <w:color w:val="000000"/>
                <w:sz w:val="22"/>
                <w:szCs w:val="22"/>
                <w:lang w:val="en-US"/>
              </w:rPr>
            </w:pPr>
            <w:ins w:id="10679"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680" w:author="Rein Kuusik - 1" w:date="2018-04-18T17:12:00Z"/>
                <w:rFonts w:ascii="Calibri" w:hAnsi="Calibri"/>
                <w:color w:val="000000"/>
                <w:sz w:val="22"/>
                <w:szCs w:val="22"/>
                <w:lang w:val="en-US"/>
              </w:rPr>
            </w:pPr>
            <w:ins w:id="10681"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682" w:author="Rein Kuusik - 1" w:date="2018-04-18T17:12:00Z"/>
                <w:rFonts w:ascii="Calibri" w:hAnsi="Calibri"/>
                <w:color w:val="000000"/>
                <w:sz w:val="22"/>
                <w:szCs w:val="22"/>
                <w:lang w:val="en-US"/>
              </w:rPr>
            </w:pPr>
            <w:ins w:id="10683" w:author="Rein Kuusik - 1" w:date="2018-04-18T17:12:00Z">
              <w:r w:rsidRPr="00207798">
                <w:rPr>
                  <w:rFonts w:ascii="Calibri" w:hAnsi="Calibri"/>
                  <w:color w:val="000000"/>
                  <w:sz w:val="22"/>
                  <w:szCs w:val="22"/>
                  <w:lang w:val="en-US"/>
                </w:rPr>
                <w:t>0</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0684"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685"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686" w:author="Rein Kuusik - 1" w:date="2018-04-18T17:12:00Z"/>
              </w:rPr>
            </w:pPr>
            <w:ins w:id="10687" w:author="Rein Kuusik - 1" w:date="2018-04-18T17:12:00Z">
              <w:r w:rsidRPr="00E051FB">
                <w:rPr>
                  <w:rFonts w:ascii="Calibri" w:hAnsi="Calibri"/>
                  <w:color w:val="000000"/>
                  <w:sz w:val="22"/>
                  <w:szCs w:val="22"/>
                  <w:highlight w:val="yellow"/>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688"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689" w:author="Rein Kuusik - 1" w:date="2018-04-18T17:12:00Z"/>
              </w:rPr>
            </w:pPr>
            <w:ins w:id="10690" w:author="Rein Kuusik - 1" w:date="2018-04-18T17:12:00Z">
              <w:r w:rsidRPr="00207798">
                <w:rPr>
                  <w:rFonts w:ascii="Calibri" w:hAnsi="Calibri"/>
                  <w:color w:val="000000"/>
                  <w:sz w:val="22"/>
                  <w:szCs w:val="22"/>
                  <w:lang w:val="en-US"/>
                </w:rPr>
                <w:t>0</w:t>
              </w:r>
            </w:ins>
          </w:p>
        </w:tc>
        <w:tc>
          <w:tcPr>
            <w:tcW w:w="455" w:type="dxa"/>
          </w:tcPr>
          <w:p w:rsidR="006C536B" w:rsidRPr="00207798" w:rsidRDefault="006C536B" w:rsidP="006C536B">
            <w:pPr>
              <w:overflowPunct/>
              <w:autoSpaceDE/>
              <w:autoSpaceDN/>
              <w:adjustRightInd/>
              <w:spacing w:line="240" w:lineRule="auto"/>
              <w:jc w:val="left"/>
              <w:textAlignment w:val="auto"/>
              <w:rPr>
                <w:ins w:id="10691"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692" w:author="Rein Kuusik - 1" w:date="2018-04-18T17:12:00Z"/>
                <w:rFonts w:ascii="Calibri" w:hAnsi="Calibri"/>
                <w:color w:val="000000"/>
                <w:sz w:val="22"/>
                <w:szCs w:val="22"/>
                <w:lang w:val="en-US"/>
              </w:rPr>
            </w:pPr>
            <w:ins w:id="10693" w:author="Rein Kuusik - 1" w:date="2018-04-18T17:12:00Z">
              <w:r w:rsidRPr="00B33618">
                <w:rPr>
                  <w:rFonts w:ascii="Calibri" w:hAnsi="Calibri"/>
                  <w:color w:val="000000"/>
                  <w:sz w:val="22"/>
                  <w:szCs w:val="22"/>
                  <w:lang w:val="en-US"/>
                </w:rPr>
                <w:t>1</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0694" w:author="Rein Kuusik - 1" w:date="2018-04-18T17:12:00Z"/>
                <w:rFonts w:ascii="Calibri" w:hAnsi="Calibri"/>
                <w:color w:val="000000"/>
                <w:sz w:val="22"/>
                <w:szCs w:val="22"/>
                <w:highlight w:val="yellow"/>
                <w:lang w:val="en-US"/>
              </w:rPr>
            </w:pPr>
            <w:ins w:id="10695" w:author="Rein Kuusik - 1" w:date="2018-04-18T17:12:00Z">
              <w:r w:rsidRPr="00E051FB">
                <w:rPr>
                  <w:rFonts w:ascii="Calibri" w:hAnsi="Calibri"/>
                  <w:color w:val="000000"/>
                  <w:sz w:val="22"/>
                  <w:szCs w:val="22"/>
                  <w:highlight w:val="yellow"/>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696"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697" w:author="Rein Kuusik - 1" w:date="2018-04-18T17:12:00Z"/>
                <w:rFonts w:ascii="Calibri" w:hAnsi="Calibri"/>
                <w:color w:val="000000"/>
                <w:sz w:val="22"/>
                <w:szCs w:val="22"/>
                <w:lang w:val="en-US"/>
              </w:rPr>
            </w:pPr>
            <w:ins w:id="10698" w:author="Rein Kuusik - 1" w:date="2018-04-18T17:12:00Z">
              <w:r w:rsidRPr="00207798">
                <w:rPr>
                  <w:rFonts w:ascii="Calibri" w:hAnsi="Calibri"/>
                  <w:color w:val="000000"/>
                  <w:sz w:val="22"/>
                  <w:szCs w:val="22"/>
                  <w:lang w:val="en-US"/>
                </w:rPr>
                <w:t>0</w:t>
              </w:r>
            </w:ins>
          </w:p>
        </w:tc>
      </w:tr>
      <w:tr w:rsidR="006C536B" w:rsidRPr="00B33618" w:rsidTr="006C536B">
        <w:trPr>
          <w:trHeight w:val="300"/>
          <w:ins w:id="10699"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00" w:author="Rein Kuusik - 1" w:date="2018-04-18T17:12:00Z"/>
                <w:rFonts w:ascii="Calibri" w:hAnsi="Calibri"/>
                <w:color w:val="000000"/>
                <w:sz w:val="22"/>
                <w:szCs w:val="22"/>
                <w:lang w:val="en-US"/>
              </w:rPr>
            </w:pPr>
            <w:ins w:id="10701"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02" w:author="Rein Kuusik - 1" w:date="2018-04-18T17:12:00Z"/>
                <w:rFonts w:ascii="Calibri" w:hAnsi="Calibri"/>
                <w:color w:val="000000"/>
                <w:sz w:val="22"/>
                <w:szCs w:val="22"/>
                <w:lang w:val="en-US"/>
              </w:rPr>
            </w:pPr>
            <w:ins w:id="1070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704" w:author="Rein Kuusik - 1" w:date="2018-04-18T17:12:00Z"/>
                <w:rFonts w:ascii="Calibri" w:hAnsi="Calibri"/>
                <w:color w:val="000000"/>
                <w:sz w:val="22"/>
                <w:szCs w:val="22"/>
                <w:lang w:val="en-US"/>
              </w:rPr>
            </w:pPr>
            <w:ins w:id="10705"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706" w:author="Rein Kuusik - 1" w:date="2018-04-18T17:12:00Z"/>
                <w:rFonts w:ascii="Calibri" w:hAnsi="Calibri"/>
                <w:color w:val="000000"/>
                <w:sz w:val="22"/>
                <w:szCs w:val="22"/>
                <w:lang w:val="en-US"/>
              </w:rPr>
            </w:pPr>
            <w:ins w:id="10707" w:author="Rein Kuusik - 1" w:date="2018-04-18T17:12:00Z">
              <w:r w:rsidRPr="00207798">
                <w:rPr>
                  <w:rFonts w:ascii="Calibri" w:hAnsi="Calibri"/>
                  <w:color w:val="000000"/>
                  <w:sz w:val="22"/>
                  <w:szCs w:val="22"/>
                  <w:lang w:val="en-US"/>
                </w:rPr>
                <w:t>2</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0708"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709" w:author="Rein Kuusik - 1" w:date="2018-04-18T17:12:00Z"/>
              </w:rPr>
            </w:pPr>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0710" w:author="Rein Kuusik - 1" w:date="2018-04-18T17:12:00Z"/>
                <w:highlight w:val="yellow"/>
              </w:rPr>
            </w:pPr>
            <w:ins w:id="10711" w:author="Rein Kuusik - 1" w:date="2018-04-18T17:12:00Z">
              <w:r w:rsidRPr="00E051FB">
                <w:rPr>
                  <w:rFonts w:ascii="Calibri" w:hAnsi="Calibri"/>
                  <w:color w:val="000000"/>
                  <w:sz w:val="22"/>
                  <w:szCs w:val="22"/>
                  <w:highlight w:val="yellow"/>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712"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713" w:author="Rein Kuusik - 1" w:date="2018-04-18T17:12:00Z"/>
              </w:rPr>
            </w:pPr>
            <w:ins w:id="10714" w:author="Rein Kuusik - 1" w:date="2018-04-18T17:12:00Z">
              <w:r>
                <w:rPr>
                  <w:rFonts w:ascii="Calibri" w:hAnsi="Calibri"/>
                  <w:color w:val="000000"/>
                  <w:sz w:val="22"/>
                  <w:szCs w:val="22"/>
                  <w:lang w:val="en-US"/>
                </w:rPr>
                <w:t>1</w:t>
              </w:r>
            </w:ins>
          </w:p>
        </w:tc>
        <w:tc>
          <w:tcPr>
            <w:tcW w:w="455" w:type="dxa"/>
          </w:tcPr>
          <w:p w:rsidR="006C536B" w:rsidRDefault="006C536B" w:rsidP="006C536B">
            <w:pPr>
              <w:overflowPunct/>
              <w:autoSpaceDE/>
              <w:autoSpaceDN/>
              <w:adjustRightInd/>
              <w:spacing w:line="240" w:lineRule="auto"/>
              <w:jc w:val="left"/>
              <w:textAlignment w:val="auto"/>
              <w:rPr>
                <w:ins w:id="10715"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10716" w:author="Rein Kuusik - 1" w:date="2018-04-18T17:12:00Z"/>
                <w:rFonts w:ascii="Calibri" w:hAnsi="Calibri"/>
                <w:color w:val="000000"/>
                <w:sz w:val="22"/>
                <w:szCs w:val="22"/>
                <w:lang w:val="en-US"/>
              </w:rPr>
            </w:pPr>
            <w:ins w:id="10717" w:author="Rein Kuusik - 1" w:date="2018-04-18T17:12:00Z">
              <w:r>
                <w:rPr>
                  <w:rFonts w:ascii="Calibri" w:hAnsi="Calibri"/>
                  <w:color w:val="000000"/>
                  <w:sz w:val="22"/>
                  <w:szCs w:val="22"/>
                  <w:lang w:val="en-US"/>
                </w:rPr>
                <w:t>2</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0718" w:author="Rein Kuusik - 1" w:date="2018-04-18T17:12:00Z"/>
                <w:rFonts w:ascii="Calibri" w:hAnsi="Calibri"/>
                <w:color w:val="000000"/>
                <w:sz w:val="22"/>
                <w:szCs w:val="22"/>
                <w:highlight w:val="yellow"/>
                <w:lang w:val="en-US"/>
              </w:rPr>
            </w:pPr>
            <w:ins w:id="10719" w:author="Rein Kuusik - 1" w:date="2018-04-18T17:12:00Z">
              <w:r w:rsidRPr="00E051FB">
                <w:rPr>
                  <w:rFonts w:ascii="Calibri" w:hAnsi="Calibri"/>
                  <w:color w:val="000000"/>
                  <w:sz w:val="22"/>
                  <w:szCs w:val="22"/>
                  <w:highlight w:val="yellow"/>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0720"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10721" w:author="Rein Kuusik - 1" w:date="2018-04-18T17:12:00Z"/>
                <w:rFonts w:ascii="Calibri" w:hAnsi="Calibri"/>
                <w:color w:val="000000"/>
                <w:sz w:val="22"/>
                <w:szCs w:val="22"/>
                <w:lang w:val="en-US"/>
              </w:rPr>
            </w:pPr>
            <w:ins w:id="10722" w:author="Rein Kuusik - 1" w:date="2018-04-18T17:12:00Z">
              <w:r>
                <w:rPr>
                  <w:rFonts w:ascii="Calibri" w:hAnsi="Calibri"/>
                  <w:color w:val="000000"/>
                  <w:sz w:val="22"/>
                  <w:szCs w:val="22"/>
                  <w:lang w:val="en-US"/>
                </w:rPr>
                <w:t>1</w:t>
              </w:r>
            </w:ins>
          </w:p>
        </w:tc>
      </w:tr>
      <w:tr w:rsidR="006C536B" w:rsidRPr="00B33618" w:rsidTr="006C536B">
        <w:trPr>
          <w:trHeight w:val="300"/>
          <w:ins w:id="10723"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24" w:author="Rein Kuusik - 1" w:date="2018-04-18T17:12:00Z"/>
                <w:rFonts w:ascii="Calibri" w:hAnsi="Calibri"/>
                <w:color w:val="000000"/>
                <w:sz w:val="22"/>
                <w:szCs w:val="22"/>
                <w:lang w:val="en-US"/>
              </w:rPr>
            </w:pPr>
            <w:ins w:id="10725"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26" w:author="Rein Kuusik - 1" w:date="2018-04-18T17:12:00Z"/>
                <w:rFonts w:ascii="Calibri" w:hAnsi="Calibri"/>
                <w:color w:val="000000"/>
                <w:sz w:val="22"/>
                <w:szCs w:val="22"/>
                <w:lang w:val="en-US"/>
              </w:rPr>
            </w:pPr>
            <w:ins w:id="10727"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728" w:author="Rein Kuusik - 1" w:date="2018-04-18T17:12:00Z"/>
                <w:rFonts w:ascii="Calibri" w:hAnsi="Calibri"/>
                <w:color w:val="000000"/>
                <w:sz w:val="22"/>
                <w:szCs w:val="22"/>
                <w:lang w:val="en-US"/>
              </w:rPr>
            </w:pPr>
            <w:ins w:id="10729"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730" w:author="Rein Kuusik - 1" w:date="2018-04-18T17:12:00Z"/>
                <w:rFonts w:ascii="Calibri" w:hAnsi="Calibri"/>
                <w:color w:val="000000"/>
                <w:sz w:val="22"/>
                <w:szCs w:val="22"/>
                <w:lang w:val="en-US"/>
              </w:rPr>
            </w:pPr>
            <w:ins w:id="10731" w:author="Rein Kuusik - 1" w:date="2018-04-18T17:12:00Z">
              <w:r>
                <w:rPr>
                  <w:rFonts w:ascii="Calibri" w:hAnsi="Calibri"/>
                  <w:color w:val="000000"/>
                  <w:sz w:val="22"/>
                  <w:szCs w:val="22"/>
                  <w:lang w:val="en-US"/>
                </w:rPr>
                <w:t>0</w:t>
              </w:r>
            </w:ins>
          </w:p>
        </w:tc>
        <w:tc>
          <w:tcPr>
            <w:tcW w:w="381"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10732"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733"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734" w:author="Rein Kuusik - 1" w:date="2018-04-18T17:12:00Z"/>
              </w:rPr>
            </w:pPr>
            <w:ins w:id="10735"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736" w:author="Rein Kuusik - 1" w:date="2018-04-18T17:12:00Z"/>
              </w:rPr>
            </w:pPr>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0737" w:author="Rein Kuusik - 1" w:date="2018-04-18T17:12:00Z"/>
                <w:highlight w:val="yellow"/>
              </w:rPr>
            </w:pPr>
            <w:ins w:id="10738" w:author="Rein Kuusik - 1" w:date="2018-04-18T17:12:00Z">
              <w:r w:rsidRPr="00E051FB">
                <w:rPr>
                  <w:rFonts w:ascii="Calibri" w:hAnsi="Calibri"/>
                  <w:color w:val="000000"/>
                  <w:sz w:val="22"/>
                  <w:szCs w:val="22"/>
                  <w:highlight w:val="yellow"/>
                  <w:lang w:val="en-US"/>
                </w:rPr>
                <w:t>2</w:t>
              </w:r>
            </w:ins>
          </w:p>
        </w:tc>
        <w:tc>
          <w:tcPr>
            <w:tcW w:w="455" w:type="dxa"/>
          </w:tcPr>
          <w:p w:rsidR="006C536B" w:rsidRPr="004C1F5E" w:rsidRDefault="006C536B" w:rsidP="006C536B">
            <w:pPr>
              <w:overflowPunct/>
              <w:autoSpaceDE/>
              <w:autoSpaceDN/>
              <w:adjustRightInd/>
              <w:spacing w:line="240" w:lineRule="auto"/>
              <w:jc w:val="left"/>
              <w:textAlignment w:val="auto"/>
              <w:rPr>
                <w:ins w:id="10739" w:author="Rein Kuusik - 1" w:date="2018-04-18T17:12:00Z"/>
                <w:rFonts w:ascii="Calibri" w:hAnsi="Calibri"/>
                <w:color w:val="000000"/>
                <w:sz w:val="22"/>
                <w:szCs w:val="22"/>
                <w:highlight w:val="yellow"/>
                <w:lang w:val="en-US"/>
              </w:rPr>
            </w:pPr>
          </w:p>
        </w:tc>
        <w:tc>
          <w:tcPr>
            <w:tcW w:w="455" w:type="dxa"/>
            <w:vAlign w:val="bottom"/>
          </w:tcPr>
          <w:p w:rsidR="006C536B" w:rsidRPr="004C1F5E" w:rsidRDefault="006C536B" w:rsidP="006C536B">
            <w:pPr>
              <w:overflowPunct/>
              <w:autoSpaceDE/>
              <w:autoSpaceDN/>
              <w:adjustRightInd/>
              <w:spacing w:line="240" w:lineRule="auto"/>
              <w:jc w:val="left"/>
              <w:textAlignment w:val="auto"/>
              <w:rPr>
                <w:ins w:id="10740" w:author="Rein Kuusik - 1" w:date="2018-04-18T17:12:00Z"/>
                <w:rFonts w:ascii="Calibri" w:hAnsi="Calibri"/>
                <w:color w:val="000000"/>
                <w:sz w:val="22"/>
                <w:szCs w:val="22"/>
                <w:highlight w:val="yellow"/>
                <w:lang w:val="en-US"/>
              </w:rPr>
            </w:pPr>
            <w:ins w:id="10741" w:author="Rein Kuusik - 1" w:date="2018-04-18T17:12:00Z">
              <w:r>
                <w:rPr>
                  <w:rFonts w:ascii="Calibri" w:hAnsi="Calibri"/>
                  <w:color w:val="000000"/>
                  <w:sz w:val="22"/>
                  <w:szCs w:val="22"/>
                  <w:lang w:val="en-US"/>
                </w:rPr>
                <w:t>3</w:t>
              </w:r>
            </w:ins>
          </w:p>
        </w:tc>
        <w:tc>
          <w:tcPr>
            <w:tcW w:w="455" w:type="dxa"/>
            <w:vAlign w:val="bottom"/>
          </w:tcPr>
          <w:p w:rsidR="006C536B" w:rsidRPr="004C1F5E" w:rsidRDefault="006C536B" w:rsidP="006C536B">
            <w:pPr>
              <w:overflowPunct/>
              <w:autoSpaceDE/>
              <w:autoSpaceDN/>
              <w:adjustRightInd/>
              <w:spacing w:line="240" w:lineRule="auto"/>
              <w:jc w:val="left"/>
              <w:textAlignment w:val="auto"/>
              <w:rPr>
                <w:ins w:id="10742" w:author="Rein Kuusik - 1" w:date="2018-04-18T17:12:00Z"/>
                <w:rFonts w:ascii="Calibri" w:hAnsi="Calibri"/>
                <w:color w:val="000000"/>
                <w:sz w:val="22"/>
                <w:szCs w:val="22"/>
                <w:highlight w:val="yellow"/>
                <w:lang w:val="en-US"/>
              </w:rPr>
            </w:pPr>
            <w:ins w:id="10743" w:author="Rein Kuusik - 1" w:date="2018-04-18T17:12:00Z">
              <w:r>
                <w:rPr>
                  <w:rFonts w:ascii="Calibri" w:hAnsi="Calibri"/>
                  <w:color w:val="000000"/>
                  <w:sz w:val="22"/>
                  <w:szCs w:val="22"/>
                  <w:lang w:val="en-US"/>
                </w:rPr>
                <w:t>0</w:t>
              </w:r>
            </w:ins>
          </w:p>
        </w:tc>
        <w:tc>
          <w:tcPr>
            <w:tcW w:w="455" w:type="dxa"/>
            <w:vAlign w:val="bottom"/>
          </w:tcPr>
          <w:p w:rsidR="006C536B" w:rsidRPr="004C1F5E" w:rsidRDefault="006C536B" w:rsidP="006C536B">
            <w:pPr>
              <w:overflowPunct/>
              <w:autoSpaceDE/>
              <w:autoSpaceDN/>
              <w:adjustRightInd/>
              <w:spacing w:line="240" w:lineRule="auto"/>
              <w:jc w:val="left"/>
              <w:textAlignment w:val="auto"/>
              <w:rPr>
                <w:ins w:id="10744" w:author="Rein Kuusik - 1" w:date="2018-04-18T17:12:00Z"/>
                <w:rFonts w:ascii="Calibri" w:hAnsi="Calibri"/>
                <w:color w:val="000000"/>
                <w:sz w:val="22"/>
                <w:szCs w:val="22"/>
                <w:highlight w:val="yellow"/>
                <w:lang w:val="en-US"/>
              </w:rPr>
            </w:pPr>
          </w:p>
        </w:tc>
        <w:tc>
          <w:tcPr>
            <w:tcW w:w="455" w:type="dxa"/>
            <w:vAlign w:val="bottom"/>
          </w:tcPr>
          <w:p w:rsidR="006C536B" w:rsidRPr="004C1F5E" w:rsidRDefault="006C536B" w:rsidP="006C536B">
            <w:pPr>
              <w:overflowPunct/>
              <w:autoSpaceDE/>
              <w:autoSpaceDN/>
              <w:adjustRightInd/>
              <w:spacing w:line="240" w:lineRule="auto"/>
              <w:jc w:val="left"/>
              <w:textAlignment w:val="auto"/>
              <w:rPr>
                <w:ins w:id="10745" w:author="Rein Kuusik - 1" w:date="2018-04-18T17:12:00Z"/>
                <w:rFonts w:ascii="Calibri" w:hAnsi="Calibri"/>
                <w:color w:val="000000"/>
                <w:sz w:val="22"/>
                <w:szCs w:val="22"/>
                <w:highlight w:val="yellow"/>
                <w:lang w:val="en-US"/>
              </w:rPr>
            </w:pPr>
            <w:ins w:id="10746" w:author="Rein Kuusik - 1" w:date="2018-04-18T17:12:00Z">
              <w:r>
                <w:rPr>
                  <w:rFonts w:ascii="Calibri" w:hAnsi="Calibri"/>
                  <w:color w:val="000000"/>
                  <w:sz w:val="22"/>
                  <w:szCs w:val="22"/>
                  <w:highlight w:val="yellow"/>
                  <w:lang w:val="en-US"/>
                </w:rPr>
                <w:t>0</w:t>
              </w:r>
            </w:ins>
          </w:p>
        </w:tc>
      </w:tr>
    </w:tbl>
    <w:p w:rsidR="006C536B" w:rsidRDefault="006C536B" w:rsidP="006C536B">
      <w:pPr>
        <w:pStyle w:val="Taandega"/>
        <w:rPr>
          <w:ins w:id="10747" w:author="Rein Kuusik - 1" w:date="2018-04-18T17:12:00Z"/>
        </w:rPr>
      </w:pPr>
    </w:p>
    <w:p w:rsidR="006C536B" w:rsidRDefault="006C536B" w:rsidP="006C536B">
      <w:pPr>
        <w:pStyle w:val="Taandega"/>
        <w:rPr>
          <w:ins w:id="10748" w:author="Rein Kuusik - 1" w:date="2018-04-18T17:12:00Z"/>
        </w:rPr>
      </w:pPr>
    </w:p>
    <w:p w:rsidR="006C536B" w:rsidRDefault="006C536B" w:rsidP="006C536B">
      <w:pPr>
        <w:pStyle w:val="Taandega"/>
        <w:rPr>
          <w:ins w:id="10749" w:author="Rein Kuusik - 1" w:date="2018-04-18T17:12:00Z"/>
        </w:rPr>
      </w:pPr>
      <w:ins w:id="10750" w:author="Rein Kuusik - 1" w:date="2018-04-18T17:12:00Z">
        <w:r>
          <w:t>Kuna alles jäänud elementide sagedus</w:t>
        </w:r>
        <w:r>
          <w:rPr>
            <w:rFonts w:cs="Arial"/>
          </w:rPr>
          <w:t xml:space="preserve"> &lt;SP, siis juhttippu valida ei saa, tagurdame: </w:t>
        </w:r>
        <w:r>
          <w:t>t:=t-1=1-1=0. Eemaldame vastava taseme lõike elemendi lõikest: LÕIGE=tühi.</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0751"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52" w:author="Rein Kuusik - 1" w:date="2018-04-18T17:12:00Z"/>
                <w:rFonts w:ascii="Calibri" w:hAnsi="Calibri"/>
                <w:color w:val="000000"/>
                <w:sz w:val="22"/>
                <w:szCs w:val="22"/>
                <w:lang w:val="en-US"/>
              </w:rPr>
            </w:pPr>
            <w:ins w:id="10753"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54" w:author="Rein Kuusik - 1" w:date="2018-04-18T17:12:00Z"/>
                <w:rFonts w:ascii="Calibri" w:hAnsi="Calibri"/>
                <w:color w:val="000000"/>
                <w:sz w:val="22"/>
                <w:szCs w:val="22"/>
                <w:lang w:val="en-US"/>
              </w:rPr>
            </w:pPr>
            <w:ins w:id="10755"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56" w:author="Rein Kuusik - 1" w:date="2018-04-18T17:12:00Z"/>
                <w:rFonts w:ascii="Calibri" w:hAnsi="Calibri"/>
                <w:color w:val="000000"/>
                <w:sz w:val="22"/>
                <w:szCs w:val="22"/>
                <w:lang w:val="en-US"/>
              </w:rPr>
            </w:pPr>
            <w:ins w:id="10757"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58" w:author="Rein Kuusik - 1" w:date="2018-04-18T17:12:00Z"/>
                <w:rFonts w:ascii="Calibri" w:hAnsi="Calibri"/>
                <w:color w:val="000000"/>
                <w:sz w:val="22"/>
                <w:szCs w:val="22"/>
                <w:lang w:val="en-US"/>
              </w:rPr>
            </w:pPr>
            <w:ins w:id="10759" w:author="Rein Kuusik - 1" w:date="2018-04-18T17:12:00Z">
              <w:r>
                <w:rPr>
                  <w:rFonts w:ascii="Calibri" w:hAnsi="Calibri"/>
                  <w:color w:val="000000"/>
                  <w:sz w:val="22"/>
                  <w:szCs w:val="22"/>
                  <w:lang w:val="en-US"/>
                </w:rPr>
                <w:t>A3</w:t>
              </w:r>
            </w:ins>
          </w:p>
        </w:tc>
      </w:tr>
      <w:tr w:rsidR="006C536B" w:rsidRPr="00B33618" w:rsidTr="006C536B">
        <w:trPr>
          <w:trHeight w:val="300"/>
          <w:ins w:id="10760"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761" w:author="Rein Kuusik - 1" w:date="2018-04-18T17:12:00Z"/>
                <w:rFonts w:ascii="Calibri" w:hAnsi="Calibri"/>
                <w:color w:val="000000"/>
                <w:sz w:val="22"/>
                <w:szCs w:val="22"/>
                <w:lang w:val="en-US"/>
              </w:rPr>
            </w:pPr>
            <w:ins w:id="10762"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763" w:author="Rein Kuusik - 1" w:date="2018-04-18T17:12:00Z"/>
                <w:rFonts w:ascii="Calibri" w:hAnsi="Calibri"/>
                <w:color w:val="000000"/>
                <w:sz w:val="22"/>
                <w:szCs w:val="22"/>
                <w:lang w:val="en-US"/>
              </w:rPr>
            </w:pPr>
            <w:ins w:id="10764"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4C1F5E" w:rsidRDefault="006C536B" w:rsidP="006C536B">
            <w:pPr>
              <w:tabs>
                <w:tab w:val="left" w:pos="709"/>
              </w:tabs>
              <w:overflowPunct/>
              <w:autoSpaceDE/>
              <w:autoSpaceDN/>
              <w:adjustRightInd/>
              <w:jc w:val="right"/>
              <w:textAlignment w:val="auto"/>
              <w:rPr>
                <w:ins w:id="10765" w:author="Rein Kuusik - 1" w:date="2018-04-18T17:12:00Z"/>
                <w:rFonts w:ascii="Calibri" w:hAnsi="Calibri"/>
                <w:color w:val="000000"/>
                <w:sz w:val="22"/>
                <w:szCs w:val="22"/>
                <w:lang w:val="en-US"/>
              </w:rPr>
            </w:pPr>
            <w:ins w:id="10766" w:author="Rein Kuusik - 1" w:date="2018-04-18T17:12:00Z">
              <w:r w:rsidRPr="00E63215">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767" w:author="Rein Kuusik - 1" w:date="2018-04-18T17:12:00Z"/>
                <w:rFonts w:ascii="Calibri" w:hAnsi="Calibri"/>
                <w:color w:val="000000"/>
                <w:sz w:val="22"/>
                <w:szCs w:val="22"/>
                <w:lang w:val="en-US"/>
              </w:rPr>
            </w:pPr>
            <w:ins w:id="10768" w:author="Rein Kuusik - 1" w:date="2018-04-18T17:12:00Z">
              <w:r w:rsidRPr="00207798">
                <w:rPr>
                  <w:rFonts w:ascii="Calibri" w:hAnsi="Calibri"/>
                  <w:color w:val="000000"/>
                  <w:sz w:val="22"/>
                  <w:szCs w:val="22"/>
                  <w:lang w:val="en-US"/>
                </w:rPr>
                <w:t>0</w:t>
              </w:r>
            </w:ins>
          </w:p>
        </w:tc>
      </w:tr>
      <w:tr w:rsidR="006C536B" w:rsidRPr="00B33618" w:rsidTr="006C536B">
        <w:trPr>
          <w:trHeight w:val="300"/>
          <w:ins w:id="1076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70" w:author="Rein Kuusik - 1" w:date="2018-04-18T17:12:00Z"/>
                <w:rFonts w:ascii="Calibri" w:hAnsi="Calibri"/>
                <w:color w:val="000000"/>
                <w:sz w:val="22"/>
                <w:szCs w:val="22"/>
                <w:lang w:val="en-US"/>
              </w:rPr>
            </w:pPr>
            <w:ins w:id="10771"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0772" w:author="Rein Kuusik - 1" w:date="2018-04-18T17:12:00Z"/>
                <w:rFonts w:ascii="Calibri" w:hAnsi="Calibri"/>
                <w:color w:val="000000"/>
                <w:sz w:val="22"/>
                <w:szCs w:val="22"/>
                <w:lang w:val="en-US"/>
              </w:rPr>
            </w:pPr>
            <w:ins w:id="10773"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774" w:author="Rein Kuusik - 1" w:date="2018-04-18T17:12:00Z"/>
                <w:rFonts w:ascii="Calibri" w:hAnsi="Calibri"/>
                <w:color w:val="000000"/>
                <w:sz w:val="22"/>
                <w:szCs w:val="22"/>
                <w:lang w:val="en-US"/>
              </w:rPr>
            </w:pPr>
            <w:ins w:id="10775" w:author="Rein Kuusik - 1" w:date="2018-04-18T17:12:00Z">
              <w:r w:rsidRPr="00A00DAD">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776" w:author="Rein Kuusik - 1" w:date="2018-04-18T17:12:00Z"/>
                <w:rFonts w:ascii="Calibri" w:hAnsi="Calibri"/>
                <w:color w:val="000000"/>
                <w:sz w:val="22"/>
                <w:szCs w:val="22"/>
                <w:lang w:val="en-US"/>
              </w:rPr>
            </w:pPr>
            <w:ins w:id="10777" w:author="Rein Kuusik - 1" w:date="2018-04-18T17:12:00Z">
              <w:r w:rsidRPr="00207798">
                <w:rPr>
                  <w:rFonts w:ascii="Calibri" w:hAnsi="Calibri"/>
                  <w:color w:val="000000"/>
                  <w:sz w:val="22"/>
                  <w:szCs w:val="22"/>
                  <w:lang w:val="en-US"/>
                </w:rPr>
                <w:t>0</w:t>
              </w:r>
            </w:ins>
          </w:p>
        </w:tc>
      </w:tr>
      <w:tr w:rsidR="006C536B" w:rsidRPr="00B33618" w:rsidTr="006C536B">
        <w:trPr>
          <w:trHeight w:val="300"/>
          <w:ins w:id="10778"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79" w:author="Rein Kuusik - 1" w:date="2018-04-18T17:12:00Z"/>
                <w:rFonts w:ascii="Calibri" w:hAnsi="Calibri"/>
                <w:color w:val="000000"/>
                <w:sz w:val="22"/>
                <w:szCs w:val="22"/>
                <w:lang w:val="en-US"/>
              </w:rPr>
            </w:pPr>
            <w:ins w:id="10780"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81" w:author="Rein Kuusik - 1" w:date="2018-04-18T17:12:00Z"/>
                <w:rFonts w:ascii="Calibri" w:hAnsi="Calibri"/>
                <w:color w:val="000000"/>
                <w:sz w:val="22"/>
                <w:szCs w:val="22"/>
                <w:lang w:val="en-US"/>
              </w:rPr>
            </w:pPr>
            <w:ins w:id="10782"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783" w:author="Rein Kuusik - 1" w:date="2018-04-18T17:12:00Z"/>
                <w:rFonts w:ascii="Calibri" w:hAnsi="Calibri"/>
                <w:color w:val="000000"/>
                <w:sz w:val="22"/>
                <w:szCs w:val="22"/>
                <w:lang w:val="en-US"/>
              </w:rPr>
            </w:pPr>
            <w:ins w:id="10784"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785" w:author="Rein Kuusik - 1" w:date="2018-04-18T17:12:00Z"/>
                <w:rFonts w:ascii="Calibri" w:hAnsi="Calibri"/>
                <w:color w:val="000000"/>
                <w:sz w:val="22"/>
                <w:szCs w:val="22"/>
                <w:lang w:val="en-US"/>
              </w:rPr>
            </w:pPr>
            <w:ins w:id="10786" w:author="Rein Kuusik - 1" w:date="2018-04-18T17:12:00Z">
              <w:r w:rsidRPr="00207798">
                <w:rPr>
                  <w:rFonts w:ascii="Calibri" w:hAnsi="Calibri"/>
                  <w:color w:val="000000"/>
                  <w:sz w:val="22"/>
                  <w:szCs w:val="22"/>
                  <w:lang w:val="en-US"/>
                </w:rPr>
                <w:t>2</w:t>
              </w:r>
            </w:ins>
          </w:p>
        </w:tc>
      </w:tr>
      <w:tr w:rsidR="006C536B" w:rsidRPr="00B33618" w:rsidTr="006C536B">
        <w:trPr>
          <w:trHeight w:val="300"/>
          <w:ins w:id="10787"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88" w:author="Rein Kuusik - 1" w:date="2018-04-18T17:12:00Z"/>
                <w:rFonts w:ascii="Calibri" w:hAnsi="Calibri"/>
                <w:color w:val="000000"/>
                <w:sz w:val="22"/>
                <w:szCs w:val="22"/>
                <w:lang w:val="en-US"/>
              </w:rPr>
            </w:pPr>
            <w:ins w:id="10789"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790" w:author="Rein Kuusik - 1" w:date="2018-04-18T17:12:00Z"/>
                <w:rFonts w:ascii="Calibri" w:hAnsi="Calibri"/>
                <w:color w:val="000000"/>
                <w:sz w:val="22"/>
                <w:szCs w:val="22"/>
                <w:lang w:val="en-US"/>
              </w:rPr>
            </w:pPr>
            <w:ins w:id="10791"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792" w:author="Rein Kuusik - 1" w:date="2018-04-18T17:12:00Z"/>
                <w:rFonts w:ascii="Calibri" w:hAnsi="Calibri"/>
                <w:color w:val="000000"/>
                <w:sz w:val="22"/>
                <w:szCs w:val="22"/>
                <w:lang w:val="en-US"/>
              </w:rPr>
            </w:pPr>
            <w:ins w:id="10793"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794" w:author="Rein Kuusik - 1" w:date="2018-04-18T17:12:00Z"/>
                <w:rFonts w:ascii="Calibri" w:hAnsi="Calibri"/>
                <w:color w:val="000000"/>
                <w:sz w:val="22"/>
                <w:szCs w:val="22"/>
                <w:lang w:val="en-US"/>
              </w:rPr>
            </w:pPr>
            <w:ins w:id="10795" w:author="Rein Kuusik - 1" w:date="2018-04-18T17:12:00Z">
              <w:r>
                <w:rPr>
                  <w:rFonts w:ascii="Calibri" w:hAnsi="Calibri"/>
                  <w:color w:val="000000"/>
                  <w:sz w:val="22"/>
                  <w:szCs w:val="22"/>
                  <w:lang w:val="en-US"/>
                </w:rPr>
                <w:t>0</w:t>
              </w:r>
            </w:ins>
          </w:p>
        </w:tc>
      </w:tr>
    </w:tbl>
    <w:p w:rsidR="006C536B" w:rsidRDefault="006C536B" w:rsidP="006C536B">
      <w:pPr>
        <w:pStyle w:val="Taandega"/>
        <w:rPr>
          <w:ins w:id="10796" w:author="Rein Kuusik - 1" w:date="2018-04-18T17:12:00Z"/>
        </w:rPr>
      </w:pPr>
    </w:p>
    <w:p w:rsidR="006C536B" w:rsidRDefault="006C536B" w:rsidP="006C536B">
      <w:pPr>
        <w:pStyle w:val="Taandega"/>
        <w:rPr>
          <w:ins w:id="10797" w:author="Rein Kuusik - 1" w:date="2018-04-18T17:12:00Z"/>
        </w:rPr>
      </w:pPr>
      <w:ins w:id="10798" w:author="Rein Kuusik - 1" w:date="2018-04-18T17:12:00Z">
        <w:r>
          <w:t>Valime juhttipu: selleks on A2.1=3, lisame selle lõikesse: LÕIGE=A2.1=3. N0=3. Nullime vastava sageduse sagedustabelis FT0:</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079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00" w:author="Rein Kuusik - 1" w:date="2018-04-18T17:12:00Z"/>
                <w:rFonts w:ascii="Calibri" w:hAnsi="Calibri"/>
                <w:color w:val="000000"/>
                <w:sz w:val="22"/>
                <w:szCs w:val="22"/>
                <w:lang w:val="en-US"/>
              </w:rPr>
            </w:pPr>
            <w:ins w:id="10801"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02" w:author="Rein Kuusik - 1" w:date="2018-04-18T17:12:00Z"/>
                <w:rFonts w:ascii="Calibri" w:hAnsi="Calibri"/>
                <w:color w:val="000000"/>
                <w:sz w:val="22"/>
                <w:szCs w:val="22"/>
                <w:lang w:val="en-US"/>
              </w:rPr>
            </w:pPr>
            <w:ins w:id="10803"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04" w:author="Rein Kuusik - 1" w:date="2018-04-18T17:12:00Z"/>
                <w:rFonts w:ascii="Calibri" w:hAnsi="Calibri"/>
                <w:color w:val="000000"/>
                <w:sz w:val="22"/>
                <w:szCs w:val="22"/>
                <w:lang w:val="en-US"/>
              </w:rPr>
            </w:pPr>
            <w:ins w:id="1080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06" w:author="Rein Kuusik - 1" w:date="2018-04-18T17:12:00Z"/>
                <w:rFonts w:ascii="Calibri" w:hAnsi="Calibri"/>
                <w:color w:val="000000"/>
                <w:sz w:val="22"/>
                <w:szCs w:val="22"/>
                <w:lang w:val="en-US"/>
              </w:rPr>
            </w:pPr>
            <w:ins w:id="10807" w:author="Rein Kuusik - 1" w:date="2018-04-18T17:12:00Z">
              <w:r>
                <w:rPr>
                  <w:rFonts w:ascii="Calibri" w:hAnsi="Calibri"/>
                  <w:color w:val="000000"/>
                  <w:sz w:val="22"/>
                  <w:szCs w:val="22"/>
                  <w:lang w:val="en-US"/>
                </w:rPr>
                <w:t>A3</w:t>
              </w:r>
            </w:ins>
          </w:p>
        </w:tc>
      </w:tr>
      <w:tr w:rsidR="006C536B" w:rsidRPr="00B33618" w:rsidTr="006C536B">
        <w:trPr>
          <w:trHeight w:val="300"/>
          <w:ins w:id="10808"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809" w:author="Rein Kuusik - 1" w:date="2018-04-18T17:12:00Z"/>
                <w:rFonts w:ascii="Calibri" w:hAnsi="Calibri"/>
                <w:color w:val="000000"/>
                <w:sz w:val="22"/>
                <w:szCs w:val="22"/>
                <w:lang w:val="en-US"/>
              </w:rPr>
            </w:pPr>
            <w:ins w:id="10810"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811" w:author="Rein Kuusik - 1" w:date="2018-04-18T17:12:00Z"/>
                <w:rFonts w:ascii="Calibri" w:hAnsi="Calibri"/>
                <w:color w:val="000000"/>
                <w:sz w:val="22"/>
                <w:szCs w:val="22"/>
                <w:lang w:val="en-US"/>
              </w:rPr>
            </w:pPr>
            <w:ins w:id="10812"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4C1F5E" w:rsidRDefault="006C536B" w:rsidP="006C536B">
            <w:pPr>
              <w:tabs>
                <w:tab w:val="left" w:pos="709"/>
              </w:tabs>
              <w:overflowPunct/>
              <w:autoSpaceDE/>
              <w:autoSpaceDN/>
              <w:adjustRightInd/>
              <w:jc w:val="right"/>
              <w:textAlignment w:val="auto"/>
              <w:rPr>
                <w:ins w:id="10813" w:author="Rein Kuusik - 1" w:date="2018-04-18T17:12:00Z"/>
                <w:rFonts w:ascii="Calibri" w:hAnsi="Calibri"/>
                <w:color w:val="000000"/>
                <w:sz w:val="22"/>
                <w:szCs w:val="22"/>
                <w:lang w:val="en-US"/>
              </w:rPr>
            </w:pPr>
            <w:ins w:id="10814"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815" w:author="Rein Kuusik - 1" w:date="2018-04-18T17:12:00Z"/>
                <w:rFonts w:ascii="Calibri" w:hAnsi="Calibri"/>
                <w:color w:val="000000"/>
                <w:sz w:val="22"/>
                <w:szCs w:val="22"/>
                <w:lang w:val="en-US"/>
              </w:rPr>
            </w:pPr>
            <w:ins w:id="10816" w:author="Rein Kuusik - 1" w:date="2018-04-18T17:12:00Z">
              <w:r w:rsidRPr="00207798">
                <w:rPr>
                  <w:rFonts w:ascii="Calibri" w:hAnsi="Calibri"/>
                  <w:color w:val="000000"/>
                  <w:sz w:val="22"/>
                  <w:szCs w:val="22"/>
                  <w:lang w:val="en-US"/>
                </w:rPr>
                <w:t>0</w:t>
              </w:r>
            </w:ins>
          </w:p>
        </w:tc>
      </w:tr>
      <w:tr w:rsidR="006C536B" w:rsidRPr="00B33618" w:rsidTr="006C536B">
        <w:trPr>
          <w:trHeight w:val="300"/>
          <w:ins w:id="10817"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18" w:author="Rein Kuusik - 1" w:date="2018-04-18T17:12:00Z"/>
                <w:rFonts w:ascii="Calibri" w:hAnsi="Calibri"/>
                <w:color w:val="000000"/>
                <w:sz w:val="22"/>
                <w:szCs w:val="22"/>
                <w:lang w:val="en-US"/>
              </w:rPr>
            </w:pPr>
            <w:ins w:id="10819"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0820" w:author="Rein Kuusik - 1" w:date="2018-04-18T17:12:00Z"/>
                <w:rFonts w:ascii="Calibri" w:hAnsi="Calibri"/>
                <w:color w:val="000000"/>
                <w:sz w:val="22"/>
                <w:szCs w:val="22"/>
                <w:lang w:val="en-US"/>
              </w:rPr>
            </w:pPr>
            <w:ins w:id="10821"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E63215" w:rsidRDefault="006C536B" w:rsidP="006C536B">
            <w:pPr>
              <w:tabs>
                <w:tab w:val="left" w:pos="709"/>
              </w:tabs>
              <w:overflowPunct/>
              <w:autoSpaceDE/>
              <w:autoSpaceDN/>
              <w:adjustRightInd/>
              <w:jc w:val="right"/>
              <w:textAlignment w:val="auto"/>
              <w:rPr>
                <w:ins w:id="10822" w:author="Rein Kuusik - 1" w:date="2018-04-18T17:12:00Z"/>
                <w:rFonts w:ascii="Calibri" w:hAnsi="Calibri"/>
                <w:color w:val="000000"/>
                <w:sz w:val="22"/>
                <w:szCs w:val="22"/>
                <w:highlight w:val="yellow"/>
                <w:lang w:val="en-US"/>
              </w:rPr>
            </w:pPr>
            <w:ins w:id="10823" w:author="Rein Kuusik - 1" w:date="2018-04-18T17:12:00Z">
              <w:r w:rsidRPr="00E63215">
                <w:rPr>
                  <w:rFonts w:ascii="Calibri" w:hAnsi="Calibri"/>
                  <w:color w:val="000000"/>
                  <w:sz w:val="22"/>
                  <w:szCs w:val="22"/>
                  <w:highlight w:val="yellow"/>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824" w:author="Rein Kuusik - 1" w:date="2018-04-18T17:12:00Z"/>
                <w:rFonts w:ascii="Calibri" w:hAnsi="Calibri"/>
                <w:color w:val="000000"/>
                <w:sz w:val="22"/>
                <w:szCs w:val="22"/>
                <w:lang w:val="en-US"/>
              </w:rPr>
            </w:pPr>
            <w:ins w:id="10825" w:author="Rein Kuusik - 1" w:date="2018-04-18T17:12:00Z">
              <w:r w:rsidRPr="00207798">
                <w:rPr>
                  <w:rFonts w:ascii="Calibri" w:hAnsi="Calibri"/>
                  <w:color w:val="000000"/>
                  <w:sz w:val="22"/>
                  <w:szCs w:val="22"/>
                  <w:lang w:val="en-US"/>
                </w:rPr>
                <w:t>0</w:t>
              </w:r>
            </w:ins>
          </w:p>
        </w:tc>
      </w:tr>
      <w:tr w:rsidR="006C536B" w:rsidRPr="00B33618" w:rsidTr="006C536B">
        <w:trPr>
          <w:trHeight w:val="300"/>
          <w:ins w:id="10826"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27" w:author="Rein Kuusik - 1" w:date="2018-04-18T17:12:00Z"/>
                <w:rFonts w:ascii="Calibri" w:hAnsi="Calibri"/>
                <w:color w:val="000000"/>
                <w:sz w:val="22"/>
                <w:szCs w:val="22"/>
                <w:lang w:val="en-US"/>
              </w:rPr>
            </w:pPr>
            <w:ins w:id="10828"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29" w:author="Rein Kuusik - 1" w:date="2018-04-18T17:12:00Z"/>
                <w:rFonts w:ascii="Calibri" w:hAnsi="Calibri"/>
                <w:color w:val="000000"/>
                <w:sz w:val="22"/>
                <w:szCs w:val="22"/>
                <w:lang w:val="en-US"/>
              </w:rPr>
            </w:pPr>
            <w:ins w:id="10830"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831" w:author="Rein Kuusik - 1" w:date="2018-04-18T17:12:00Z"/>
                <w:rFonts w:ascii="Calibri" w:hAnsi="Calibri"/>
                <w:color w:val="000000"/>
                <w:sz w:val="22"/>
                <w:szCs w:val="22"/>
                <w:lang w:val="en-US"/>
              </w:rPr>
            </w:pPr>
            <w:ins w:id="10832"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833" w:author="Rein Kuusik - 1" w:date="2018-04-18T17:12:00Z"/>
                <w:rFonts w:ascii="Calibri" w:hAnsi="Calibri"/>
                <w:color w:val="000000"/>
                <w:sz w:val="22"/>
                <w:szCs w:val="22"/>
                <w:lang w:val="en-US"/>
              </w:rPr>
            </w:pPr>
            <w:ins w:id="10834" w:author="Rein Kuusik - 1" w:date="2018-04-18T17:12:00Z">
              <w:r w:rsidRPr="00207798">
                <w:rPr>
                  <w:rFonts w:ascii="Calibri" w:hAnsi="Calibri"/>
                  <w:color w:val="000000"/>
                  <w:sz w:val="22"/>
                  <w:szCs w:val="22"/>
                  <w:lang w:val="en-US"/>
                </w:rPr>
                <w:t>2</w:t>
              </w:r>
            </w:ins>
          </w:p>
        </w:tc>
      </w:tr>
      <w:tr w:rsidR="006C536B" w:rsidRPr="00B33618" w:rsidTr="006C536B">
        <w:trPr>
          <w:trHeight w:val="300"/>
          <w:ins w:id="10835"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36" w:author="Rein Kuusik - 1" w:date="2018-04-18T17:12:00Z"/>
                <w:rFonts w:ascii="Calibri" w:hAnsi="Calibri"/>
                <w:color w:val="000000"/>
                <w:sz w:val="22"/>
                <w:szCs w:val="22"/>
                <w:lang w:val="en-US"/>
              </w:rPr>
            </w:pPr>
            <w:ins w:id="10837"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38" w:author="Rein Kuusik - 1" w:date="2018-04-18T17:12:00Z"/>
                <w:rFonts w:ascii="Calibri" w:hAnsi="Calibri"/>
                <w:color w:val="000000"/>
                <w:sz w:val="22"/>
                <w:szCs w:val="22"/>
                <w:lang w:val="en-US"/>
              </w:rPr>
            </w:pPr>
            <w:ins w:id="10839"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840" w:author="Rein Kuusik - 1" w:date="2018-04-18T17:12:00Z"/>
                <w:rFonts w:ascii="Calibri" w:hAnsi="Calibri"/>
                <w:color w:val="000000"/>
                <w:sz w:val="22"/>
                <w:szCs w:val="22"/>
                <w:lang w:val="en-US"/>
              </w:rPr>
            </w:pPr>
            <w:ins w:id="10841"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842" w:author="Rein Kuusik - 1" w:date="2018-04-18T17:12:00Z"/>
                <w:rFonts w:ascii="Calibri" w:hAnsi="Calibri"/>
                <w:color w:val="000000"/>
                <w:sz w:val="22"/>
                <w:szCs w:val="22"/>
                <w:lang w:val="en-US"/>
              </w:rPr>
            </w:pPr>
            <w:ins w:id="10843" w:author="Rein Kuusik - 1" w:date="2018-04-18T17:12:00Z">
              <w:r>
                <w:rPr>
                  <w:rFonts w:ascii="Calibri" w:hAnsi="Calibri"/>
                  <w:color w:val="000000"/>
                  <w:sz w:val="22"/>
                  <w:szCs w:val="22"/>
                  <w:lang w:val="en-US"/>
                </w:rPr>
                <w:t>0</w:t>
              </w:r>
            </w:ins>
          </w:p>
        </w:tc>
      </w:tr>
    </w:tbl>
    <w:p w:rsidR="006C536B" w:rsidRDefault="006C536B" w:rsidP="006C536B">
      <w:pPr>
        <w:pStyle w:val="Taandega"/>
        <w:rPr>
          <w:ins w:id="10844" w:author="Rein Kuusik - 1" w:date="2018-04-18T17:12:00Z"/>
        </w:rPr>
      </w:pPr>
    </w:p>
    <w:p w:rsidR="006C536B" w:rsidRDefault="006C536B" w:rsidP="006C536B">
      <w:pPr>
        <w:pStyle w:val="Taandega"/>
        <w:rPr>
          <w:ins w:id="10845" w:author="Rein Kuusik - 1" w:date="2018-04-18T17:12:00Z"/>
        </w:rPr>
      </w:pPr>
      <w:ins w:id="10846" w:author="Rein Kuusik - 1" w:date="2018-04-18T17:12:00Z">
        <w:r>
          <w:t>Liigume järgmisele tasemele: t=t+1=0+1=1. Teeme väljavõtu:</w:t>
        </w:r>
      </w:ins>
    </w:p>
    <w:tbl>
      <w:tblPr>
        <w:tblW w:w="2011" w:type="dxa"/>
        <w:tblInd w:w="907" w:type="dxa"/>
        <w:tblLook w:val="04A0" w:firstRow="1" w:lastRow="0" w:firstColumn="1" w:lastColumn="0" w:noHBand="0" w:noVBand="1"/>
      </w:tblPr>
      <w:tblGrid>
        <w:gridCol w:w="628"/>
        <w:gridCol w:w="461"/>
        <w:gridCol w:w="461"/>
        <w:gridCol w:w="461"/>
      </w:tblGrid>
      <w:tr w:rsidR="006C536B" w:rsidRPr="0030308D" w:rsidTr="006C536B">
        <w:trPr>
          <w:trHeight w:val="283"/>
          <w:ins w:id="10847" w:author="Rein Kuusik - 1" w:date="2018-04-18T17:12:00Z"/>
        </w:trPr>
        <w:tc>
          <w:tcPr>
            <w:tcW w:w="628" w:type="dxa"/>
            <w:tcBorders>
              <w:top w:val="nil"/>
              <w:left w:val="nil"/>
              <w:bottom w:val="single" w:sz="4" w:space="0" w:color="auto"/>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10848" w:author="Rein Kuusik - 1" w:date="2018-04-18T17:12:00Z"/>
                <w:rFonts w:cs="Arial"/>
                <w:i/>
                <w:iCs/>
                <w:color w:val="000000"/>
                <w:lang w:val="en-US"/>
              </w:rPr>
            </w:pPr>
            <w:ins w:id="10849" w:author="Rein Kuusik - 1" w:date="2018-04-18T17:12:00Z">
              <w:r>
                <w:rPr>
                  <w:rFonts w:cs="Arial"/>
                  <w:i/>
                  <w:iCs/>
                  <w:color w:val="000000"/>
                </w:rPr>
                <w:t>X1: A2.1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850" w:author="Rein Kuusik - 1" w:date="2018-04-18T17:12:00Z"/>
                <w:rFonts w:cs="Arial"/>
                <w:i/>
                <w:iCs/>
                <w:color w:val="000000"/>
                <w:lang w:val="en-US"/>
              </w:rPr>
            </w:pPr>
            <w:ins w:id="10851" w:author="Rein Kuusik - 1" w:date="2018-04-18T17:12:00Z">
              <w:r>
                <w:rPr>
                  <w:rFonts w:cs="Arial"/>
                  <w:i/>
                  <w:iCs/>
                  <w:color w:val="000000"/>
                </w:rPr>
                <w:t>A</w:t>
              </w:r>
              <w:r w:rsidRPr="0030308D">
                <w:rPr>
                  <w:rFonts w:cs="Arial"/>
                  <w:i/>
                  <w:iCs/>
                  <w:color w:val="000000"/>
                </w:rPr>
                <w:t>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852" w:author="Rein Kuusik - 1" w:date="2018-04-18T17:12:00Z"/>
                <w:rFonts w:cs="Arial"/>
                <w:i/>
                <w:iCs/>
                <w:color w:val="000000"/>
                <w:lang w:val="en-US"/>
              </w:rPr>
            </w:pPr>
            <w:ins w:id="10853" w:author="Rein Kuusik - 1" w:date="2018-04-18T17:12:00Z">
              <w:r>
                <w:rPr>
                  <w:rFonts w:cs="Arial"/>
                  <w:i/>
                  <w:iCs/>
                  <w:color w:val="000000"/>
                  <w:lang w:val="en-US"/>
                </w:rPr>
                <w:t>A</w:t>
              </w:r>
              <w:r w:rsidRPr="0030308D">
                <w:rPr>
                  <w:rFonts w:cs="Arial"/>
                  <w:i/>
                  <w:iCs/>
                  <w:color w:val="000000"/>
                  <w:lang w:val="en-US"/>
                </w:rPr>
                <w:t>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854" w:author="Rein Kuusik - 1" w:date="2018-04-18T17:12:00Z"/>
                <w:rFonts w:cs="Arial"/>
                <w:i/>
                <w:iCs/>
                <w:color w:val="000000"/>
                <w:lang w:val="en-US"/>
              </w:rPr>
            </w:pPr>
            <w:ins w:id="10855" w:author="Rein Kuusik - 1" w:date="2018-04-18T17:12:00Z">
              <w:r>
                <w:rPr>
                  <w:rFonts w:cs="Arial"/>
                  <w:i/>
                  <w:iCs/>
                  <w:color w:val="000000"/>
                  <w:lang w:val="en-US"/>
                </w:rPr>
                <w:t>A</w:t>
              </w:r>
              <w:r w:rsidRPr="0030308D">
                <w:rPr>
                  <w:rFonts w:cs="Arial"/>
                  <w:i/>
                  <w:iCs/>
                  <w:color w:val="000000"/>
                  <w:lang w:val="en-US"/>
                </w:rPr>
                <w:t>3</w:t>
              </w:r>
            </w:ins>
          </w:p>
        </w:tc>
      </w:tr>
      <w:tr w:rsidR="006C536B" w:rsidRPr="0030308D" w:rsidTr="006C536B">
        <w:trPr>
          <w:trHeight w:val="300"/>
          <w:ins w:id="10856" w:author="Rein Kuusik - 1" w:date="2018-04-18T17:12:00Z"/>
        </w:trPr>
        <w:tc>
          <w:tcPr>
            <w:tcW w:w="628"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10857" w:author="Rein Kuusik - 1" w:date="2018-04-18T17:12:00Z"/>
                <w:rFonts w:cs="Arial"/>
                <w:i/>
                <w:iCs/>
                <w:color w:val="000000"/>
                <w:lang w:val="en-US"/>
              </w:rPr>
            </w:pPr>
            <w:ins w:id="10858" w:author="Rein Kuusik - 1" w:date="2018-04-18T17:12:00Z">
              <w:r w:rsidRPr="0030308D">
                <w:rPr>
                  <w:rFonts w:cs="Arial"/>
                  <w:i/>
                  <w:iCs/>
                  <w:color w:val="000000"/>
                </w:rPr>
                <w:t>5.</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859" w:author="Rein Kuusik - 1" w:date="2018-04-18T17:12:00Z"/>
                <w:rFonts w:cs="Arial"/>
                <w:color w:val="000000"/>
                <w:lang w:val="en-US"/>
              </w:rPr>
            </w:pPr>
            <w:ins w:id="10860" w:author="Rein Kuusik - 1" w:date="2018-04-18T17:12:00Z">
              <w:r w:rsidRPr="0030308D">
                <w:rPr>
                  <w:rFonts w:cs="Arial"/>
                  <w:color w:val="000000"/>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861" w:author="Rein Kuusik - 1" w:date="2018-04-18T17:12:00Z"/>
                <w:rFonts w:cs="Arial"/>
                <w:color w:val="000000"/>
                <w:lang w:val="en-US"/>
              </w:rPr>
            </w:pPr>
            <w:ins w:id="10862" w:author="Rein Kuusik - 1" w:date="2018-04-18T17:12:00Z">
              <w:r>
                <w:rPr>
                  <w:rFonts w:cs="Arial"/>
                  <w:color w:val="000000"/>
                  <w:lang w:val="en-US"/>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863" w:author="Rein Kuusik - 1" w:date="2018-04-18T17:12:00Z"/>
                <w:rFonts w:cs="Arial"/>
                <w:color w:val="000000"/>
                <w:lang w:val="en-US"/>
              </w:rPr>
            </w:pPr>
            <w:ins w:id="10864" w:author="Rein Kuusik - 1" w:date="2018-04-18T17:12:00Z">
              <w:r>
                <w:rPr>
                  <w:rFonts w:cs="Arial"/>
                  <w:color w:val="000000"/>
                  <w:lang w:val="en-US"/>
                </w:rPr>
                <w:t>3</w:t>
              </w:r>
            </w:ins>
          </w:p>
        </w:tc>
      </w:tr>
      <w:tr w:rsidR="006C536B" w:rsidRPr="0030308D" w:rsidTr="006C536B">
        <w:trPr>
          <w:trHeight w:val="300"/>
          <w:ins w:id="10865" w:author="Rein Kuusik - 1" w:date="2018-04-18T17:12:00Z"/>
        </w:trPr>
        <w:tc>
          <w:tcPr>
            <w:tcW w:w="628"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10866" w:author="Rein Kuusik - 1" w:date="2018-04-18T17:12:00Z"/>
                <w:rFonts w:cs="Arial"/>
                <w:i/>
                <w:iCs/>
                <w:color w:val="000000"/>
                <w:lang w:val="en-US"/>
              </w:rPr>
            </w:pPr>
            <w:ins w:id="10867" w:author="Rein Kuusik - 1" w:date="2018-04-18T17:12:00Z">
              <w:r w:rsidRPr="0030308D">
                <w:rPr>
                  <w:rFonts w:cs="Arial"/>
                  <w:i/>
                  <w:iCs/>
                  <w:color w:val="000000"/>
                  <w:lang w:val="en-US"/>
                </w:rPr>
                <w:t>6.</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868" w:author="Rein Kuusik - 1" w:date="2018-04-18T17:12:00Z"/>
                <w:rFonts w:cs="Arial"/>
                <w:color w:val="000000"/>
                <w:lang w:val="en-US"/>
              </w:rPr>
            </w:pPr>
            <w:ins w:id="10869" w:author="Rein Kuusik - 1" w:date="2018-04-18T17:12:00Z">
              <w:r w:rsidRPr="0030308D">
                <w:rPr>
                  <w:rFonts w:cs="Arial"/>
                  <w:color w:val="000000"/>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870" w:author="Rein Kuusik - 1" w:date="2018-04-18T17:12:00Z"/>
                <w:rFonts w:cs="Arial"/>
                <w:color w:val="000000"/>
                <w:lang w:val="en-US"/>
              </w:rPr>
            </w:pPr>
            <w:ins w:id="10871" w:author="Rein Kuusik - 1" w:date="2018-04-18T17:12:00Z">
              <w:r w:rsidRPr="0030308D">
                <w:rPr>
                  <w:rFonts w:cs="Arial"/>
                  <w:color w:val="000000"/>
                  <w:lang w:val="en-US"/>
                </w:rPr>
                <w:t>1</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0872" w:author="Rein Kuusik - 1" w:date="2018-04-18T17:12:00Z"/>
                <w:rFonts w:cs="Arial"/>
                <w:color w:val="000000"/>
                <w:lang w:val="en-US"/>
              </w:rPr>
            </w:pPr>
            <w:ins w:id="10873" w:author="Rein Kuusik - 1" w:date="2018-04-18T17:12:00Z">
              <w:r>
                <w:rPr>
                  <w:rFonts w:cs="Arial"/>
                  <w:color w:val="000000"/>
                  <w:lang w:val="en-US"/>
                </w:rPr>
                <w:t>3</w:t>
              </w:r>
            </w:ins>
          </w:p>
        </w:tc>
      </w:tr>
      <w:tr w:rsidR="006C536B" w:rsidRPr="0030308D" w:rsidTr="006C536B">
        <w:trPr>
          <w:trHeight w:val="300"/>
          <w:ins w:id="10874" w:author="Rein Kuusik - 1" w:date="2018-04-18T17:12:00Z"/>
        </w:trPr>
        <w:tc>
          <w:tcPr>
            <w:tcW w:w="628"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10875" w:author="Rein Kuusik - 1" w:date="2018-04-18T17:12:00Z"/>
                <w:rFonts w:cs="Arial"/>
                <w:i/>
                <w:iCs/>
                <w:color w:val="000000"/>
                <w:lang w:val="en-US"/>
              </w:rPr>
            </w:pPr>
            <w:ins w:id="10876" w:author="Rein Kuusik - 1" w:date="2018-04-18T17:12:00Z">
              <w:r>
                <w:rPr>
                  <w:rFonts w:cs="Arial"/>
                  <w:i/>
                  <w:iCs/>
                  <w:color w:val="000000"/>
                  <w:lang w:val="en-US"/>
                </w:rPr>
                <w:t>7</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0877" w:author="Rein Kuusik - 1" w:date="2018-04-18T17:12:00Z"/>
                <w:rFonts w:cs="Arial"/>
                <w:color w:val="000000"/>
              </w:rPr>
            </w:pPr>
            <w:ins w:id="10878" w:author="Rein Kuusik - 1" w:date="2018-04-18T17:12:00Z">
              <w:r>
                <w:rPr>
                  <w:rFonts w:cs="Arial"/>
                  <w:color w:val="000000"/>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0879" w:author="Rein Kuusik - 1" w:date="2018-04-18T17:12:00Z"/>
                <w:rFonts w:cs="Arial"/>
                <w:color w:val="000000"/>
                <w:lang w:val="en-US"/>
              </w:rPr>
            </w:pPr>
            <w:ins w:id="10880" w:author="Rein Kuusik - 1" w:date="2018-04-18T17:12:00Z">
              <w:r>
                <w:rPr>
                  <w:rFonts w:cs="Arial"/>
                  <w:color w:val="000000"/>
                  <w:lang w:val="en-US"/>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0881" w:author="Rein Kuusik - 1" w:date="2018-04-18T17:12:00Z"/>
                <w:rFonts w:cs="Arial"/>
                <w:color w:val="000000"/>
                <w:lang w:val="en-US"/>
              </w:rPr>
            </w:pPr>
            <w:ins w:id="10882" w:author="Rein Kuusik - 1" w:date="2018-04-18T17:12:00Z">
              <w:r>
                <w:rPr>
                  <w:rFonts w:cs="Arial"/>
                  <w:color w:val="000000"/>
                  <w:lang w:val="en-US"/>
                </w:rPr>
                <w:t>2</w:t>
              </w:r>
            </w:ins>
          </w:p>
        </w:tc>
      </w:tr>
    </w:tbl>
    <w:p w:rsidR="006C536B" w:rsidRDefault="006C536B" w:rsidP="006C536B">
      <w:pPr>
        <w:pStyle w:val="Taandega"/>
        <w:rPr>
          <w:ins w:id="10883" w:author="Rein Kuusik - 1" w:date="2018-04-18T17:12:00Z"/>
        </w:rPr>
      </w:pPr>
    </w:p>
    <w:p w:rsidR="006C536B" w:rsidRDefault="006C536B" w:rsidP="006C536B">
      <w:pPr>
        <w:pStyle w:val="Taandega"/>
        <w:rPr>
          <w:ins w:id="10884" w:author="Rein Kuusik - 1" w:date="2018-04-18T17:12:00Z"/>
        </w:rPr>
      </w:pPr>
      <w:ins w:id="10885" w:author="Rein Kuusik - 1" w:date="2018-04-18T17:12:00Z">
        <w:r>
          <w:t>Leiame sagedused FT1:</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0886"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87" w:author="Rein Kuusik - 1" w:date="2018-04-18T17:12:00Z"/>
                <w:rFonts w:ascii="Calibri" w:hAnsi="Calibri"/>
                <w:color w:val="000000"/>
                <w:sz w:val="22"/>
                <w:szCs w:val="22"/>
                <w:lang w:val="en-US"/>
              </w:rPr>
            </w:pPr>
            <w:ins w:id="10888" w:author="Rein Kuusik - 1" w:date="2018-04-18T17:12:00Z">
              <w:r>
                <w:rPr>
                  <w:rFonts w:ascii="Calibri" w:hAnsi="Calibri"/>
                  <w:color w:val="000000"/>
                  <w:sz w:val="22"/>
                  <w:szCs w:val="22"/>
                  <w:lang w:val="en-US"/>
                </w:rPr>
                <w:t>FT1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89" w:author="Rein Kuusik - 1" w:date="2018-04-18T17:12:00Z"/>
                <w:rFonts w:ascii="Calibri" w:hAnsi="Calibri"/>
                <w:color w:val="000000"/>
                <w:sz w:val="22"/>
                <w:szCs w:val="22"/>
                <w:lang w:val="en-US"/>
              </w:rPr>
            </w:pPr>
            <w:ins w:id="10890"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91" w:author="Rein Kuusik - 1" w:date="2018-04-18T17:12:00Z"/>
                <w:rFonts w:ascii="Calibri" w:hAnsi="Calibri"/>
                <w:color w:val="000000"/>
                <w:sz w:val="22"/>
                <w:szCs w:val="22"/>
                <w:lang w:val="en-US"/>
              </w:rPr>
            </w:pPr>
            <w:ins w:id="10892"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893" w:author="Rein Kuusik - 1" w:date="2018-04-18T17:12:00Z"/>
                <w:rFonts w:ascii="Calibri" w:hAnsi="Calibri"/>
                <w:color w:val="000000"/>
                <w:sz w:val="22"/>
                <w:szCs w:val="22"/>
                <w:lang w:val="en-US"/>
              </w:rPr>
            </w:pPr>
            <w:ins w:id="10894" w:author="Rein Kuusik - 1" w:date="2018-04-18T17:12:00Z">
              <w:r>
                <w:rPr>
                  <w:rFonts w:ascii="Calibri" w:hAnsi="Calibri"/>
                  <w:color w:val="000000"/>
                  <w:sz w:val="22"/>
                  <w:szCs w:val="22"/>
                  <w:lang w:val="en-US"/>
                </w:rPr>
                <w:t>A3</w:t>
              </w:r>
            </w:ins>
          </w:p>
        </w:tc>
      </w:tr>
      <w:tr w:rsidR="006C536B" w:rsidRPr="00B33618" w:rsidTr="006C536B">
        <w:trPr>
          <w:trHeight w:val="300"/>
          <w:ins w:id="10895"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896" w:author="Rein Kuusik - 1" w:date="2018-04-18T17:12:00Z"/>
                <w:rFonts w:ascii="Calibri" w:hAnsi="Calibri"/>
                <w:color w:val="000000"/>
                <w:sz w:val="22"/>
                <w:szCs w:val="22"/>
                <w:lang w:val="en-US"/>
              </w:rPr>
            </w:pPr>
            <w:ins w:id="10897"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898" w:author="Rein Kuusik - 1" w:date="2018-04-18T17:12:00Z"/>
                <w:rFonts w:ascii="Calibri" w:hAnsi="Calibri"/>
                <w:color w:val="000000"/>
                <w:sz w:val="22"/>
                <w:szCs w:val="22"/>
                <w:lang w:val="en-US"/>
              </w:rPr>
            </w:pPr>
            <w:ins w:id="10899"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Pr="004C1F5E" w:rsidRDefault="006C536B" w:rsidP="006C536B">
            <w:pPr>
              <w:tabs>
                <w:tab w:val="left" w:pos="709"/>
              </w:tabs>
              <w:overflowPunct/>
              <w:autoSpaceDE/>
              <w:autoSpaceDN/>
              <w:adjustRightInd/>
              <w:jc w:val="right"/>
              <w:textAlignment w:val="auto"/>
              <w:rPr>
                <w:ins w:id="10900"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901" w:author="Rein Kuusik - 1" w:date="2018-04-18T17:12:00Z"/>
                <w:rFonts w:ascii="Calibri" w:hAnsi="Calibri"/>
                <w:color w:val="000000"/>
                <w:sz w:val="22"/>
                <w:szCs w:val="22"/>
                <w:lang w:val="en-US"/>
              </w:rPr>
            </w:pPr>
            <w:ins w:id="10902" w:author="Rein Kuusik - 1" w:date="2018-04-18T17:12:00Z">
              <w:r w:rsidRPr="00207798">
                <w:rPr>
                  <w:rFonts w:ascii="Calibri" w:hAnsi="Calibri"/>
                  <w:color w:val="000000"/>
                  <w:sz w:val="22"/>
                  <w:szCs w:val="22"/>
                  <w:lang w:val="en-US"/>
                </w:rPr>
                <w:t>0</w:t>
              </w:r>
            </w:ins>
          </w:p>
        </w:tc>
      </w:tr>
      <w:tr w:rsidR="006C536B" w:rsidRPr="00B33618" w:rsidTr="006C536B">
        <w:trPr>
          <w:trHeight w:val="300"/>
          <w:ins w:id="10903"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904" w:author="Rein Kuusik - 1" w:date="2018-04-18T17:12:00Z"/>
                <w:rFonts w:ascii="Calibri" w:hAnsi="Calibri"/>
                <w:color w:val="000000"/>
                <w:sz w:val="22"/>
                <w:szCs w:val="22"/>
                <w:lang w:val="en-US"/>
              </w:rPr>
            </w:pPr>
            <w:ins w:id="10905"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0906" w:author="Rein Kuusik - 1" w:date="2018-04-18T17:12:00Z"/>
                <w:rFonts w:ascii="Calibri" w:hAnsi="Calibri"/>
                <w:color w:val="000000"/>
                <w:sz w:val="22"/>
                <w:szCs w:val="22"/>
                <w:lang w:val="en-US"/>
              </w:rPr>
            </w:pPr>
            <w:ins w:id="10907"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E051FB" w:rsidRDefault="006C536B" w:rsidP="006C536B">
            <w:pPr>
              <w:tabs>
                <w:tab w:val="left" w:pos="709"/>
              </w:tabs>
              <w:overflowPunct/>
              <w:autoSpaceDE/>
              <w:autoSpaceDN/>
              <w:adjustRightInd/>
              <w:jc w:val="right"/>
              <w:textAlignment w:val="auto"/>
              <w:rPr>
                <w:ins w:id="10908" w:author="Rein Kuusik - 1" w:date="2018-04-18T17:12:00Z"/>
                <w:rFonts w:ascii="Calibri" w:hAnsi="Calibri"/>
                <w:color w:val="000000"/>
                <w:sz w:val="22"/>
                <w:szCs w:val="22"/>
                <w:highlight w:val="yellow"/>
                <w:lang w:val="en-US"/>
              </w:rPr>
            </w:pPr>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909" w:author="Rein Kuusik - 1" w:date="2018-04-18T17:12:00Z"/>
                <w:rFonts w:ascii="Calibri" w:hAnsi="Calibri"/>
                <w:color w:val="000000"/>
                <w:sz w:val="22"/>
                <w:szCs w:val="22"/>
                <w:lang w:val="en-US"/>
              </w:rPr>
            </w:pPr>
            <w:ins w:id="10910" w:author="Rein Kuusik - 1" w:date="2018-04-18T17:12:00Z">
              <w:r w:rsidRPr="00207798">
                <w:rPr>
                  <w:rFonts w:ascii="Calibri" w:hAnsi="Calibri"/>
                  <w:color w:val="000000"/>
                  <w:sz w:val="22"/>
                  <w:szCs w:val="22"/>
                  <w:lang w:val="en-US"/>
                </w:rPr>
                <w:t>0</w:t>
              </w:r>
            </w:ins>
          </w:p>
        </w:tc>
      </w:tr>
      <w:tr w:rsidR="006C536B" w:rsidRPr="00B33618" w:rsidTr="006C536B">
        <w:trPr>
          <w:trHeight w:val="300"/>
          <w:ins w:id="10911"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912" w:author="Rein Kuusik - 1" w:date="2018-04-18T17:12:00Z"/>
                <w:rFonts w:ascii="Calibri" w:hAnsi="Calibri"/>
                <w:color w:val="000000"/>
                <w:sz w:val="22"/>
                <w:szCs w:val="22"/>
                <w:lang w:val="en-US"/>
              </w:rPr>
            </w:pPr>
            <w:ins w:id="10913"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914" w:author="Rein Kuusik - 1" w:date="2018-04-18T17:12:00Z"/>
                <w:rFonts w:ascii="Calibri" w:hAnsi="Calibri"/>
                <w:color w:val="000000"/>
                <w:sz w:val="22"/>
                <w:szCs w:val="22"/>
                <w:lang w:val="en-US"/>
              </w:rPr>
            </w:pPr>
            <w:ins w:id="10915"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916"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917" w:author="Rein Kuusik - 1" w:date="2018-04-18T17:12:00Z"/>
                <w:rFonts w:ascii="Calibri" w:hAnsi="Calibri"/>
                <w:color w:val="000000"/>
                <w:sz w:val="22"/>
                <w:szCs w:val="22"/>
                <w:lang w:val="en-US"/>
              </w:rPr>
            </w:pPr>
            <w:ins w:id="10918" w:author="Rein Kuusik - 1" w:date="2018-04-18T17:12:00Z">
              <w:r>
                <w:rPr>
                  <w:rFonts w:ascii="Calibri" w:hAnsi="Calibri"/>
                  <w:color w:val="000000"/>
                  <w:sz w:val="22"/>
                  <w:szCs w:val="22"/>
                  <w:lang w:val="en-US"/>
                </w:rPr>
                <w:t>1</w:t>
              </w:r>
            </w:ins>
          </w:p>
        </w:tc>
      </w:tr>
      <w:tr w:rsidR="006C536B" w:rsidRPr="00B33618" w:rsidTr="006C536B">
        <w:trPr>
          <w:trHeight w:val="300"/>
          <w:ins w:id="1091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920" w:author="Rein Kuusik - 1" w:date="2018-04-18T17:12:00Z"/>
                <w:rFonts w:ascii="Calibri" w:hAnsi="Calibri"/>
                <w:color w:val="000000"/>
                <w:sz w:val="22"/>
                <w:szCs w:val="22"/>
                <w:lang w:val="en-US"/>
              </w:rPr>
            </w:pPr>
            <w:ins w:id="10921"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922" w:author="Rein Kuusik - 1" w:date="2018-04-18T17:12:00Z"/>
                <w:rFonts w:ascii="Calibri" w:hAnsi="Calibri"/>
                <w:color w:val="000000"/>
                <w:sz w:val="22"/>
                <w:szCs w:val="22"/>
                <w:lang w:val="en-US"/>
              </w:rPr>
            </w:pPr>
            <w:ins w:id="1092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924" w:author="Rein Kuusik - 1" w:date="2018-04-18T17:12:00Z"/>
                <w:rFonts w:ascii="Calibri" w:hAnsi="Calibri"/>
                <w:color w:val="000000"/>
                <w:sz w:val="22"/>
                <w:szCs w:val="22"/>
                <w:lang w:val="en-US"/>
              </w:rPr>
            </w:pPr>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0925" w:author="Rein Kuusik - 1" w:date="2018-04-18T17:12:00Z"/>
                <w:rFonts w:ascii="Calibri" w:hAnsi="Calibri"/>
                <w:color w:val="000000"/>
                <w:sz w:val="22"/>
                <w:szCs w:val="22"/>
                <w:lang w:val="en-US"/>
              </w:rPr>
            </w:pPr>
            <w:ins w:id="10926" w:author="Rein Kuusik - 1" w:date="2018-04-18T17:12:00Z">
              <w:r>
                <w:rPr>
                  <w:rFonts w:ascii="Calibri" w:hAnsi="Calibri"/>
                  <w:color w:val="000000"/>
                  <w:sz w:val="22"/>
                  <w:szCs w:val="22"/>
                  <w:lang w:val="en-US"/>
                </w:rPr>
                <w:t>2</w:t>
              </w:r>
            </w:ins>
          </w:p>
        </w:tc>
      </w:tr>
    </w:tbl>
    <w:p w:rsidR="006C536B" w:rsidRDefault="006C536B" w:rsidP="006C536B">
      <w:pPr>
        <w:pStyle w:val="Taandega"/>
        <w:rPr>
          <w:ins w:id="10927" w:author="Rein Kuusik - 1" w:date="2018-04-18T17:12:00Z"/>
        </w:rPr>
      </w:pPr>
    </w:p>
    <w:p w:rsidR="006C536B" w:rsidRDefault="006C536B" w:rsidP="006C536B">
      <w:pPr>
        <w:pStyle w:val="Taandega"/>
        <w:rPr>
          <w:ins w:id="10928" w:author="Rein Kuusik - 1" w:date="2018-04-18T17:12:00Z"/>
        </w:rPr>
      </w:pPr>
      <w:ins w:id="10929" w:author="Rein Kuusik - 1" w:date="2018-04-18T17:12:00Z">
        <w:r>
          <w:t xml:space="preserve">Teeme tagasivõrdluse, see ei rakendu. Kontrollime, kas uues tabelis FT1 leidub sagedust=N0=3. Ei leidu, lõiget laiendada ei saa, väljastame lõike: </w:t>
        </w:r>
        <w:r>
          <w:rPr>
            <w:b/>
          </w:rPr>
          <w:t>L8: A2.1</w:t>
        </w:r>
        <w:r w:rsidRPr="00E051FB">
          <w:rPr>
            <w:b/>
          </w:rPr>
          <w:t>=3</w:t>
        </w:r>
        <w:r>
          <w:t xml:space="preserve">. </w:t>
        </w:r>
      </w:ins>
    </w:p>
    <w:p w:rsidR="006C536B" w:rsidRDefault="006C536B" w:rsidP="006C536B">
      <w:pPr>
        <w:pStyle w:val="Taandega"/>
        <w:rPr>
          <w:ins w:id="10930" w:author="Rein Kuusik - 1" w:date="2018-04-18T17:12:00Z"/>
        </w:rPr>
      </w:pPr>
      <w:ins w:id="10931" w:author="Rein Kuusik - 1" w:date="2018-04-18T17:12:00Z">
        <w:r>
          <w:t>Kanname eelmise taseme sagedustabeli FT0 nullid sagedustabelisse FT1:</w:t>
        </w:r>
      </w:ins>
    </w:p>
    <w:tbl>
      <w:tblPr>
        <w:tblW w:w="6474" w:type="dxa"/>
        <w:tblInd w:w="968" w:type="dxa"/>
        <w:tblLook w:val="04A0" w:firstRow="1" w:lastRow="0" w:firstColumn="1" w:lastColumn="0" w:noHBand="0" w:noVBand="1"/>
      </w:tblPr>
      <w:tblGrid>
        <w:gridCol w:w="548"/>
        <w:gridCol w:w="455"/>
        <w:gridCol w:w="455"/>
        <w:gridCol w:w="455"/>
        <w:gridCol w:w="340"/>
        <w:gridCol w:w="536"/>
        <w:gridCol w:w="455"/>
        <w:gridCol w:w="455"/>
        <w:gridCol w:w="455"/>
        <w:gridCol w:w="396"/>
        <w:gridCol w:w="559"/>
        <w:gridCol w:w="455"/>
        <w:gridCol w:w="455"/>
        <w:gridCol w:w="455"/>
      </w:tblGrid>
      <w:tr w:rsidR="006C536B" w:rsidRPr="00B33618" w:rsidTr="006C536B">
        <w:trPr>
          <w:trHeight w:val="300"/>
          <w:ins w:id="10932"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933" w:author="Rein Kuusik - 1" w:date="2018-04-18T17:12:00Z"/>
                <w:rFonts w:ascii="Calibri" w:hAnsi="Calibri"/>
                <w:color w:val="000000"/>
                <w:sz w:val="22"/>
                <w:szCs w:val="22"/>
                <w:lang w:val="en-US"/>
              </w:rPr>
            </w:pPr>
            <w:ins w:id="10934"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935" w:author="Rein Kuusik - 1" w:date="2018-04-18T17:12:00Z"/>
                <w:rFonts w:ascii="Calibri" w:hAnsi="Calibri"/>
                <w:color w:val="000000"/>
                <w:sz w:val="22"/>
                <w:szCs w:val="22"/>
                <w:lang w:val="en-US"/>
              </w:rPr>
            </w:pPr>
            <w:ins w:id="10936"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937" w:author="Rein Kuusik - 1" w:date="2018-04-18T17:12:00Z"/>
                <w:rFonts w:ascii="Calibri" w:hAnsi="Calibri"/>
                <w:color w:val="000000"/>
                <w:sz w:val="22"/>
                <w:szCs w:val="22"/>
                <w:lang w:val="en-US"/>
              </w:rPr>
            </w:pPr>
            <w:ins w:id="10938"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939" w:author="Rein Kuusik - 1" w:date="2018-04-18T17:12:00Z"/>
                <w:rFonts w:ascii="Calibri" w:hAnsi="Calibri"/>
                <w:color w:val="000000"/>
                <w:sz w:val="22"/>
                <w:szCs w:val="22"/>
                <w:lang w:val="en-US"/>
              </w:rPr>
            </w:pPr>
            <w:ins w:id="10940" w:author="Rein Kuusik - 1" w:date="2018-04-18T17:12:00Z">
              <w:r>
                <w:rPr>
                  <w:rFonts w:ascii="Calibri" w:hAnsi="Calibri"/>
                  <w:color w:val="000000"/>
                  <w:sz w:val="22"/>
                  <w:szCs w:val="22"/>
                  <w:lang w:val="en-US"/>
                </w:rPr>
                <w:t>A3</w:t>
              </w:r>
            </w:ins>
          </w:p>
        </w:tc>
        <w:tc>
          <w:tcPr>
            <w:tcW w:w="381"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10941"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942" w:author="Rein Kuusik - 1" w:date="2018-04-18T17:12:00Z"/>
              </w:rPr>
            </w:pPr>
            <w:ins w:id="10943" w:author="Rein Kuusik - 1" w:date="2018-04-18T17:12:00Z">
              <w:r>
                <w:rPr>
                  <w:rFonts w:ascii="Calibri" w:hAnsi="Calibri"/>
                  <w:color w:val="000000"/>
                  <w:sz w:val="22"/>
                  <w:szCs w:val="22"/>
                  <w:lang w:val="en-US"/>
                </w:rPr>
                <w:t>FT1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944" w:author="Rein Kuusik - 1" w:date="2018-04-18T17:12:00Z"/>
              </w:rPr>
            </w:pPr>
            <w:ins w:id="10945"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946" w:author="Rein Kuusik - 1" w:date="2018-04-18T17:12:00Z"/>
              </w:rPr>
            </w:pPr>
            <w:ins w:id="10947"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948" w:author="Rein Kuusik - 1" w:date="2018-04-18T17:12:00Z"/>
              </w:rPr>
            </w:pPr>
            <w:ins w:id="10949" w:author="Rein Kuusik - 1" w:date="2018-04-18T17:12:00Z">
              <w:r>
                <w:rPr>
                  <w:rFonts w:ascii="Calibri" w:hAnsi="Calibri"/>
                  <w:color w:val="000000"/>
                  <w:sz w:val="22"/>
                  <w:szCs w:val="22"/>
                  <w:lang w:val="en-US"/>
                </w:rPr>
                <w:t>A3</w:t>
              </w:r>
            </w:ins>
          </w:p>
        </w:tc>
        <w:tc>
          <w:tcPr>
            <w:tcW w:w="455" w:type="dxa"/>
          </w:tcPr>
          <w:p w:rsidR="006C536B" w:rsidRDefault="006C536B" w:rsidP="006C536B">
            <w:pPr>
              <w:overflowPunct/>
              <w:autoSpaceDE/>
              <w:autoSpaceDN/>
              <w:adjustRightInd/>
              <w:spacing w:line="240" w:lineRule="auto"/>
              <w:jc w:val="left"/>
              <w:textAlignment w:val="auto"/>
              <w:rPr>
                <w:ins w:id="10950"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10951" w:author="Rein Kuusik - 1" w:date="2018-04-18T17:12:00Z"/>
                <w:rFonts w:ascii="Calibri" w:hAnsi="Calibri"/>
                <w:color w:val="000000"/>
                <w:sz w:val="22"/>
                <w:szCs w:val="22"/>
                <w:lang w:val="en-US"/>
              </w:rPr>
            </w:pPr>
            <w:ins w:id="10952" w:author="Rein Kuusik - 1" w:date="2018-04-18T17:12:00Z">
              <w:r>
                <w:rPr>
                  <w:rFonts w:ascii="Calibri" w:hAnsi="Calibri"/>
                  <w:color w:val="000000"/>
                  <w:sz w:val="22"/>
                  <w:szCs w:val="22"/>
                  <w:lang w:val="en-US"/>
                </w:rPr>
                <w:t>Uus  FT1</w:t>
              </w:r>
            </w:ins>
          </w:p>
        </w:tc>
        <w:tc>
          <w:tcPr>
            <w:tcW w:w="455" w:type="dxa"/>
            <w:vAlign w:val="bottom"/>
          </w:tcPr>
          <w:p w:rsidR="006C536B" w:rsidRDefault="006C536B" w:rsidP="006C536B">
            <w:pPr>
              <w:overflowPunct/>
              <w:autoSpaceDE/>
              <w:autoSpaceDN/>
              <w:adjustRightInd/>
              <w:spacing w:line="240" w:lineRule="auto"/>
              <w:jc w:val="left"/>
              <w:textAlignment w:val="auto"/>
              <w:rPr>
                <w:ins w:id="10953" w:author="Rein Kuusik - 1" w:date="2018-04-18T17:12:00Z"/>
                <w:rFonts w:ascii="Calibri" w:hAnsi="Calibri"/>
                <w:color w:val="000000"/>
                <w:sz w:val="22"/>
                <w:szCs w:val="22"/>
                <w:lang w:val="en-US"/>
              </w:rPr>
            </w:pPr>
            <w:ins w:id="10954" w:author="Rein Kuusik - 1" w:date="2018-04-18T17:12:00Z">
              <w:r>
                <w:rPr>
                  <w:rFonts w:ascii="Calibri" w:hAnsi="Calibri"/>
                  <w:color w:val="000000"/>
                  <w:sz w:val="22"/>
                  <w:szCs w:val="22"/>
                  <w:lang w:val="en-US"/>
                </w:rPr>
                <w:t>A1</w:t>
              </w:r>
            </w:ins>
          </w:p>
        </w:tc>
        <w:tc>
          <w:tcPr>
            <w:tcW w:w="455" w:type="dxa"/>
            <w:vAlign w:val="bottom"/>
          </w:tcPr>
          <w:p w:rsidR="006C536B" w:rsidRDefault="006C536B" w:rsidP="006C536B">
            <w:pPr>
              <w:overflowPunct/>
              <w:autoSpaceDE/>
              <w:autoSpaceDN/>
              <w:adjustRightInd/>
              <w:spacing w:line="240" w:lineRule="auto"/>
              <w:jc w:val="left"/>
              <w:textAlignment w:val="auto"/>
              <w:rPr>
                <w:ins w:id="10955" w:author="Rein Kuusik - 1" w:date="2018-04-18T17:12:00Z"/>
                <w:rFonts w:ascii="Calibri" w:hAnsi="Calibri"/>
                <w:color w:val="000000"/>
                <w:sz w:val="22"/>
                <w:szCs w:val="22"/>
                <w:lang w:val="en-US"/>
              </w:rPr>
            </w:pPr>
            <w:ins w:id="10956"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Default="006C536B" w:rsidP="006C536B">
            <w:pPr>
              <w:overflowPunct/>
              <w:autoSpaceDE/>
              <w:autoSpaceDN/>
              <w:adjustRightInd/>
              <w:spacing w:line="240" w:lineRule="auto"/>
              <w:jc w:val="left"/>
              <w:textAlignment w:val="auto"/>
              <w:rPr>
                <w:ins w:id="10957" w:author="Rein Kuusik - 1" w:date="2018-04-18T17:12:00Z"/>
                <w:rFonts w:ascii="Calibri" w:hAnsi="Calibri"/>
                <w:color w:val="000000"/>
                <w:sz w:val="22"/>
                <w:szCs w:val="22"/>
                <w:lang w:val="en-US"/>
              </w:rPr>
            </w:pPr>
            <w:ins w:id="10958" w:author="Rein Kuusik - 1" w:date="2018-04-18T17:12:00Z">
              <w:r>
                <w:rPr>
                  <w:rFonts w:ascii="Calibri" w:hAnsi="Calibri"/>
                  <w:color w:val="000000"/>
                  <w:sz w:val="22"/>
                  <w:szCs w:val="22"/>
                  <w:lang w:val="en-US"/>
                </w:rPr>
                <w:t>A3</w:t>
              </w:r>
            </w:ins>
          </w:p>
        </w:tc>
      </w:tr>
      <w:tr w:rsidR="006C536B" w:rsidRPr="00B33618" w:rsidTr="006C536B">
        <w:trPr>
          <w:trHeight w:val="300"/>
          <w:ins w:id="10959" w:author="Rein Kuusik - 1" w:date="2018-04-18T17:12:00Z"/>
        </w:trPr>
        <w:tc>
          <w:tcPr>
            <w:tcW w:w="552"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960" w:author="Rein Kuusik - 1" w:date="2018-04-18T17:12:00Z"/>
                <w:rFonts w:ascii="Calibri" w:hAnsi="Calibri"/>
                <w:color w:val="000000"/>
                <w:sz w:val="22"/>
                <w:szCs w:val="22"/>
                <w:lang w:val="en-US"/>
              </w:rPr>
            </w:pPr>
            <w:ins w:id="10961"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0962" w:author="Rein Kuusik - 1" w:date="2018-04-18T17:12:00Z"/>
                <w:rFonts w:ascii="Calibri" w:hAnsi="Calibri"/>
                <w:color w:val="000000"/>
                <w:sz w:val="22"/>
                <w:szCs w:val="22"/>
                <w:lang w:val="en-US"/>
              </w:rPr>
            </w:pPr>
            <w:ins w:id="1096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964" w:author="Rein Kuusik - 1" w:date="2018-04-18T17:12:00Z"/>
                <w:rFonts w:ascii="Calibri" w:hAnsi="Calibri"/>
                <w:color w:val="000000"/>
                <w:sz w:val="22"/>
                <w:szCs w:val="22"/>
                <w:lang w:val="en-US"/>
              </w:rPr>
            </w:pPr>
            <w:ins w:id="10965"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966" w:author="Rein Kuusik - 1" w:date="2018-04-18T17:12:00Z"/>
                <w:rFonts w:ascii="Calibri" w:hAnsi="Calibri"/>
                <w:color w:val="000000"/>
                <w:sz w:val="22"/>
                <w:szCs w:val="22"/>
                <w:lang w:val="en-US"/>
              </w:rPr>
            </w:pPr>
            <w:ins w:id="10967" w:author="Rein Kuusik - 1" w:date="2018-04-18T17:12:00Z">
              <w:r w:rsidRPr="00207798">
                <w:rPr>
                  <w:rFonts w:ascii="Calibri" w:hAnsi="Calibri"/>
                  <w:color w:val="000000"/>
                  <w:sz w:val="22"/>
                  <w:szCs w:val="22"/>
                  <w:lang w:val="en-US"/>
                </w:rPr>
                <w:t>0</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0968"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969" w:author="Rein Kuusik - 1" w:date="2018-04-18T17:12:00Z"/>
              </w:rPr>
            </w:pPr>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0970" w:author="Rein Kuusik - 1" w:date="2018-04-18T17:12:00Z"/>
                <w:highlight w:val="yellow"/>
              </w:rPr>
            </w:pPr>
            <w:ins w:id="10971" w:author="Rein Kuusik - 1" w:date="2018-04-18T17:12:00Z">
              <w:r w:rsidRPr="00E051FB">
                <w:rPr>
                  <w:rFonts w:ascii="Calibri" w:hAnsi="Calibri"/>
                  <w:color w:val="000000"/>
                  <w:sz w:val="22"/>
                  <w:szCs w:val="22"/>
                  <w:highlight w:val="yellow"/>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972"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973" w:author="Rein Kuusik - 1" w:date="2018-04-18T17:12:00Z"/>
              </w:rPr>
            </w:pPr>
            <w:ins w:id="10974" w:author="Rein Kuusik - 1" w:date="2018-04-18T17:12:00Z">
              <w:r w:rsidRPr="00207798">
                <w:rPr>
                  <w:rFonts w:ascii="Calibri" w:hAnsi="Calibri"/>
                  <w:color w:val="000000"/>
                  <w:sz w:val="22"/>
                  <w:szCs w:val="22"/>
                  <w:lang w:val="en-US"/>
                </w:rPr>
                <w:t>0</w:t>
              </w:r>
            </w:ins>
          </w:p>
        </w:tc>
        <w:tc>
          <w:tcPr>
            <w:tcW w:w="455" w:type="dxa"/>
          </w:tcPr>
          <w:p w:rsidR="006C536B" w:rsidRPr="00207798" w:rsidRDefault="006C536B" w:rsidP="006C536B">
            <w:pPr>
              <w:overflowPunct/>
              <w:autoSpaceDE/>
              <w:autoSpaceDN/>
              <w:adjustRightInd/>
              <w:spacing w:line="240" w:lineRule="auto"/>
              <w:jc w:val="left"/>
              <w:textAlignment w:val="auto"/>
              <w:rPr>
                <w:ins w:id="10975"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976" w:author="Rein Kuusik - 1" w:date="2018-04-18T17:12:00Z"/>
                <w:rFonts w:ascii="Calibri" w:hAnsi="Calibri"/>
                <w:color w:val="000000"/>
                <w:sz w:val="22"/>
                <w:szCs w:val="22"/>
                <w:lang w:val="en-US"/>
              </w:rPr>
            </w:pPr>
            <w:ins w:id="10977" w:author="Rein Kuusik - 1" w:date="2018-04-18T17:12:00Z">
              <w:r w:rsidRPr="00B33618">
                <w:rPr>
                  <w:rFonts w:ascii="Calibri" w:hAnsi="Calibri"/>
                  <w:color w:val="000000"/>
                  <w:sz w:val="22"/>
                  <w:szCs w:val="22"/>
                  <w:lang w:val="en-US"/>
                </w:rPr>
                <w:t>0</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0978" w:author="Rein Kuusik - 1" w:date="2018-04-18T17:12:00Z"/>
                <w:rFonts w:ascii="Calibri" w:hAnsi="Calibri"/>
                <w:color w:val="000000"/>
                <w:sz w:val="22"/>
                <w:szCs w:val="22"/>
                <w:highlight w:val="yellow"/>
                <w:lang w:val="en-US"/>
              </w:rPr>
            </w:pPr>
            <w:ins w:id="10979" w:author="Rein Kuusik - 1" w:date="2018-04-18T17:12:00Z">
              <w:r w:rsidRPr="00E051FB">
                <w:rPr>
                  <w:rFonts w:ascii="Calibri" w:hAnsi="Calibri"/>
                  <w:color w:val="000000"/>
                  <w:sz w:val="22"/>
                  <w:szCs w:val="22"/>
                  <w:highlight w:val="yellow"/>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980"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0981" w:author="Rein Kuusik - 1" w:date="2018-04-18T17:12:00Z"/>
                <w:rFonts w:ascii="Calibri" w:hAnsi="Calibri"/>
                <w:color w:val="000000"/>
                <w:sz w:val="22"/>
                <w:szCs w:val="22"/>
                <w:lang w:val="en-US"/>
              </w:rPr>
            </w:pPr>
            <w:ins w:id="10982" w:author="Rein Kuusik - 1" w:date="2018-04-18T17:12:00Z">
              <w:r w:rsidRPr="00207798">
                <w:rPr>
                  <w:rFonts w:ascii="Calibri" w:hAnsi="Calibri"/>
                  <w:color w:val="000000"/>
                  <w:sz w:val="22"/>
                  <w:szCs w:val="22"/>
                  <w:lang w:val="en-US"/>
                </w:rPr>
                <w:t>0</w:t>
              </w:r>
            </w:ins>
          </w:p>
        </w:tc>
      </w:tr>
      <w:tr w:rsidR="006C536B" w:rsidRPr="00B33618" w:rsidTr="006C536B">
        <w:trPr>
          <w:trHeight w:val="300"/>
          <w:ins w:id="10983"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0984" w:author="Rein Kuusik - 1" w:date="2018-04-18T17:12:00Z"/>
                <w:rFonts w:ascii="Calibri" w:hAnsi="Calibri"/>
                <w:color w:val="000000"/>
                <w:sz w:val="22"/>
                <w:szCs w:val="22"/>
                <w:lang w:val="en-US"/>
              </w:rPr>
            </w:pPr>
            <w:ins w:id="10985"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0986" w:author="Rein Kuusik - 1" w:date="2018-04-18T17:12:00Z"/>
                <w:rFonts w:ascii="Calibri" w:hAnsi="Calibri"/>
                <w:color w:val="000000"/>
                <w:sz w:val="22"/>
                <w:szCs w:val="22"/>
                <w:lang w:val="en-US"/>
              </w:rPr>
            </w:pPr>
            <w:ins w:id="10987"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988" w:author="Rein Kuusik - 1" w:date="2018-04-18T17:12:00Z"/>
                <w:rFonts w:ascii="Calibri" w:hAnsi="Calibri"/>
                <w:color w:val="000000"/>
                <w:sz w:val="22"/>
                <w:szCs w:val="22"/>
                <w:lang w:val="en-US"/>
              </w:rPr>
            </w:pPr>
            <w:ins w:id="10989"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0990" w:author="Rein Kuusik - 1" w:date="2018-04-18T17:12:00Z"/>
                <w:rFonts w:ascii="Calibri" w:hAnsi="Calibri"/>
                <w:color w:val="000000"/>
                <w:sz w:val="22"/>
                <w:szCs w:val="22"/>
                <w:lang w:val="en-US"/>
              </w:rPr>
            </w:pPr>
            <w:ins w:id="10991" w:author="Rein Kuusik - 1" w:date="2018-04-18T17:12:00Z">
              <w:r w:rsidRPr="00207798">
                <w:rPr>
                  <w:rFonts w:ascii="Calibri" w:hAnsi="Calibri"/>
                  <w:color w:val="000000"/>
                  <w:sz w:val="22"/>
                  <w:szCs w:val="22"/>
                  <w:lang w:val="en-US"/>
                </w:rPr>
                <w:t>0</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0992"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0993" w:author="Rein Kuusik - 1" w:date="2018-04-18T17:12:00Z"/>
              </w:rPr>
            </w:pPr>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0994" w:author="Rein Kuusik - 1" w:date="2018-04-18T17:12:00Z"/>
                <w:highlight w:val="yellow"/>
              </w:rPr>
            </w:pPr>
            <w:ins w:id="10995" w:author="Rein Kuusik - 1" w:date="2018-04-18T17:12:00Z">
              <w:r w:rsidRPr="00E051FB">
                <w:rPr>
                  <w:rFonts w:ascii="Calibri" w:hAnsi="Calibri"/>
                  <w:color w:val="000000"/>
                  <w:sz w:val="22"/>
                  <w:szCs w:val="22"/>
                  <w:highlight w:val="yellow"/>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996"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0997" w:author="Rein Kuusik - 1" w:date="2018-04-18T17:12:00Z"/>
              </w:rPr>
            </w:pPr>
            <w:ins w:id="10998" w:author="Rein Kuusik - 1" w:date="2018-04-18T17:12:00Z">
              <w:r w:rsidRPr="00207798">
                <w:rPr>
                  <w:rFonts w:ascii="Calibri" w:hAnsi="Calibri"/>
                  <w:color w:val="000000"/>
                  <w:sz w:val="22"/>
                  <w:szCs w:val="22"/>
                  <w:lang w:val="en-US"/>
                </w:rPr>
                <w:t>0</w:t>
              </w:r>
            </w:ins>
          </w:p>
        </w:tc>
        <w:tc>
          <w:tcPr>
            <w:tcW w:w="455" w:type="dxa"/>
          </w:tcPr>
          <w:p w:rsidR="006C536B" w:rsidRPr="00207798" w:rsidRDefault="006C536B" w:rsidP="006C536B">
            <w:pPr>
              <w:overflowPunct/>
              <w:autoSpaceDE/>
              <w:autoSpaceDN/>
              <w:adjustRightInd/>
              <w:spacing w:line="240" w:lineRule="auto"/>
              <w:jc w:val="left"/>
              <w:textAlignment w:val="auto"/>
              <w:rPr>
                <w:ins w:id="10999"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1000" w:author="Rein Kuusik - 1" w:date="2018-04-18T17:12:00Z"/>
                <w:rFonts w:ascii="Calibri" w:hAnsi="Calibri"/>
                <w:color w:val="000000"/>
                <w:sz w:val="22"/>
                <w:szCs w:val="22"/>
                <w:lang w:val="en-US"/>
              </w:rPr>
            </w:pPr>
            <w:ins w:id="11001" w:author="Rein Kuusik - 1" w:date="2018-04-18T17:12:00Z">
              <w:r w:rsidRPr="00B33618">
                <w:rPr>
                  <w:rFonts w:ascii="Calibri" w:hAnsi="Calibri"/>
                  <w:color w:val="000000"/>
                  <w:sz w:val="22"/>
                  <w:szCs w:val="22"/>
                  <w:lang w:val="en-US"/>
                </w:rPr>
                <w:t>1</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002" w:author="Rein Kuusik - 1" w:date="2018-04-18T17:12:00Z"/>
                <w:rFonts w:ascii="Calibri" w:hAnsi="Calibri"/>
                <w:color w:val="000000"/>
                <w:sz w:val="22"/>
                <w:szCs w:val="22"/>
                <w:highlight w:val="yellow"/>
                <w:lang w:val="en-US"/>
              </w:rPr>
            </w:pPr>
            <w:ins w:id="11003" w:author="Rein Kuusik - 1" w:date="2018-04-18T17:12:00Z">
              <w:r w:rsidRPr="00E051FB">
                <w:rPr>
                  <w:rFonts w:ascii="Calibri" w:hAnsi="Calibri"/>
                  <w:color w:val="000000"/>
                  <w:sz w:val="22"/>
                  <w:szCs w:val="22"/>
                  <w:highlight w:val="yellow"/>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1004" w:author="Rein Kuusik - 1" w:date="2018-04-18T17:12:00Z"/>
                <w:rFonts w:ascii="Calibri" w:hAnsi="Calibri"/>
                <w:color w:val="000000"/>
                <w:sz w:val="22"/>
                <w:szCs w:val="22"/>
                <w:lang w:val="en-US"/>
              </w:rPr>
            </w:pPr>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1005" w:author="Rein Kuusik - 1" w:date="2018-04-18T17:12:00Z"/>
                <w:rFonts w:ascii="Calibri" w:hAnsi="Calibri"/>
                <w:color w:val="000000"/>
                <w:sz w:val="22"/>
                <w:szCs w:val="22"/>
                <w:lang w:val="en-US"/>
              </w:rPr>
            </w:pPr>
            <w:ins w:id="11006" w:author="Rein Kuusik - 1" w:date="2018-04-18T17:12:00Z">
              <w:r w:rsidRPr="00207798">
                <w:rPr>
                  <w:rFonts w:ascii="Calibri" w:hAnsi="Calibri"/>
                  <w:color w:val="000000"/>
                  <w:sz w:val="22"/>
                  <w:szCs w:val="22"/>
                  <w:lang w:val="en-US"/>
                </w:rPr>
                <w:t>0</w:t>
              </w:r>
            </w:ins>
          </w:p>
        </w:tc>
      </w:tr>
      <w:tr w:rsidR="006C536B" w:rsidRPr="00B33618" w:rsidTr="006C536B">
        <w:trPr>
          <w:trHeight w:val="300"/>
          <w:ins w:id="11007"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08" w:author="Rein Kuusik - 1" w:date="2018-04-18T17:12:00Z"/>
                <w:rFonts w:ascii="Calibri" w:hAnsi="Calibri"/>
                <w:color w:val="000000"/>
                <w:sz w:val="22"/>
                <w:szCs w:val="22"/>
                <w:lang w:val="en-US"/>
              </w:rPr>
            </w:pPr>
            <w:ins w:id="11009"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10" w:author="Rein Kuusik - 1" w:date="2018-04-18T17:12:00Z"/>
                <w:rFonts w:ascii="Calibri" w:hAnsi="Calibri"/>
                <w:color w:val="000000"/>
                <w:sz w:val="22"/>
                <w:szCs w:val="22"/>
                <w:lang w:val="en-US"/>
              </w:rPr>
            </w:pPr>
            <w:ins w:id="11011"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012" w:author="Rein Kuusik - 1" w:date="2018-04-18T17:12:00Z"/>
                <w:rFonts w:ascii="Calibri" w:hAnsi="Calibri"/>
                <w:color w:val="000000"/>
                <w:sz w:val="22"/>
                <w:szCs w:val="22"/>
                <w:lang w:val="en-US"/>
              </w:rPr>
            </w:pPr>
            <w:ins w:id="11013"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1014" w:author="Rein Kuusik - 1" w:date="2018-04-18T17:12:00Z"/>
                <w:rFonts w:ascii="Calibri" w:hAnsi="Calibri"/>
                <w:color w:val="000000"/>
                <w:sz w:val="22"/>
                <w:szCs w:val="22"/>
                <w:lang w:val="en-US"/>
              </w:rPr>
            </w:pPr>
            <w:ins w:id="11015" w:author="Rein Kuusik - 1" w:date="2018-04-18T17:12:00Z">
              <w:r w:rsidRPr="00207798">
                <w:rPr>
                  <w:rFonts w:ascii="Calibri" w:hAnsi="Calibri"/>
                  <w:color w:val="000000"/>
                  <w:sz w:val="22"/>
                  <w:szCs w:val="22"/>
                  <w:lang w:val="en-US"/>
                </w:rPr>
                <w:t>2</w:t>
              </w:r>
            </w:ins>
          </w:p>
        </w:tc>
        <w:tc>
          <w:tcPr>
            <w:tcW w:w="381"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1016"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1017" w:author="Rein Kuusik - 1" w:date="2018-04-18T17:12:00Z"/>
              </w:rPr>
            </w:pPr>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018" w:author="Rein Kuusik - 1" w:date="2018-04-18T17:12:00Z"/>
              </w:rPr>
            </w:pPr>
            <w:ins w:id="11019" w:author="Rein Kuusik - 1" w:date="2018-04-18T17:12:00Z">
              <w:r w:rsidRPr="00E051FB">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020"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021" w:author="Rein Kuusik - 1" w:date="2018-04-18T17:12:00Z"/>
              </w:rPr>
            </w:pPr>
            <w:ins w:id="11022" w:author="Rein Kuusik - 1" w:date="2018-04-18T17:12:00Z">
              <w:r>
                <w:rPr>
                  <w:rFonts w:ascii="Calibri" w:hAnsi="Calibri"/>
                  <w:color w:val="000000"/>
                  <w:sz w:val="22"/>
                  <w:szCs w:val="22"/>
                  <w:lang w:val="en-US"/>
                </w:rPr>
                <w:t>1</w:t>
              </w:r>
            </w:ins>
          </w:p>
        </w:tc>
        <w:tc>
          <w:tcPr>
            <w:tcW w:w="455" w:type="dxa"/>
          </w:tcPr>
          <w:p w:rsidR="006C536B" w:rsidRDefault="006C536B" w:rsidP="006C536B">
            <w:pPr>
              <w:overflowPunct/>
              <w:autoSpaceDE/>
              <w:autoSpaceDN/>
              <w:adjustRightInd/>
              <w:spacing w:line="240" w:lineRule="auto"/>
              <w:jc w:val="left"/>
              <w:textAlignment w:val="auto"/>
              <w:rPr>
                <w:ins w:id="11023"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11024" w:author="Rein Kuusik - 1" w:date="2018-04-18T17:12:00Z"/>
                <w:rFonts w:ascii="Calibri" w:hAnsi="Calibri"/>
                <w:color w:val="000000"/>
                <w:sz w:val="22"/>
                <w:szCs w:val="22"/>
                <w:lang w:val="en-US"/>
              </w:rPr>
            </w:pPr>
            <w:ins w:id="11025" w:author="Rein Kuusik - 1" w:date="2018-04-18T17:12:00Z">
              <w:r>
                <w:rPr>
                  <w:rFonts w:ascii="Calibri" w:hAnsi="Calibri"/>
                  <w:color w:val="000000"/>
                  <w:sz w:val="22"/>
                  <w:szCs w:val="22"/>
                  <w:lang w:val="en-US"/>
                </w:rPr>
                <w:t>2</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026" w:author="Rein Kuusik - 1" w:date="2018-04-18T17:12:00Z"/>
                <w:rFonts w:ascii="Calibri" w:hAnsi="Calibri"/>
                <w:color w:val="000000"/>
                <w:sz w:val="22"/>
                <w:szCs w:val="22"/>
                <w:lang w:val="en-US"/>
              </w:rPr>
            </w:pPr>
            <w:ins w:id="11027" w:author="Rein Kuusik - 1" w:date="2018-04-18T17:12:00Z">
              <w:r w:rsidRPr="00E051FB">
                <w:rPr>
                  <w:rFonts w:ascii="Calibri" w:hAnsi="Calibri"/>
                  <w:color w:val="000000"/>
                  <w:sz w:val="22"/>
                  <w:szCs w:val="22"/>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1028" w:author="Rein Kuusik - 1" w:date="2018-04-18T17:12:00Z"/>
                <w:rFonts w:ascii="Calibri" w:hAnsi="Calibri"/>
                <w:color w:val="000000"/>
                <w:sz w:val="22"/>
                <w:szCs w:val="22"/>
                <w:lang w:val="en-US"/>
              </w:rPr>
            </w:pPr>
          </w:p>
        </w:tc>
        <w:tc>
          <w:tcPr>
            <w:tcW w:w="455" w:type="dxa"/>
            <w:vAlign w:val="bottom"/>
          </w:tcPr>
          <w:p w:rsidR="006C536B" w:rsidRDefault="006C536B" w:rsidP="006C536B">
            <w:pPr>
              <w:overflowPunct/>
              <w:autoSpaceDE/>
              <w:autoSpaceDN/>
              <w:adjustRightInd/>
              <w:spacing w:line="240" w:lineRule="auto"/>
              <w:jc w:val="left"/>
              <w:textAlignment w:val="auto"/>
              <w:rPr>
                <w:ins w:id="11029" w:author="Rein Kuusik - 1" w:date="2018-04-18T17:12:00Z"/>
                <w:rFonts w:ascii="Calibri" w:hAnsi="Calibri"/>
                <w:color w:val="000000"/>
                <w:sz w:val="22"/>
                <w:szCs w:val="22"/>
                <w:lang w:val="en-US"/>
              </w:rPr>
            </w:pPr>
            <w:ins w:id="11030" w:author="Rein Kuusik - 1" w:date="2018-04-18T17:12:00Z">
              <w:r>
                <w:rPr>
                  <w:rFonts w:ascii="Calibri" w:hAnsi="Calibri"/>
                  <w:color w:val="000000"/>
                  <w:sz w:val="22"/>
                  <w:szCs w:val="22"/>
                  <w:lang w:val="en-US"/>
                </w:rPr>
                <w:t>1</w:t>
              </w:r>
            </w:ins>
          </w:p>
        </w:tc>
      </w:tr>
      <w:tr w:rsidR="006C536B" w:rsidRPr="00B33618" w:rsidTr="006C536B">
        <w:trPr>
          <w:trHeight w:val="300"/>
          <w:ins w:id="11031" w:author="Rein Kuusik - 1" w:date="2018-04-18T17:12:00Z"/>
        </w:trPr>
        <w:tc>
          <w:tcPr>
            <w:tcW w:w="552"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32" w:author="Rein Kuusik - 1" w:date="2018-04-18T17:12:00Z"/>
                <w:rFonts w:ascii="Calibri" w:hAnsi="Calibri"/>
                <w:color w:val="000000"/>
                <w:sz w:val="22"/>
                <w:szCs w:val="22"/>
                <w:lang w:val="en-US"/>
              </w:rPr>
            </w:pPr>
            <w:ins w:id="11033"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34" w:author="Rein Kuusik - 1" w:date="2018-04-18T17:12:00Z"/>
                <w:rFonts w:ascii="Calibri" w:hAnsi="Calibri"/>
                <w:color w:val="000000"/>
                <w:sz w:val="22"/>
                <w:szCs w:val="22"/>
                <w:lang w:val="en-US"/>
              </w:rPr>
            </w:pPr>
            <w:ins w:id="11035"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036" w:author="Rein Kuusik - 1" w:date="2018-04-18T17:12:00Z"/>
                <w:rFonts w:ascii="Calibri" w:hAnsi="Calibri"/>
                <w:color w:val="000000"/>
                <w:sz w:val="22"/>
                <w:szCs w:val="22"/>
                <w:lang w:val="en-US"/>
              </w:rPr>
            </w:pPr>
            <w:ins w:id="11037"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1038" w:author="Rein Kuusik - 1" w:date="2018-04-18T17:12:00Z"/>
                <w:rFonts w:ascii="Calibri" w:hAnsi="Calibri"/>
                <w:color w:val="000000"/>
                <w:sz w:val="22"/>
                <w:szCs w:val="22"/>
                <w:lang w:val="en-US"/>
              </w:rPr>
            </w:pPr>
            <w:ins w:id="11039" w:author="Rein Kuusik - 1" w:date="2018-04-18T17:12:00Z">
              <w:r>
                <w:rPr>
                  <w:rFonts w:ascii="Calibri" w:hAnsi="Calibri"/>
                  <w:color w:val="000000"/>
                  <w:sz w:val="22"/>
                  <w:szCs w:val="22"/>
                  <w:lang w:val="en-US"/>
                </w:rPr>
                <w:t>0</w:t>
              </w:r>
            </w:ins>
          </w:p>
        </w:tc>
        <w:tc>
          <w:tcPr>
            <w:tcW w:w="381"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11040"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1041"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042" w:author="Rein Kuusik - 1" w:date="2018-04-18T17:12:00Z"/>
              </w:rPr>
            </w:pPr>
            <w:ins w:id="11043"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044" w:author="Rein Kuusik - 1" w:date="2018-04-18T17:12:00Z"/>
              </w:rPr>
            </w:pPr>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045" w:author="Rein Kuusik - 1" w:date="2018-04-18T17:12:00Z"/>
                <w:highlight w:val="yellow"/>
              </w:rPr>
            </w:pPr>
            <w:ins w:id="11046" w:author="Rein Kuusik - 1" w:date="2018-04-18T17:12:00Z">
              <w:r w:rsidRPr="00E051FB">
                <w:rPr>
                  <w:rFonts w:ascii="Calibri" w:hAnsi="Calibri"/>
                  <w:color w:val="000000"/>
                  <w:sz w:val="22"/>
                  <w:szCs w:val="22"/>
                  <w:highlight w:val="yellow"/>
                  <w:lang w:val="en-US"/>
                </w:rPr>
                <w:t>2</w:t>
              </w:r>
            </w:ins>
          </w:p>
        </w:tc>
        <w:tc>
          <w:tcPr>
            <w:tcW w:w="455" w:type="dxa"/>
          </w:tcPr>
          <w:p w:rsidR="006C536B" w:rsidRPr="004C1F5E" w:rsidRDefault="006C536B" w:rsidP="006C536B">
            <w:pPr>
              <w:overflowPunct/>
              <w:autoSpaceDE/>
              <w:autoSpaceDN/>
              <w:adjustRightInd/>
              <w:spacing w:line="240" w:lineRule="auto"/>
              <w:jc w:val="left"/>
              <w:textAlignment w:val="auto"/>
              <w:rPr>
                <w:ins w:id="11047" w:author="Rein Kuusik - 1" w:date="2018-04-18T17:12:00Z"/>
                <w:rFonts w:ascii="Calibri" w:hAnsi="Calibri"/>
                <w:color w:val="000000"/>
                <w:sz w:val="22"/>
                <w:szCs w:val="22"/>
                <w:highlight w:val="yellow"/>
                <w:lang w:val="en-US"/>
              </w:rPr>
            </w:pPr>
          </w:p>
        </w:tc>
        <w:tc>
          <w:tcPr>
            <w:tcW w:w="455" w:type="dxa"/>
            <w:vAlign w:val="bottom"/>
          </w:tcPr>
          <w:p w:rsidR="006C536B" w:rsidRPr="004C1F5E" w:rsidRDefault="006C536B" w:rsidP="006C536B">
            <w:pPr>
              <w:overflowPunct/>
              <w:autoSpaceDE/>
              <w:autoSpaceDN/>
              <w:adjustRightInd/>
              <w:spacing w:line="240" w:lineRule="auto"/>
              <w:jc w:val="left"/>
              <w:textAlignment w:val="auto"/>
              <w:rPr>
                <w:ins w:id="11048" w:author="Rein Kuusik - 1" w:date="2018-04-18T17:12:00Z"/>
                <w:rFonts w:ascii="Calibri" w:hAnsi="Calibri"/>
                <w:color w:val="000000"/>
                <w:sz w:val="22"/>
                <w:szCs w:val="22"/>
                <w:highlight w:val="yellow"/>
                <w:lang w:val="en-US"/>
              </w:rPr>
            </w:pPr>
            <w:ins w:id="11049" w:author="Rein Kuusik - 1" w:date="2018-04-18T17:12:00Z">
              <w:r>
                <w:rPr>
                  <w:rFonts w:ascii="Calibri" w:hAnsi="Calibri"/>
                  <w:color w:val="000000"/>
                  <w:sz w:val="22"/>
                  <w:szCs w:val="22"/>
                  <w:lang w:val="en-US"/>
                </w:rPr>
                <w:t>3</w:t>
              </w:r>
            </w:ins>
          </w:p>
        </w:tc>
        <w:tc>
          <w:tcPr>
            <w:tcW w:w="455" w:type="dxa"/>
            <w:vAlign w:val="bottom"/>
          </w:tcPr>
          <w:p w:rsidR="006C536B" w:rsidRPr="004C1F5E" w:rsidRDefault="006C536B" w:rsidP="006C536B">
            <w:pPr>
              <w:overflowPunct/>
              <w:autoSpaceDE/>
              <w:autoSpaceDN/>
              <w:adjustRightInd/>
              <w:spacing w:line="240" w:lineRule="auto"/>
              <w:jc w:val="left"/>
              <w:textAlignment w:val="auto"/>
              <w:rPr>
                <w:ins w:id="11050" w:author="Rein Kuusik - 1" w:date="2018-04-18T17:12:00Z"/>
                <w:rFonts w:ascii="Calibri" w:hAnsi="Calibri"/>
                <w:color w:val="000000"/>
                <w:sz w:val="22"/>
                <w:szCs w:val="22"/>
                <w:highlight w:val="yellow"/>
                <w:lang w:val="en-US"/>
              </w:rPr>
            </w:pPr>
            <w:ins w:id="11051" w:author="Rein Kuusik - 1" w:date="2018-04-18T17:12:00Z">
              <w:r>
                <w:rPr>
                  <w:rFonts w:ascii="Calibri" w:hAnsi="Calibri"/>
                  <w:color w:val="000000"/>
                  <w:sz w:val="22"/>
                  <w:szCs w:val="22"/>
                  <w:lang w:val="en-US"/>
                </w:rPr>
                <w:t>0</w:t>
              </w:r>
            </w:ins>
          </w:p>
        </w:tc>
        <w:tc>
          <w:tcPr>
            <w:tcW w:w="455" w:type="dxa"/>
            <w:vAlign w:val="bottom"/>
          </w:tcPr>
          <w:p w:rsidR="006C536B" w:rsidRPr="004C1F5E" w:rsidRDefault="006C536B" w:rsidP="006C536B">
            <w:pPr>
              <w:overflowPunct/>
              <w:autoSpaceDE/>
              <w:autoSpaceDN/>
              <w:adjustRightInd/>
              <w:spacing w:line="240" w:lineRule="auto"/>
              <w:jc w:val="left"/>
              <w:textAlignment w:val="auto"/>
              <w:rPr>
                <w:ins w:id="11052" w:author="Rein Kuusik - 1" w:date="2018-04-18T17:12:00Z"/>
                <w:rFonts w:ascii="Calibri" w:hAnsi="Calibri"/>
                <w:color w:val="000000"/>
                <w:sz w:val="22"/>
                <w:szCs w:val="22"/>
                <w:highlight w:val="yellow"/>
                <w:lang w:val="en-US"/>
              </w:rPr>
            </w:pPr>
          </w:p>
        </w:tc>
        <w:tc>
          <w:tcPr>
            <w:tcW w:w="455" w:type="dxa"/>
            <w:vAlign w:val="bottom"/>
          </w:tcPr>
          <w:p w:rsidR="006C536B" w:rsidRPr="004C1F5E" w:rsidRDefault="006C536B" w:rsidP="006C536B">
            <w:pPr>
              <w:overflowPunct/>
              <w:autoSpaceDE/>
              <w:autoSpaceDN/>
              <w:adjustRightInd/>
              <w:spacing w:line="240" w:lineRule="auto"/>
              <w:jc w:val="left"/>
              <w:textAlignment w:val="auto"/>
              <w:rPr>
                <w:ins w:id="11053" w:author="Rein Kuusik - 1" w:date="2018-04-18T17:12:00Z"/>
                <w:rFonts w:ascii="Calibri" w:hAnsi="Calibri"/>
                <w:color w:val="000000"/>
                <w:sz w:val="22"/>
                <w:szCs w:val="22"/>
                <w:highlight w:val="yellow"/>
                <w:lang w:val="en-US"/>
              </w:rPr>
            </w:pPr>
            <w:ins w:id="11054" w:author="Rein Kuusik - 1" w:date="2018-04-18T17:12:00Z">
              <w:r>
                <w:rPr>
                  <w:rFonts w:ascii="Calibri" w:hAnsi="Calibri"/>
                  <w:color w:val="000000"/>
                  <w:sz w:val="22"/>
                  <w:szCs w:val="22"/>
                  <w:highlight w:val="yellow"/>
                  <w:lang w:val="en-US"/>
                </w:rPr>
                <w:t>0</w:t>
              </w:r>
            </w:ins>
          </w:p>
        </w:tc>
      </w:tr>
    </w:tbl>
    <w:p w:rsidR="006C536B" w:rsidRDefault="006C536B" w:rsidP="006C536B">
      <w:pPr>
        <w:pStyle w:val="Taandega"/>
        <w:rPr>
          <w:ins w:id="11055" w:author="Rein Kuusik - 1" w:date="2018-04-18T17:12:00Z"/>
        </w:rPr>
      </w:pPr>
    </w:p>
    <w:p w:rsidR="006C536B" w:rsidRDefault="006C536B" w:rsidP="006C536B">
      <w:pPr>
        <w:pStyle w:val="Taandega"/>
        <w:rPr>
          <w:ins w:id="11056" w:author="Rein Kuusik - 1" w:date="2018-04-18T17:12:00Z"/>
        </w:rPr>
      </w:pPr>
      <w:ins w:id="11057" w:author="Rein Kuusik - 1" w:date="2018-04-18T17:12:00Z">
        <w:r>
          <w:t>Kuna alles jäänud elementide sagedus</w:t>
        </w:r>
        <w:r>
          <w:rPr>
            <w:rFonts w:cs="Arial"/>
          </w:rPr>
          <w:t xml:space="preserve"> &lt;SP, siis juhttippu valida ei saa, tagurdame: </w:t>
        </w:r>
        <w:r>
          <w:t>t:=t-1=1-1=0. Eemaldame vastava taseme lõike elemendi lõikest: LÕIGE=tühi.</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1058"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59" w:author="Rein Kuusik - 1" w:date="2018-04-18T17:12:00Z"/>
                <w:rFonts w:ascii="Calibri" w:hAnsi="Calibri"/>
                <w:color w:val="000000"/>
                <w:sz w:val="22"/>
                <w:szCs w:val="22"/>
                <w:lang w:val="en-US"/>
              </w:rPr>
            </w:pPr>
            <w:ins w:id="11060"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61" w:author="Rein Kuusik - 1" w:date="2018-04-18T17:12:00Z"/>
                <w:rFonts w:ascii="Calibri" w:hAnsi="Calibri"/>
                <w:color w:val="000000"/>
                <w:sz w:val="22"/>
                <w:szCs w:val="22"/>
                <w:lang w:val="en-US"/>
              </w:rPr>
            </w:pPr>
            <w:ins w:id="11062"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63" w:author="Rein Kuusik - 1" w:date="2018-04-18T17:12:00Z"/>
                <w:rFonts w:ascii="Calibri" w:hAnsi="Calibri"/>
                <w:color w:val="000000"/>
                <w:sz w:val="22"/>
                <w:szCs w:val="22"/>
                <w:lang w:val="en-US"/>
              </w:rPr>
            </w:pPr>
            <w:ins w:id="11064"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65" w:author="Rein Kuusik - 1" w:date="2018-04-18T17:12:00Z"/>
                <w:rFonts w:ascii="Calibri" w:hAnsi="Calibri"/>
                <w:color w:val="000000"/>
                <w:sz w:val="22"/>
                <w:szCs w:val="22"/>
                <w:lang w:val="en-US"/>
              </w:rPr>
            </w:pPr>
            <w:ins w:id="11066" w:author="Rein Kuusik - 1" w:date="2018-04-18T17:12:00Z">
              <w:r>
                <w:rPr>
                  <w:rFonts w:ascii="Calibri" w:hAnsi="Calibri"/>
                  <w:color w:val="000000"/>
                  <w:sz w:val="22"/>
                  <w:szCs w:val="22"/>
                  <w:lang w:val="en-US"/>
                </w:rPr>
                <w:t>A3</w:t>
              </w:r>
            </w:ins>
          </w:p>
        </w:tc>
      </w:tr>
      <w:tr w:rsidR="006C536B" w:rsidRPr="00B33618" w:rsidTr="006C536B">
        <w:trPr>
          <w:trHeight w:val="300"/>
          <w:ins w:id="11067"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1068" w:author="Rein Kuusik - 1" w:date="2018-04-18T17:12:00Z"/>
                <w:rFonts w:ascii="Calibri" w:hAnsi="Calibri"/>
                <w:color w:val="000000"/>
                <w:sz w:val="22"/>
                <w:szCs w:val="22"/>
                <w:lang w:val="en-US"/>
              </w:rPr>
            </w:pPr>
            <w:ins w:id="11069"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1070" w:author="Rein Kuusik - 1" w:date="2018-04-18T17:12:00Z"/>
                <w:rFonts w:ascii="Calibri" w:hAnsi="Calibri"/>
                <w:color w:val="000000"/>
                <w:sz w:val="22"/>
                <w:szCs w:val="22"/>
                <w:lang w:val="en-US"/>
              </w:rPr>
            </w:pPr>
            <w:ins w:id="11071"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4C1F5E" w:rsidRDefault="006C536B" w:rsidP="006C536B">
            <w:pPr>
              <w:tabs>
                <w:tab w:val="left" w:pos="709"/>
              </w:tabs>
              <w:overflowPunct/>
              <w:autoSpaceDE/>
              <w:autoSpaceDN/>
              <w:adjustRightInd/>
              <w:jc w:val="right"/>
              <w:textAlignment w:val="auto"/>
              <w:rPr>
                <w:ins w:id="11072" w:author="Rein Kuusik - 1" w:date="2018-04-18T17:12:00Z"/>
                <w:rFonts w:ascii="Calibri" w:hAnsi="Calibri"/>
                <w:color w:val="000000"/>
                <w:sz w:val="22"/>
                <w:szCs w:val="22"/>
                <w:lang w:val="en-US"/>
              </w:rPr>
            </w:pPr>
            <w:ins w:id="11073"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074" w:author="Rein Kuusik - 1" w:date="2018-04-18T17:12:00Z"/>
                <w:rFonts w:ascii="Calibri" w:hAnsi="Calibri"/>
                <w:color w:val="000000"/>
                <w:sz w:val="22"/>
                <w:szCs w:val="22"/>
                <w:lang w:val="en-US"/>
              </w:rPr>
            </w:pPr>
            <w:ins w:id="11075" w:author="Rein Kuusik - 1" w:date="2018-04-18T17:12:00Z">
              <w:r w:rsidRPr="00207798">
                <w:rPr>
                  <w:rFonts w:ascii="Calibri" w:hAnsi="Calibri"/>
                  <w:color w:val="000000"/>
                  <w:sz w:val="22"/>
                  <w:szCs w:val="22"/>
                  <w:lang w:val="en-US"/>
                </w:rPr>
                <w:t>0</w:t>
              </w:r>
            </w:ins>
          </w:p>
        </w:tc>
      </w:tr>
      <w:tr w:rsidR="006C536B" w:rsidRPr="00B33618" w:rsidTr="006C536B">
        <w:trPr>
          <w:trHeight w:val="300"/>
          <w:ins w:id="11076"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77" w:author="Rein Kuusik - 1" w:date="2018-04-18T17:12:00Z"/>
                <w:rFonts w:ascii="Calibri" w:hAnsi="Calibri"/>
                <w:color w:val="000000"/>
                <w:sz w:val="22"/>
                <w:szCs w:val="22"/>
                <w:lang w:val="en-US"/>
              </w:rPr>
            </w:pPr>
            <w:ins w:id="11078"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1079" w:author="Rein Kuusik - 1" w:date="2018-04-18T17:12:00Z"/>
                <w:rFonts w:ascii="Calibri" w:hAnsi="Calibri"/>
                <w:color w:val="000000"/>
                <w:sz w:val="22"/>
                <w:szCs w:val="22"/>
                <w:lang w:val="en-US"/>
              </w:rPr>
            </w:pPr>
            <w:ins w:id="11080"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E63215" w:rsidRDefault="006C536B" w:rsidP="006C536B">
            <w:pPr>
              <w:tabs>
                <w:tab w:val="left" w:pos="709"/>
              </w:tabs>
              <w:overflowPunct/>
              <w:autoSpaceDE/>
              <w:autoSpaceDN/>
              <w:adjustRightInd/>
              <w:jc w:val="right"/>
              <w:textAlignment w:val="auto"/>
              <w:rPr>
                <w:ins w:id="11081" w:author="Rein Kuusik - 1" w:date="2018-04-18T17:12:00Z"/>
                <w:rFonts w:ascii="Calibri" w:hAnsi="Calibri"/>
                <w:color w:val="000000"/>
                <w:sz w:val="22"/>
                <w:szCs w:val="22"/>
                <w:lang w:val="en-US"/>
              </w:rPr>
            </w:pPr>
            <w:ins w:id="11082" w:author="Rein Kuusik - 1" w:date="2018-04-18T17:12:00Z">
              <w:r w:rsidRPr="00E63215">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083" w:author="Rein Kuusik - 1" w:date="2018-04-18T17:12:00Z"/>
                <w:rFonts w:ascii="Calibri" w:hAnsi="Calibri"/>
                <w:color w:val="000000"/>
                <w:sz w:val="22"/>
                <w:szCs w:val="22"/>
                <w:lang w:val="en-US"/>
              </w:rPr>
            </w:pPr>
            <w:ins w:id="11084" w:author="Rein Kuusik - 1" w:date="2018-04-18T17:12:00Z">
              <w:r w:rsidRPr="00207798">
                <w:rPr>
                  <w:rFonts w:ascii="Calibri" w:hAnsi="Calibri"/>
                  <w:color w:val="000000"/>
                  <w:sz w:val="22"/>
                  <w:szCs w:val="22"/>
                  <w:lang w:val="en-US"/>
                </w:rPr>
                <w:t>0</w:t>
              </w:r>
            </w:ins>
          </w:p>
        </w:tc>
      </w:tr>
      <w:tr w:rsidR="006C536B" w:rsidRPr="00B33618" w:rsidTr="006C536B">
        <w:trPr>
          <w:trHeight w:val="300"/>
          <w:ins w:id="11085"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86" w:author="Rein Kuusik - 1" w:date="2018-04-18T17:12:00Z"/>
                <w:rFonts w:ascii="Calibri" w:hAnsi="Calibri"/>
                <w:color w:val="000000"/>
                <w:sz w:val="22"/>
                <w:szCs w:val="22"/>
                <w:lang w:val="en-US"/>
              </w:rPr>
            </w:pPr>
            <w:ins w:id="11087"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88" w:author="Rein Kuusik - 1" w:date="2018-04-18T17:12:00Z"/>
                <w:rFonts w:ascii="Calibri" w:hAnsi="Calibri"/>
                <w:color w:val="000000"/>
                <w:sz w:val="22"/>
                <w:szCs w:val="22"/>
                <w:lang w:val="en-US"/>
              </w:rPr>
            </w:pPr>
            <w:ins w:id="11089"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090" w:author="Rein Kuusik - 1" w:date="2018-04-18T17:12:00Z"/>
                <w:rFonts w:ascii="Calibri" w:hAnsi="Calibri"/>
                <w:color w:val="000000"/>
                <w:sz w:val="22"/>
                <w:szCs w:val="22"/>
                <w:lang w:val="en-US"/>
              </w:rPr>
            </w:pPr>
            <w:ins w:id="11091"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1092" w:author="Rein Kuusik - 1" w:date="2018-04-18T17:12:00Z"/>
                <w:rFonts w:ascii="Calibri" w:hAnsi="Calibri"/>
                <w:color w:val="000000"/>
                <w:sz w:val="22"/>
                <w:szCs w:val="22"/>
                <w:lang w:val="en-US"/>
              </w:rPr>
            </w:pPr>
            <w:ins w:id="11093" w:author="Rein Kuusik - 1" w:date="2018-04-18T17:12:00Z">
              <w:r w:rsidRPr="00207798">
                <w:rPr>
                  <w:rFonts w:ascii="Calibri" w:hAnsi="Calibri"/>
                  <w:color w:val="000000"/>
                  <w:sz w:val="22"/>
                  <w:szCs w:val="22"/>
                  <w:lang w:val="en-US"/>
                </w:rPr>
                <w:t>2</w:t>
              </w:r>
            </w:ins>
          </w:p>
        </w:tc>
      </w:tr>
      <w:tr w:rsidR="006C536B" w:rsidRPr="00B33618" w:rsidTr="006C536B">
        <w:trPr>
          <w:trHeight w:val="300"/>
          <w:ins w:id="11094"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95" w:author="Rein Kuusik - 1" w:date="2018-04-18T17:12:00Z"/>
                <w:rFonts w:ascii="Calibri" w:hAnsi="Calibri"/>
                <w:color w:val="000000"/>
                <w:sz w:val="22"/>
                <w:szCs w:val="22"/>
                <w:lang w:val="en-US"/>
              </w:rPr>
            </w:pPr>
            <w:ins w:id="11096"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097" w:author="Rein Kuusik - 1" w:date="2018-04-18T17:12:00Z"/>
                <w:rFonts w:ascii="Calibri" w:hAnsi="Calibri"/>
                <w:color w:val="000000"/>
                <w:sz w:val="22"/>
                <w:szCs w:val="22"/>
                <w:lang w:val="en-US"/>
              </w:rPr>
            </w:pPr>
            <w:ins w:id="11098"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099" w:author="Rein Kuusik - 1" w:date="2018-04-18T17:12:00Z"/>
                <w:rFonts w:ascii="Calibri" w:hAnsi="Calibri"/>
                <w:color w:val="000000"/>
                <w:sz w:val="22"/>
                <w:szCs w:val="22"/>
                <w:lang w:val="en-US"/>
              </w:rPr>
            </w:pPr>
            <w:ins w:id="11100"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1101" w:author="Rein Kuusik - 1" w:date="2018-04-18T17:12:00Z"/>
                <w:rFonts w:ascii="Calibri" w:hAnsi="Calibri"/>
                <w:color w:val="000000"/>
                <w:sz w:val="22"/>
                <w:szCs w:val="22"/>
                <w:lang w:val="en-US"/>
              </w:rPr>
            </w:pPr>
            <w:ins w:id="11102" w:author="Rein Kuusik - 1" w:date="2018-04-18T17:12:00Z">
              <w:r>
                <w:rPr>
                  <w:rFonts w:ascii="Calibri" w:hAnsi="Calibri"/>
                  <w:color w:val="000000"/>
                  <w:sz w:val="22"/>
                  <w:szCs w:val="22"/>
                  <w:lang w:val="en-US"/>
                </w:rPr>
                <w:t>0</w:t>
              </w:r>
            </w:ins>
          </w:p>
        </w:tc>
      </w:tr>
    </w:tbl>
    <w:p w:rsidR="006C536B" w:rsidRDefault="006C536B" w:rsidP="006C536B">
      <w:pPr>
        <w:pStyle w:val="Taandega"/>
        <w:rPr>
          <w:ins w:id="11103" w:author="Rein Kuusik - 1" w:date="2018-04-18T17:12:00Z"/>
        </w:rPr>
      </w:pPr>
    </w:p>
    <w:p w:rsidR="006C536B" w:rsidRDefault="006C536B" w:rsidP="006C536B">
      <w:pPr>
        <w:pStyle w:val="Taandega"/>
        <w:rPr>
          <w:ins w:id="11104" w:author="Rein Kuusik - 1" w:date="2018-04-18T17:12:00Z"/>
        </w:rPr>
      </w:pPr>
      <w:ins w:id="11105" w:author="Rein Kuusik - 1" w:date="2018-04-18T17:12:00Z">
        <w:r>
          <w:t xml:space="preserve">Leiame juhttipu, ainuke kandidaat A3.2=2 </w:t>
        </w:r>
        <w:r>
          <w:rPr>
            <w:rFonts w:cs="Arial"/>
          </w:rPr>
          <w:t>≥</w:t>
        </w:r>
        <w:r>
          <w:t>SP. Kanname selle lõikesse: LÕIGE=A3.2. N0=2. Nullime vastava sageduse FT0s:</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1106"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07" w:author="Rein Kuusik - 1" w:date="2018-04-18T17:12:00Z"/>
                <w:rFonts w:ascii="Calibri" w:hAnsi="Calibri"/>
                <w:color w:val="000000"/>
                <w:sz w:val="22"/>
                <w:szCs w:val="22"/>
                <w:lang w:val="en-US"/>
              </w:rPr>
            </w:pPr>
            <w:ins w:id="11108" w:author="Rein Kuusik - 1" w:date="2018-04-18T17:12:00Z">
              <w:r>
                <w:rPr>
                  <w:rFonts w:ascii="Calibri" w:hAnsi="Calibri"/>
                  <w:color w:val="000000"/>
                  <w:sz w:val="22"/>
                  <w:szCs w:val="22"/>
                  <w:lang w:val="en-US"/>
                </w:rPr>
                <w:lastRenderedPageBreak/>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09" w:author="Rein Kuusik - 1" w:date="2018-04-18T17:12:00Z"/>
                <w:rFonts w:ascii="Calibri" w:hAnsi="Calibri"/>
                <w:color w:val="000000"/>
                <w:sz w:val="22"/>
                <w:szCs w:val="22"/>
                <w:lang w:val="en-US"/>
              </w:rPr>
            </w:pPr>
            <w:ins w:id="11110"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11" w:author="Rein Kuusik - 1" w:date="2018-04-18T17:12:00Z"/>
                <w:rFonts w:ascii="Calibri" w:hAnsi="Calibri"/>
                <w:color w:val="000000"/>
                <w:sz w:val="22"/>
                <w:szCs w:val="22"/>
                <w:lang w:val="en-US"/>
              </w:rPr>
            </w:pPr>
            <w:ins w:id="11112"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13" w:author="Rein Kuusik - 1" w:date="2018-04-18T17:12:00Z"/>
                <w:rFonts w:ascii="Calibri" w:hAnsi="Calibri"/>
                <w:color w:val="000000"/>
                <w:sz w:val="22"/>
                <w:szCs w:val="22"/>
                <w:lang w:val="en-US"/>
              </w:rPr>
            </w:pPr>
            <w:ins w:id="11114" w:author="Rein Kuusik - 1" w:date="2018-04-18T17:12:00Z">
              <w:r>
                <w:rPr>
                  <w:rFonts w:ascii="Calibri" w:hAnsi="Calibri"/>
                  <w:color w:val="000000"/>
                  <w:sz w:val="22"/>
                  <w:szCs w:val="22"/>
                  <w:lang w:val="en-US"/>
                </w:rPr>
                <w:t>A3</w:t>
              </w:r>
            </w:ins>
          </w:p>
        </w:tc>
      </w:tr>
      <w:tr w:rsidR="006C536B" w:rsidRPr="00B33618" w:rsidTr="006C536B">
        <w:trPr>
          <w:trHeight w:val="300"/>
          <w:ins w:id="11115"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1116" w:author="Rein Kuusik - 1" w:date="2018-04-18T17:12:00Z"/>
                <w:rFonts w:ascii="Calibri" w:hAnsi="Calibri"/>
                <w:color w:val="000000"/>
                <w:sz w:val="22"/>
                <w:szCs w:val="22"/>
                <w:lang w:val="en-US"/>
              </w:rPr>
            </w:pPr>
            <w:ins w:id="11117"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1118" w:author="Rein Kuusik - 1" w:date="2018-04-18T17:12:00Z"/>
                <w:rFonts w:ascii="Calibri" w:hAnsi="Calibri"/>
                <w:color w:val="000000"/>
                <w:sz w:val="22"/>
                <w:szCs w:val="22"/>
                <w:lang w:val="en-US"/>
              </w:rPr>
            </w:pPr>
            <w:ins w:id="11119"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4C1F5E" w:rsidRDefault="006C536B" w:rsidP="006C536B">
            <w:pPr>
              <w:tabs>
                <w:tab w:val="left" w:pos="709"/>
              </w:tabs>
              <w:overflowPunct/>
              <w:autoSpaceDE/>
              <w:autoSpaceDN/>
              <w:adjustRightInd/>
              <w:jc w:val="right"/>
              <w:textAlignment w:val="auto"/>
              <w:rPr>
                <w:ins w:id="11120" w:author="Rein Kuusik - 1" w:date="2018-04-18T17:12:00Z"/>
                <w:rFonts w:ascii="Calibri" w:hAnsi="Calibri"/>
                <w:color w:val="000000"/>
                <w:sz w:val="22"/>
                <w:szCs w:val="22"/>
                <w:lang w:val="en-US"/>
              </w:rPr>
            </w:pPr>
            <w:ins w:id="11121"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122" w:author="Rein Kuusik - 1" w:date="2018-04-18T17:12:00Z"/>
                <w:rFonts w:ascii="Calibri" w:hAnsi="Calibri"/>
                <w:color w:val="000000"/>
                <w:sz w:val="22"/>
                <w:szCs w:val="22"/>
                <w:lang w:val="en-US"/>
              </w:rPr>
            </w:pPr>
            <w:ins w:id="11123" w:author="Rein Kuusik - 1" w:date="2018-04-18T17:12:00Z">
              <w:r w:rsidRPr="00207798">
                <w:rPr>
                  <w:rFonts w:ascii="Calibri" w:hAnsi="Calibri"/>
                  <w:color w:val="000000"/>
                  <w:sz w:val="22"/>
                  <w:szCs w:val="22"/>
                  <w:lang w:val="en-US"/>
                </w:rPr>
                <w:t>0</w:t>
              </w:r>
            </w:ins>
          </w:p>
        </w:tc>
      </w:tr>
      <w:tr w:rsidR="006C536B" w:rsidRPr="00B33618" w:rsidTr="006C536B">
        <w:trPr>
          <w:trHeight w:val="300"/>
          <w:ins w:id="11124"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25" w:author="Rein Kuusik - 1" w:date="2018-04-18T17:12:00Z"/>
                <w:rFonts w:ascii="Calibri" w:hAnsi="Calibri"/>
                <w:color w:val="000000"/>
                <w:sz w:val="22"/>
                <w:szCs w:val="22"/>
                <w:lang w:val="en-US"/>
              </w:rPr>
            </w:pPr>
            <w:ins w:id="11126"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1127" w:author="Rein Kuusik - 1" w:date="2018-04-18T17:12:00Z"/>
                <w:rFonts w:ascii="Calibri" w:hAnsi="Calibri"/>
                <w:color w:val="000000"/>
                <w:sz w:val="22"/>
                <w:szCs w:val="22"/>
                <w:lang w:val="en-US"/>
              </w:rPr>
            </w:pPr>
            <w:ins w:id="11128"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E051FB" w:rsidRDefault="006C536B" w:rsidP="006C536B">
            <w:pPr>
              <w:tabs>
                <w:tab w:val="left" w:pos="709"/>
              </w:tabs>
              <w:overflowPunct/>
              <w:autoSpaceDE/>
              <w:autoSpaceDN/>
              <w:adjustRightInd/>
              <w:jc w:val="right"/>
              <w:textAlignment w:val="auto"/>
              <w:rPr>
                <w:ins w:id="11129" w:author="Rein Kuusik - 1" w:date="2018-04-18T17:12:00Z"/>
                <w:rFonts w:ascii="Calibri" w:hAnsi="Calibri"/>
                <w:color w:val="000000"/>
                <w:sz w:val="22"/>
                <w:szCs w:val="22"/>
                <w:lang w:val="en-US"/>
              </w:rPr>
            </w:pPr>
            <w:ins w:id="11130"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131" w:author="Rein Kuusik - 1" w:date="2018-04-18T17:12:00Z"/>
                <w:rFonts w:ascii="Calibri" w:hAnsi="Calibri"/>
                <w:color w:val="000000"/>
                <w:sz w:val="22"/>
                <w:szCs w:val="22"/>
                <w:lang w:val="en-US"/>
              </w:rPr>
            </w:pPr>
            <w:ins w:id="11132" w:author="Rein Kuusik - 1" w:date="2018-04-18T17:12:00Z">
              <w:r w:rsidRPr="00207798">
                <w:rPr>
                  <w:rFonts w:ascii="Calibri" w:hAnsi="Calibri"/>
                  <w:color w:val="000000"/>
                  <w:sz w:val="22"/>
                  <w:szCs w:val="22"/>
                  <w:lang w:val="en-US"/>
                </w:rPr>
                <w:t>0</w:t>
              </w:r>
            </w:ins>
          </w:p>
        </w:tc>
      </w:tr>
      <w:tr w:rsidR="006C536B" w:rsidRPr="00B33618" w:rsidTr="006C536B">
        <w:trPr>
          <w:trHeight w:val="300"/>
          <w:ins w:id="11133"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34" w:author="Rein Kuusik - 1" w:date="2018-04-18T17:12:00Z"/>
                <w:rFonts w:ascii="Calibri" w:hAnsi="Calibri"/>
                <w:color w:val="000000"/>
                <w:sz w:val="22"/>
                <w:szCs w:val="22"/>
                <w:lang w:val="en-US"/>
              </w:rPr>
            </w:pPr>
            <w:ins w:id="11135"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36" w:author="Rein Kuusik - 1" w:date="2018-04-18T17:12:00Z"/>
                <w:rFonts w:ascii="Calibri" w:hAnsi="Calibri"/>
                <w:color w:val="000000"/>
                <w:sz w:val="22"/>
                <w:szCs w:val="22"/>
                <w:lang w:val="en-US"/>
              </w:rPr>
            </w:pPr>
            <w:ins w:id="11137"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138" w:author="Rein Kuusik - 1" w:date="2018-04-18T17:12:00Z"/>
                <w:rFonts w:ascii="Calibri" w:hAnsi="Calibri"/>
                <w:color w:val="000000"/>
                <w:sz w:val="22"/>
                <w:szCs w:val="22"/>
                <w:lang w:val="en-US"/>
              </w:rPr>
            </w:pPr>
            <w:ins w:id="11139"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E63215" w:rsidRDefault="006C536B" w:rsidP="006C536B">
            <w:pPr>
              <w:tabs>
                <w:tab w:val="left" w:pos="709"/>
              </w:tabs>
              <w:overflowPunct/>
              <w:autoSpaceDE/>
              <w:autoSpaceDN/>
              <w:adjustRightInd/>
              <w:jc w:val="right"/>
              <w:textAlignment w:val="auto"/>
              <w:rPr>
                <w:ins w:id="11140" w:author="Rein Kuusik - 1" w:date="2018-04-18T17:12:00Z"/>
                <w:rFonts w:ascii="Calibri" w:hAnsi="Calibri"/>
                <w:color w:val="000000"/>
                <w:sz w:val="22"/>
                <w:szCs w:val="22"/>
                <w:highlight w:val="yellow"/>
                <w:lang w:val="en-US"/>
              </w:rPr>
            </w:pPr>
            <w:ins w:id="11141" w:author="Rein Kuusik - 1" w:date="2018-04-18T17:12:00Z">
              <w:r>
                <w:rPr>
                  <w:rFonts w:ascii="Calibri" w:hAnsi="Calibri"/>
                  <w:color w:val="000000"/>
                  <w:sz w:val="22"/>
                  <w:szCs w:val="22"/>
                  <w:highlight w:val="yellow"/>
                  <w:lang w:val="en-US"/>
                </w:rPr>
                <w:t>0</w:t>
              </w:r>
            </w:ins>
          </w:p>
        </w:tc>
      </w:tr>
      <w:tr w:rsidR="006C536B" w:rsidRPr="00B33618" w:rsidTr="006C536B">
        <w:trPr>
          <w:trHeight w:val="300"/>
          <w:ins w:id="11142"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43" w:author="Rein Kuusik - 1" w:date="2018-04-18T17:12:00Z"/>
                <w:rFonts w:ascii="Calibri" w:hAnsi="Calibri"/>
                <w:color w:val="000000"/>
                <w:sz w:val="22"/>
                <w:szCs w:val="22"/>
                <w:lang w:val="en-US"/>
              </w:rPr>
            </w:pPr>
            <w:ins w:id="11144"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45" w:author="Rein Kuusik - 1" w:date="2018-04-18T17:12:00Z"/>
                <w:rFonts w:ascii="Calibri" w:hAnsi="Calibri"/>
                <w:color w:val="000000"/>
                <w:sz w:val="22"/>
                <w:szCs w:val="22"/>
                <w:lang w:val="en-US"/>
              </w:rPr>
            </w:pPr>
            <w:ins w:id="11146"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147" w:author="Rein Kuusik - 1" w:date="2018-04-18T17:12:00Z"/>
                <w:rFonts w:ascii="Calibri" w:hAnsi="Calibri"/>
                <w:color w:val="000000"/>
                <w:sz w:val="22"/>
                <w:szCs w:val="22"/>
                <w:lang w:val="en-US"/>
              </w:rPr>
            </w:pPr>
            <w:ins w:id="11148"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1149" w:author="Rein Kuusik - 1" w:date="2018-04-18T17:12:00Z"/>
                <w:rFonts w:ascii="Calibri" w:hAnsi="Calibri"/>
                <w:color w:val="000000"/>
                <w:sz w:val="22"/>
                <w:szCs w:val="22"/>
                <w:lang w:val="en-US"/>
              </w:rPr>
            </w:pPr>
            <w:ins w:id="11150" w:author="Rein Kuusik - 1" w:date="2018-04-18T17:12:00Z">
              <w:r>
                <w:rPr>
                  <w:rFonts w:ascii="Calibri" w:hAnsi="Calibri"/>
                  <w:color w:val="000000"/>
                  <w:sz w:val="22"/>
                  <w:szCs w:val="22"/>
                  <w:lang w:val="en-US"/>
                </w:rPr>
                <w:t>0</w:t>
              </w:r>
            </w:ins>
          </w:p>
        </w:tc>
      </w:tr>
    </w:tbl>
    <w:p w:rsidR="006C536B" w:rsidRDefault="006C536B" w:rsidP="006C536B">
      <w:pPr>
        <w:pStyle w:val="Taandega"/>
        <w:rPr>
          <w:ins w:id="11151" w:author="Rein Kuusik - 1" w:date="2018-04-18T17:12:00Z"/>
        </w:rPr>
      </w:pPr>
    </w:p>
    <w:p w:rsidR="006C536B" w:rsidRDefault="006C536B" w:rsidP="006C536B">
      <w:pPr>
        <w:pStyle w:val="Taandega"/>
        <w:rPr>
          <w:ins w:id="11152" w:author="Rein Kuusik - 1" w:date="2018-04-18T17:12:00Z"/>
        </w:rPr>
      </w:pPr>
      <w:ins w:id="11153" w:author="Rein Kuusik - 1" w:date="2018-04-18T17:12:00Z">
        <w:r>
          <w:t>Liigume järgmisele tasemele: t=t+1=0+1=1. Teeme väljavõtu X1:</w:t>
        </w:r>
      </w:ins>
    </w:p>
    <w:tbl>
      <w:tblPr>
        <w:tblW w:w="2002" w:type="dxa"/>
        <w:tblInd w:w="907" w:type="dxa"/>
        <w:tblLook w:val="04A0" w:firstRow="1" w:lastRow="0" w:firstColumn="1" w:lastColumn="0" w:noHBand="0" w:noVBand="1"/>
      </w:tblPr>
      <w:tblGrid>
        <w:gridCol w:w="628"/>
        <w:gridCol w:w="461"/>
        <w:gridCol w:w="461"/>
        <w:gridCol w:w="461"/>
      </w:tblGrid>
      <w:tr w:rsidR="006C536B" w:rsidRPr="0030308D" w:rsidTr="006C536B">
        <w:trPr>
          <w:trHeight w:val="283"/>
          <w:ins w:id="11154" w:author="Rein Kuusik - 1" w:date="2018-04-18T17:12:00Z"/>
        </w:trPr>
        <w:tc>
          <w:tcPr>
            <w:tcW w:w="619" w:type="dxa"/>
            <w:tcBorders>
              <w:top w:val="nil"/>
              <w:left w:val="nil"/>
              <w:bottom w:val="single" w:sz="4" w:space="0" w:color="auto"/>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11155" w:author="Rein Kuusik - 1" w:date="2018-04-18T17:12:00Z"/>
                <w:rFonts w:cs="Arial"/>
                <w:i/>
                <w:iCs/>
                <w:color w:val="000000"/>
                <w:lang w:val="en-US"/>
              </w:rPr>
            </w:pPr>
            <w:ins w:id="11156" w:author="Rein Kuusik - 1" w:date="2018-04-18T17:12:00Z">
              <w:r>
                <w:rPr>
                  <w:rFonts w:cs="Arial"/>
                  <w:i/>
                  <w:iCs/>
                  <w:color w:val="000000"/>
                </w:rPr>
                <w:t>X1: A3.2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1157" w:author="Rein Kuusik - 1" w:date="2018-04-18T17:12:00Z"/>
                <w:rFonts w:cs="Arial"/>
                <w:i/>
                <w:iCs/>
                <w:color w:val="000000"/>
                <w:lang w:val="en-US"/>
              </w:rPr>
            </w:pPr>
            <w:ins w:id="11158" w:author="Rein Kuusik - 1" w:date="2018-04-18T17:12:00Z">
              <w:r>
                <w:rPr>
                  <w:rFonts w:cs="Arial"/>
                  <w:i/>
                  <w:iCs/>
                  <w:color w:val="000000"/>
                </w:rPr>
                <w:t>A</w:t>
              </w:r>
              <w:r w:rsidRPr="0030308D">
                <w:rPr>
                  <w:rFonts w:cs="Arial"/>
                  <w:i/>
                  <w:iCs/>
                  <w:color w:val="000000"/>
                </w:rPr>
                <w:t>1</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1159" w:author="Rein Kuusik - 1" w:date="2018-04-18T17:12:00Z"/>
                <w:rFonts w:cs="Arial"/>
                <w:i/>
                <w:iCs/>
                <w:color w:val="000000"/>
                <w:lang w:val="en-US"/>
              </w:rPr>
            </w:pPr>
            <w:ins w:id="11160" w:author="Rein Kuusik - 1" w:date="2018-04-18T17:12:00Z">
              <w:r>
                <w:rPr>
                  <w:rFonts w:cs="Arial"/>
                  <w:i/>
                  <w:iCs/>
                  <w:color w:val="000000"/>
                  <w:lang w:val="en-US"/>
                </w:rPr>
                <w:t>A</w:t>
              </w:r>
              <w:r w:rsidRPr="0030308D">
                <w:rPr>
                  <w:rFonts w:cs="Arial"/>
                  <w:i/>
                  <w:iCs/>
                  <w:color w:val="000000"/>
                  <w:lang w:val="en-US"/>
                </w:rPr>
                <w:t>2</w:t>
              </w:r>
            </w:ins>
          </w:p>
        </w:tc>
        <w:tc>
          <w:tcPr>
            <w:tcW w:w="461" w:type="dxa"/>
            <w:tcBorders>
              <w:top w:val="nil"/>
              <w:left w:val="nil"/>
              <w:bottom w:val="single" w:sz="4" w:space="0" w:color="auto"/>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1161" w:author="Rein Kuusik - 1" w:date="2018-04-18T17:12:00Z"/>
                <w:rFonts w:cs="Arial"/>
                <w:i/>
                <w:iCs/>
                <w:color w:val="000000"/>
                <w:lang w:val="en-US"/>
              </w:rPr>
            </w:pPr>
            <w:ins w:id="11162" w:author="Rein Kuusik - 1" w:date="2018-04-18T17:12:00Z">
              <w:r>
                <w:rPr>
                  <w:rFonts w:cs="Arial"/>
                  <w:i/>
                  <w:iCs/>
                  <w:color w:val="000000"/>
                  <w:lang w:val="en-US"/>
                </w:rPr>
                <w:t>A</w:t>
              </w:r>
              <w:r w:rsidRPr="0030308D">
                <w:rPr>
                  <w:rFonts w:cs="Arial"/>
                  <w:i/>
                  <w:iCs/>
                  <w:color w:val="000000"/>
                  <w:lang w:val="en-US"/>
                </w:rPr>
                <w:t>3</w:t>
              </w:r>
            </w:ins>
          </w:p>
        </w:tc>
      </w:tr>
      <w:tr w:rsidR="006C536B" w:rsidRPr="0030308D" w:rsidTr="006C536B">
        <w:trPr>
          <w:trHeight w:val="300"/>
          <w:ins w:id="11163" w:author="Rein Kuusik - 1" w:date="2018-04-18T17:12:00Z"/>
        </w:trPr>
        <w:tc>
          <w:tcPr>
            <w:tcW w:w="619" w:type="dxa"/>
            <w:tcBorders>
              <w:top w:val="nil"/>
              <w:left w:val="nil"/>
              <w:bottom w:val="nil"/>
              <w:right w:val="single" w:sz="4" w:space="0" w:color="auto"/>
            </w:tcBorders>
            <w:shd w:val="clear" w:color="auto" w:fill="auto"/>
            <w:noWrap/>
            <w:vAlign w:val="bottom"/>
            <w:hideMark/>
          </w:tcPr>
          <w:p w:rsidR="006C536B" w:rsidRPr="0030308D" w:rsidRDefault="006C536B" w:rsidP="006C536B">
            <w:pPr>
              <w:keepNext/>
              <w:keepLines/>
              <w:overflowPunct/>
              <w:autoSpaceDE/>
              <w:autoSpaceDN/>
              <w:adjustRightInd/>
              <w:textAlignment w:val="auto"/>
              <w:rPr>
                <w:ins w:id="11164" w:author="Rein Kuusik - 1" w:date="2018-04-18T17:12:00Z"/>
                <w:rFonts w:cs="Arial"/>
                <w:i/>
                <w:iCs/>
                <w:color w:val="000000"/>
                <w:lang w:val="en-US"/>
              </w:rPr>
            </w:pPr>
            <w:ins w:id="11165" w:author="Rein Kuusik - 1" w:date="2018-04-18T17:12:00Z">
              <w:r w:rsidRPr="0030308D">
                <w:rPr>
                  <w:rFonts w:cs="Arial"/>
                  <w:i/>
                  <w:iCs/>
                  <w:color w:val="000000"/>
                </w:rPr>
                <w:t>4.</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1166" w:author="Rein Kuusik - 1" w:date="2018-04-18T17:12:00Z"/>
                <w:rFonts w:cs="Arial"/>
                <w:color w:val="000000"/>
                <w:lang w:val="en-US"/>
              </w:rPr>
            </w:pPr>
            <w:ins w:id="11167" w:author="Rein Kuusik - 1" w:date="2018-04-18T17:12:00Z">
              <w:r>
                <w:rPr>
                  <w:rFonts w:cs="Arial"/>
                  <w:color w:val="000000"/>
                </w:rPr>
                <w:t>2</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1168" w:author="Rein Kuusik - 1" w:date="2018-04-18T17:12:00Z"/>
                <w:rFonts w:cs="Arial"/>
                <w:color w:val="000000"/>
                <w:lang w:val="en-US"/>
              </w:rPr>
            </w:pPr>
            <w:ins w:id="11169" w:author="Rein Kuusik - 1" w:date="2018-04-18T17:12:00Z">
              <w:r>
                <w:rPr>
                  <w:rFonts w:cs="Arial"/>
                  <w:color w:val="000000"/>
                  <w:lang w:val="en-US"/>
                </w:rPr>
                <w:t>0</w:t>
              </w:r>
            </w:ins>
          </w:p>
        </w:tc>
        <w:tc>
          <w:tcPr>
            <w:tcW w:w="461" w:type="dxa"/>
            <w:tcBorders>
              <w:top w:val="nil"/>
              <w:left w:val="nil"/>
              <w:bottom w:val="nil"/>
              <w:right w:val="nil"/>
            </w:tcBorders>
            <w:shd w:val="clear" w:color="auto" w:fill="auto"/>
            <w:noWrap/>
            <w:vAlign w:val="bottom"/>
            <w:hideMark/>
          </w:tcPr>
          <w:p w:rsidR="006C536B" w:rsidRPr="0030308D" w:rsidRDefault="006C536B" w:rsidP="006C536B">
            <w:pPr>
              <w:keepNext/>
              <w:keepLines/>
              <w:overflowPunct/>
              <w:autoSpaceDE/>
              <w:autoSpaceDN/>
              <w:adjustRightInd/>
              <w:jc w:val="right"/>
              <w:textAlignment w:val="auto"/>
              <w:rPr>
                <w:ins w:id="11170" w:author="Rein Kuusik - 1" w:date="2018-04-18T17:12:00Z"/>
                <w:rFonts w:cs="Arial"/>
                <w:color w:val="000000"/>
                <w:lang w:val="en-US"/>
              </w:rPr>
            </w:pPr>
            <w:ins w:id="11171" w:author="Rein Kuusik - 1" w:date="2018-04-18T17:12:00Z">
              <w:r>
                <w:rPr>
                  <w:rFonts w:cs="Arial"/>
                  <w:color w:val="000000"/>
                  <w:lang w:val="en-US"/>
                </w:rPr>
                <w:t>2</w:t>
              </w:r>
            </w:ins>
          </w:p>
        </w:tc>
      </w:tr>
      <w:tr w:rsidR="006C536B" w:rsidRPr="0030308D" w:rsidTr="006C536B">
        <w:trPr>
          <w:trHeight w:val="300"/>
          <w:ins w:id="11172" w:author="Rein Kuusik - 1" w:date="2018-04-18T17:12:00Z"/>
        </w:trPr>
        <w:tc>
          <w:tcPr>
            <w:tcW w:w="619" w:type="dxa"/>
            <w:tcBorders>
              <w:top w:val="nil"/>
              <w:left w:val="nil"/>
              <w:bottom w:val="nil"/>
              <w:right w:val="single" w:sz="4" w:space="0" w:color="auto"/>
            </w:tcBorders>
            <w:shd w:val="clear" w:color="auto" w:fill="auto"/>
            <w:noWrap/>
            <w:vAlign w:val="bottom"/>
          </w:tcPr>
          <w:p w:rsidR="006C536B" w:rsidRPr="0030308D" w:rsidRDefault="006C536B" w:rsidP="006C536B">
            <w:pPr>
              <w:keepNext/>
              <w:keepLines/>
              <w:overflowPunct/>
              <w:autoSpaceDE/>
              <w:autoSpaceDN/>
              <w:adjustRightInd/>
              <w:textAlignment w:val="auto"/>
              <w:rPr>
                <w:ins w:id="11173" w:author="Rein Kuusik - 1" w:date="2018-04-18T17:12:00Z"/>
                <w:rFonts w:cs="Arial"/>
                <w:i/>
                <w:iCs/>
                <w:color w:val="000000"/>
                <w:lang w:val="en-US"/>
              </w:rPr>
            </w:pPr>
            <w:ins w:id="11174" w:author="Rein Kuusik - 1" w:date="2018-04-18T17:12:00Z">
              <w:r>
                <w:rPr>
                  <w:rFonts w:cs="Arial"/>
                  <w:i/>
                  <w:iCs/>
                  <w:color w:val="000000"/>
                  <w:lang w:val="en-US"/>
                </w:rPr>
                <w:t>7</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1175" w:author="Rein Kuusik - 1" w:date="2018-04-18T17:12:00Z"/>
                <w:rFonts w:cs="Arial"/>
                <w:color w:val="000000"/>
              </w:rPr>
            </w:pPr>
            <w:ins w:id="11176" w:author="Rein Kuusik - 1" w:date="2018-04-18T17:12:00Z">
              <w:r>
                <w:rPr>
                  <w:rFonts w:cs="Arial"/>
                  <w:color w:val="000000"/>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1177" w:author="Rein Kuusik - 1" w:date="2018-04-18T17:12:00Z"/>
                <w:rFonts w:cs="Arial"/>
                <w:color w:val="000000"/>
                <w:lang w:val="en-US"/>
              </w:rPr>
            </w:pPr>
            <w:ins w:id="11178" w:author="Rein Kuusik - 1" w:date="2018-04-18T17:12:00Z">
              <w:r>
                <w:rPr>
                  <w:rFonts w:cs="Arial"/>
                  <w:color w:val="000000"/>
                  <w:lang w:val="en-US"/>
                </w:rPr>
                <w:t>1</w:t>
              </w:r>
            </w:ins>
          </w:p>
        </w:tc>
        <w:tc>
          <w:tcPr>
            <w:tcW w:w="461" w:type="dxa"/>
            <w:tcBorders>
              <w:top w:val="nil"/>
              <w:left w:val="nil"/>
              <w:bottom w:val="nil"/>
              <w:right w:val="nil"/>
            </w:tcBorders>
            <w:shd w:val="clear" w:color="auto" w:fill="auto"/>
            <w:noWrap/>
            <w:vAlign w:val="bottom"/>
          </w:tcPr>
          <w:p w:rsidR="006C536B" w:rsidRPr="0030308D" w:rsidRDefault="006C536B" w:rsidP="006C536B">
            <w:pPr>
              <w:keepNext/>
              <w:keepLines/>
              <w:overflowPunct/>
              <w:autoSpaceDE/>
              <w:autoSpaceDN/>
              <w:adjustRightInd/>
              <w:jc w:val="right"/>
              <w:textAlignment w:val="auto"/>
              <w:rPr>
                <w:ins w:id="11179" w:author="Rein Kuusik - 1" w:date="2018-04-18T17:12:00Z"/>
                <w:rFonts w:cs="Arial"/>
                <w:color w:val="000000"/>
                <w:lang w:val="en-US"/>
              </w:rPr>
            </w:pPr>
            <w:ins w:id="11180" w:author="Rein Kuusik - 1" w:date="2018-04-18T17:12:00Z">
              <w:r>
                <w:rPr>
                  <w:rFonts w:cs="Arial"/>
                  <w:color w:val="000000"/>
                  <w:lang w:val="en-US"/>
                </w:rPr>
                <w:t>2</w:t>
              </w:r>
            </w:ins>
          </w:p>
        </w:tc>
      </w:tr>
    </w:tbl>
    <w:p w:rsidR="006C536B" w:rsidRDefault="006C536B" w:rsidP="006C536B">
      <w:pPr>
        <w:pStyle w:val="Taandega"/>
        <w:rPr>
          <w:ins w:id="11181" w:author="Rein Kuusik - 1" w:date="2018-04-18T17:12:00Z"/>
        </w:rPr>
      </w:pPr>
    </w:p>
    <w:p w:rsidR="006C536B" w:rsidRDefault="006C536B" w:rsidP="006C536B">
      <w:pPr>
        <w:pStyle w:val="Taandega"/>
        <w:rPr>
          <w:ins w:id="11182" w:author="Rein Kuusik - 1" w:date="2018-04-18T17:12:00Z"/>
        </w:rPr>
      </w:pPr>
      <w:ins w:id="11183" w:author="Rein Kuusik - 1" w:date="2018-04-18T17:12:00Z">
        <w:r>
          <w:t>Leiame sagedused FT1:</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1184"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85" w:author="Rein Kuusik - 1" w:date="2018-04-18T17:12:00Z"/>
                <w:rFonts w:ascii="Calibri" w:hAnsi="Calibri"/>
                <w:color w:val="000000"/>
                <w:sz w:val="22"/>
                <w:szCs w:val="22"/>
                <w:lang w:val="en-US"/>
              </w:rPr>
            </w:pPr>
            <w:ins w:id="11186" w:author="Rein Kuusik - 1" w:date="2018-04-18T17:12:00Z">
              <w:r>
                <w:rPr>
                  <w:rFonts w:ascii="Calibri" w:hAnsi="Calibri"/>
                  <w:color w:val="000000"/>
                  <w:sz w:val="22"/>
                  <w:szCs w:val="22"/>
                  <w:lang w:val="en-US"/>
                </w:rPr>
                <w:t>FT1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87" w:author="Rein Kuusik - 1" w:date="2018-04-18T17:12:00Z"/>
                <w:rFonts w:ascii="Calibri" w:hAnsi="Calibri"/>
                <w:color w:val="000000"/>
                <w:sz w:val="22"/>
                <w:szCs w:val="22"/>
                <w:lang w:val="en-US"/>
              </w:rPr>
            </w:pPr>
            <w:ins w:id="11188"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89" w:author="Rein Kuusik - 1" w:date="2018-04-18T17:12:00Z"/>
                <w:rFonts w:ascii="Calibri" w:hAnsi="Calibri"/>
                <w:color w:val="000000"/>
                <w:sz w:val="22"/>
                <w:szCs w:val="22"/>
                <w:lang w:val="en-US"/>
              </w:rPr>
            </w:pPr>
            <w:ins w:id="11190"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191" w:author="Rein Kuusik - 1" w:date="2018-04-18T17:12:00Z"/>
                <w:rFonts w:ascii="Calibri" w:hAnsi="Calibri"/>
                <w:color w:val="000000"/>
                <w:sz w:val="22"/>
                <w:szCs w:val="22"/>
                <w:lang w:val="en-US"/>
              </w:rPr>
            </w:pPr>
            <w:ins w:id="11192" w:author="Rein Kuusik - 1" w:date="2018-04-18T17:12:00Z">
              <w:r>
                <w:rPr>
                  <w:rFonts w:ascii="Calibri" w:hAnsi="Calibri"/>
                  <w:color w:val="000000"/>
                  <w:sz w:val="22"/>
                  <w:szCs w:val="22"/>
                  <w:lang w:val="en-US"/>
                </w:rPr>
                <w:t>A3</w:t>
              </w:r>
            </w:ins>
          </w:p>
        </w:tc>
      </w:tr>
      <w:tr w:rsidR="006C536B" w:rsidRPr="00B33618" w:rsidTr="006C536B">
        <w:trPr>
          <w:trHeight w:val="300"/>
          <w:ins w:id="11193"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1194" w:author="Rein Kuusik - 1" w:date="2018-04-18T17:12:00Z"/>
                <w:rFonts w:ascii="Calibri" w:hAnsi="Calibri"/>
                <w:color w:val="000000"/>
                <w:sz w:val="22"/>
                <w:szCs w:val="22"/>
                <w:lang w:val="en-US"/>
              </w:rPr>
            </w:pPr>
            <w:ins w:id="11195"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1196" w:author="Rein Kuusik - 1" w:date="2018-04-18T17:12:00Z"/>
                <w:rFonts w:ascii="Calibri" w:hAnsi="Calibri"/>
                <w:color w:val="000000"/>
                <w:sz w:val="22"/>
                <w:szCs w:val="22"/>
                <w:lang w:val="en-US"/>
              </w:rPr>
            </w:pPr>
            <w:ins w:id="11197"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4C1F5E" w:rsidRDefault="006C536B" w:rsidP="006C536B">
            <w:pPr>
              <w:tabs>
                <w:tab w:val="left" w:pos="709"/>
              </w:tabs>
              <w:overflowPunct/>
              <w:autoSpaceDE/>
              <w:autoSpaceDN/>
              <w:adjustRightInd/>
              <w:jc w:val="right"/>
              <w:textAlignment w:val="auto"/>
              <w:rPr>
                <w:ins w:id="11198" w:author="Rein Kuusik - 1" w:date="2018-04-18T17:12:00Z"/>
                <w:rFonts w:ascii="Calibri" w:hAnsi="Calibri"/>
                <w:color w:val="000000"/>
                <w:sz w:val="22"/>
                <w:szCs w:val="22"/>
                <w:lang w:val="en-US"/>
              </w:rPr>
            </w:pPr>
            <w:ins w:id="11199"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200" w:author="Rein Kuusik - 1" w:date="2018-04-18T17:12:00Z"/>
                <w:rFonts w:ascii="Calibri" w:hAnsi="Calibri"/>
                <w:color w:val="000000"/>
                <w:sz w:val="22"/>
                <w:szCs w:val="22"/>
                <w:lang w:val="en-US"/>
              </w:rPr>
            </w:pPr>
          </w:p>
        </w:tc>
      </w:tr>
      <w:tr w:rsidR="006C536B" w:rsidRPr="00B33618" w:rsidTr="006C536B">
        <w:trPr>
          <w:trHeight w:val="300"/>
          <w:ins w:id="11201"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202" w:author="Rein Kuusik - 1" w:date="2018-04-18T17:12:00Z"/>
                <w:rFonts w:ascii="Calibri" w:hAnsi="Calibri"/>
                <w:color w:val="000000"/>
                <w:sz w:val="22"/>
                <w:szCs w:val="22"/>
                <w:lang w:val="en-US"/>
              </w:rPr>
            </w:pPr>
            <w:ins w:id="11203"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1204" w:author="Rein Kuusik - 1" w:date="2018-04-18T17:12:00Z"/>
                <w:rFonts w:ascii="Calibri" w:hAnsi="Calibri"/>
                <w:color w:val="000000"/>
                <w:sz w:val="22"/>
                <w:szCs w:val="22"/>
                <w:lang w:val="en-US"/>
              </w:rPr>
            </w:pPr>
            <w:ins w:id="11205"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E051FB" w:rsidRDefault="006C536B" w:rsidP="006C536B">
            <w:pPr>
              <w:tabs>
                <w:tab w:val="left" w:pos="709"/>
              </w:tabs>
              <w:overflowPunct/>
              <w:autoSpaceDE/>
              <w:autoSpaceDN/>
              <w:adjustRightInd/>
              <w:jc w:val="right"/>
              <w:textAlignment w:val="auto"/>
              <w:rPr>
                <w:ins w:id="11206" w:author="Rein Kuusik - 1" w:date="2018-04-18T17:12:00Z"/>
                <w:rFonts w:ascii="Calibri" w:hAnsi="Calibri"/>
                <w:color w:val="000000"/>
                <w:sz w:val="22"/>
                <w:szCs w:val="22"/>
                <w:lang w:val="en-US"/>
              </w:rPr>
            </w:pPr>
            <w:ins w:id="11207"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208" w:author="Rein Kuusik - 1" w:date="2018-04-18T17:12:00Z"/>
                <w:rFonts w:ascii="Calibri" w:hAnsi="Calibri"/>
                <w:color w:val="000000"/>
                <w:sz w:val="22"/>
                <w:szCs w:val="22"/>
                <w:lang w:val="en-US"/>
              </w:rPr>
            </w:pPr>
          </w:p>
        </w:tc>
      </w:tr>
      <w:tr w:rsidR="006C536B" w:rsidRPr="00B33618" w:rsidTr="006C536B">
        <w:trPr>
          <w:trHeight w:val="300"/>
          <w:ins w:id="11209"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210" w:author="Rein Kuusik - 1" w:date="2018-04-18T17:12:00Z"/>
                <w:rFonts w:ascii="Calibri" w:hAnsi="Calibri"/>
                <w:color w:val="000000"/>
                <w:sz w:val="22"/>
                <w:szCs w:val="22"/>
                <w:lang w:val="en-US"/>
              </w:rPr>
            </w:pPr>
            <w:ins w:id="11211"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212" w:author="Rein Kuusik - 1" w:date="2018-04-18T17:12:00Z"/>
                <w:rFonts w:ascii="Calibri" w:hAnsi="Calibri"/>
                <w:color w:val="000000"/>
                <w:sz w:val="22"/>
                <w:szCs w:val="22"/>
                <w:lang w:val="en-US"/>
              </w:rPr>
            </w:pPr>
            <w:ins w:id="11213" w:author="Rein Kuusik - 1" w:date="2018-04-18T17:12:00Z">
              <w:r>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214" w:author="Rein Kuusik - 1" w:date="2018-04-18T17:12:00Z"/>
                <w:rFonts w:ascii="Calibri" w:hAnsi="Calibri"/>
                <w:color w:val="000000"/>
                <w:sz w:val="22"/>
                <w:szCs w:val="22"/>
                <w:lang w:val="en-US"/>
              </w:rPr>
            </w:pPr>
            <w:ins w:id="11215"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1216" w:author="Rein Kuusik - 1" w:date="2018-04-18T17:12:00Z"/>
                <w:rFonts w:ascii="Calibri" w:hAnsi="Calibri"/>
                <w:color w:val="000000"/>
                <w:sz w:val="22"/>
                <w:szCs w:val="22"/>
                <w:lang w:val="en-US"/>
              </w:rPr>
            </w:pPr>
          </w:p>
        </w:tc>
      </w:tr>
      <w:tr w:rsidR="006C536B" w:rsidRPr="00B33618" w:rsidTr="006C536B">
        <w:trPr>
          <w:trHeight w:val="300"/>
          <w:ins w:id="11217"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218" w:author="Rein Kuusik - 1" w:date="2018-04-18T17:12:00Z"/>
                <w:rFonts w:ascii="Calibri" w:hAnsi="Calibri"/>
                <w:color w:val="000000"/>
                <w:sz w:val="22"/>
                <w:szCs w:val="22"/>
                <w:lang w:val="en-US"/>
              </w:rPr>
            </w:pPr>
            <w:ins w:id="11219"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220" w:author="Rein Kuusik - 1" w:date="2018-04-18T17:12:00Z"/>
                <w:rFonts w:ascii="Calibri" w:hAnsi="Calibri"/>
                <w:color w:val="000000"/>
                <w:sz w:val="22"/>
                <w:szCs w:val="22"/>
                <w:lang w:val="en-US"/>
              </w:rPr>
            </w:pPr>
            <w:ins w:id="11221"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222" w:author="Rein Kuusik - 1" w:date="2018-04-18T17:12:00Z"/>
                <w:rFonts w:ascii="Calibri" w:hAnsi="Calibri"/>
                <w:color w:val="000000"/>
                <w:sz w:val="22"/>
                <w:szCs w:val="22"/>
                <w:lang w:val="en-US"/>
              </w:rPr>
            </w:pPr>
            <w:ins w:id="11223"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1224" w:author="Rein Kuusik - 1" w:date="2018-04-18T17:12:00Z"/>
                <w:rFonts w:ascii="Calibri" w:hAnsi="Calibri"/>
                <w:color w:val="000000"/>
                <w:sz w:val="22"/>
                <w:szCs w:val="22"/>
                <w:lang w:val="en-US"/>
              </w:rPr>
            </w:pPr>
          </w:p>
        </w:tc>
      </w:tr>
    </w:tbl>
    <w:p w:rsidR="006C536B" w:rsidRDefault="006C536B" w:rsidP="006C536B">
      <w:pPr>
        <w:pStyle w:val="Taandega"/>
        <w:rPr>
          <w:ins w:id="11225" w:author="Rein Kuusik - 1" w:date="2018-04-18T17:12:00Z"/>
        </w:rPr>
      </w:pPr>
    </w:p>
    <w:p w:rsidR="006C536B" w:rsidRDefault="006C536B" w:rsidP="006C536B">
      <w:pPr>
        <w:pStyle w:val="Taandega"/>
        <w:rPr>
          <w:ins w:id="11226" w:author="Rein Kuusik - 1" w:date="2018-04-18T17:12:00Z"/>
        </w:rPr>
      </w:pPr>
      <w:ins w:id="11227" w:author="Rein Kuusik - 1" w:date="2018-04-18T17:12:00Z">
        <w:r>
          <w:t xml:space="preserve">Teeme tagasivõrdluse, see ei rakendu. Kontrollime, kas uues tabelis FT1 leidub sagedust=N0=2. Ei leidu, lõiget laiendada ei saa, väljastame lõike: </w:t>
        </w:r>
        <w:r>
          <w:rPr>
            <w:b/>
          </w:rPr>
          <w:t>L9: A3.2</w:t>
        </w:r>
        <w:r w:rsidRPr="00E051FB">
          <w:rPr>
            <w:b/>
          </w:rPr>
          <w:t>=</w:t>
        </w:r>
        <w:r>
          <w:rPr>
            <w:b/>
          </w:rPr>
          <w:t>2</w:t>
        </w:r>
        <w:r>
          <w:t xml:space="preserve">. </w:t>
        </w:r>
      </w:ins>
    </w:p>
    <w:p w:rsidR="006C536B" w:rsidRDefault="006C536B" w:rsidP="006C536B">
      <w:pPr>
        <w:pStyle w:val="Taandega"/>
        <w:rPr>
          <w:ins w:id="11228" w:author="Rein Kuusik - 1" w:date="2018-04-18T17:12:00Z"/>
        </w:rPr>
      </w:pPr>
      <w:ins w:id="11229" w:author="Rein Kuusik - 1" w:date="2018-04-18T17:12:00Z">
        <w:r>
          <w:t>Kanname eelmise taseme sagedustabeli FT0 nullid sagedustabelisse FT1:</w:t>
        </w:r>
      </w:ins>
    </w:p>
    <w:tbl>
      <w:tblPr>
        <w:tblW w:w="6474" w:type="dxa"/>
        <w:tblInd w:w="968" w:type="dxa"/>
        <w:tblLook w:val="04A0" w:firstRow="1" w:lastRow="0" w:firstColumn="1" w:lastColumn="0" w:noHBand="0" w:noVBand="1"/>
      </w:tblPr>
      <w:tblGrid>
        <w:gridCol w:w="548"/>
        <w:gridCol w:w="455"/>
        <w:gridCol w:w="455"/>
        <w:gridCol w:w="455"/>
        <w:gridCol w:w="340"/>
        <w:gridCol w:w="536"/>
        <w:gridCol w:w="455"/>
        <w:gridCol w:w="455"/>
        <w:gridCol w:w="455"/>
        <w:gridCol w:w="396"/>
        <w:gridCol w:w="559"/>
        <w:gridCol w:w="455"/>
        <w:gridCol w:w="455"/>
        <w:gridCol w:w="455"/>
      </w:tblGrid>
      <w:tr w:rsidR="006C536B" w:rsidRPr="00B33618" w:rsidTr="006C536B">
        <w:trPr>
          <w:trHeight w:val="300"/>
          <w:ins w:id="11230" w:author="Rein Kuusik - 1" w:date="2018-04-18T17:12:00Z"/>
        </w:trPr>
        <w:tc>
          <w:tcPr>
            <w:tcW w:w="548"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231" w:author="Rein Kuusik - 1" w:date="2018-04-18T17:12:00Z"/>
                <w:rFonts w:ascii="Calibri" w:hAnsi="Calibri"/>
                <w:color w:val="000000"/>
                <w:sz w:val="22"/>
                <w:szCs w:val="22"/>
                <w:lang w:val="en-US"/>
              </w:rPr>
            </w:pPr>
            <w:ins w:id="11232"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233" w:author="Rein Kuusik - 1" w:date="2018-04-18T17:12:00Z"/>
                <w:rFonts w:ascii="Calibri" w:hAnsi="Calibri"/>
                <w:color w:val="000000"/>
                <w:sz w:val="22"/>
                <w:szCs w:val="22"/>
                <w:lang w:val="en-US"/>
              </w:rPr>
            </w:pPr>
            <w:ins w:id="11234"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235" w:author="Rein Kuusik - 1" w:date="2018-04-18T17:12:00Z"/>
                <w:rFonts w:ascii="Calibri" w:hAnsi="Calibri"/>
                <w:color w:val="000000"/>
                <w:sz w:val="22"/>
                <w:szCs w:val="22"/>
                <w:lang w:val="en-US"/>
              </w:rPr>
            </w:pPr>
            <w:ins w:id="11236"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237" w:author="Rein Kuusik - 1" w:date="2018-04-18T17:12:00Z"/>
                <w:rFonts w:ascii="Calibri" w:hAnsi="Calibri"/>
                <w:color w:val="000000"/>
                <w:sz w:val="22"/>
                <w:szCs w:val="22"/>
                <w:lang w:val="en-US"/>
              </w:rPr>
            </w:pPr>
            <w:ins w:id="11238" w:author="Rein Kuusik - 1" w:date="2018-04-18T17:12:00Z">
              <w:r>
                <w:rPr>
                  <w:rFonts w:ascii="Calibri" w:hAnsi="Calibri"/>
                  <w:color w:val="000000"/>
                  <w:sz w:val="22"/>
                  <w:szCs w:val="22"/>
                  <w:lang w:val="en-US"/>
                </w:rPr>
                <w:t>A3</w:t>
              </w:r>
            </w:ins>
          </w:p>
        </w:tc>
        <w:tc>
          <w:tcPr>
            <w:tcW w:w="340"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11239"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1240" w:author="Rein Kuusik - 1" w:date="2018-04-18T17:12:00Z"/>
              </w:rPr>
            </w:pPr>
            <w:ins w:id="11241" w:author="Rein Kuusik - 1" w:date="2018-04-18T17:12:00Z">
              <w:r>
                <w:rPr>
                  <w:rFonts w:ascii="Calibri" w:hAnsi="Calibri"/>
                  <w:color w:val="000000"/>
                  <w:sz w:val="22"/>
                  <w:szCs w:val="22"/>
                  <w:lang w:val="en-US"/>
                </w:rPr>
                <w:t>FT1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242" w:author="Rein Kuusik - 1" w:date="2018-04-18T17:12:00Z"/>
              </w:rPr>
            </w:pPr>
            <w:ins w:id="11243" w:author="Rein Kuusik - 1" w:date="2018-04-18T17:12:00Z">
              <w:r>
                <w:rPr>
                  <w:rFonts w:ascii="Calibri" w:hAnsi="Calibri"/>
                  <w:color w:val="000000"/>
                  <w:sz w:val="22"/>
                  <w:szCs w:val="22"/>
                  <w:lang w:val="en-US"/>
                </w:rPr>
                <w:t>A1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244" w:author="Rein Kuusik - 1" w:date="2018-04-18T17:12:00Z"/>
              </w:rPr>
            </w:pPr>
            <w:ins w:id="11245"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246" w:author="Rein Kuusik - 1" w:date="2018-04-18T17:12:00Z"/>
              </w:rPr>
            </w:pPr>
            <w:ins w:id="11247" w:author="Rein Kuusik - 1" w:date="2018-04-18T17:12:00Z">
              <w:r>
                <w:rPr>
                  <w:rFonts w:ascii="Calibri" w:hAnsi="Calibri"/>
                  <w:color w:val="000000"/>
                  <w:sz w:val="22"/>
                  <w:szCs w:val="22"/>
                  <w:lang w:val="en-US"/>
                </w:rPr>
                <w:t>A3</w:t>
              </w:r>
            </w:ins>
          </w:p>
        </w:tc>
        <w:tc>
          <w:tcPr>
            <w:tcW w:w="396" w:type="dxa"/>
          </w:tcPr>
          <w:p w:rsidR="006C536B" w:rsidRDefault="006C536B" w:rsidP="006C536B">
            <w:pPr>
              <w:overflowPunct/>
              <w:autoSpaceDE/>
              <w:autoSpaceDN/>
              <w:adjustRightInd/>
              <w:spacing w:line="240" w:lineRule="auto"/>
              <w:jc w:val="left"/>
              <w:textAlignment w:val="auto"/>
              <w:rPr>
                <w:ins w:id="11248" w:author="Rein Kuusik - 1" w:date="2018-04-18T17:12:00Z"/>
                <w:rFonts w:ascii="Calibri" w:hAnsi="Calibri"/>
                <w:color w:val="000000"/>
                <w:sz w:val="22"/>
                <w:szCs w:val="22"/>
                <w:lang w:val="en-US"/>
              </w:rPr>
            </w:pPr>
          </w:p>
        </w:tc>
        <w:tc>
          <w:tcPr>
            <w:tcW w:w="559" w:type="dxa"/>
            <w:vAlign w:val="bottom"/>
          </w:tcPr>
          <w:p w:rsidR="006C536B" w:rsidRDefault="006C536B" w:rsidP="006C536B">
            <w:pPr>
              <w:overflowPunct/>
              <w:autoSpaceDE/>
              <w:autoSpaceDN/>
              <w:adjustRightInd/>
              <w:spacing w:line="240" w:lineRule="auto"/>
              <w:jc w:val="left"/>
              <w:textAlignment w:val="auto"/>
              <w:rPr>
                <w:ins w:id="11249" w:author="Rein Kuusik - 1" w:date="2018-04-18T17:12:00Z"/>
                <w:rFonts w:ascii="Calibri" w:hAnsi="Calibri"/>
                <w:color w:val="000000"/>
                <w:sz w:val="22"/>
                <w:szCs w:val="22"/>
                <w:lang w:val="en-US"/>
              </w:rPr>
            </w:pPr>
            <w:ins w:id="11250" w:author="Rein Kuusik - 1" w:date="2018-04-18T17:12:00Z">
              <w:r>
                <w:rPr>
                  <w:rFonts w:ascii="Calibri" w:hAnsi="Calibri"/>
                  <w:color w:val="000000"/>
                  <w:sz w:val="22"/>
                  <w:szCs w:val="22"/>
                  <w:lang w:val="en-US"/>
                </w:rPr>
                <w:t>Uus  FT1</w:t>
              </w:r>
            </w:ins>
          </w:p>
        </w:tc>
        <w:tc>
          <w:tcPr>
            <w:tcW w:w="455" w:type="dxa"/>
            <w:vAlign w:val="bottom"/>
          </w:tcPr>
          <w:p w:rsidR="006C536B" w:rsidRDefault="006C536B" w:rsidP="006C536B">
            <w:pPr>
              <w:overflowPunct/>
              <w:autoSpaceDE/>
              <w:autoSpaceDN/>
              <w:adjustRightInd/>
              <w:spacing w:line="240" w:lineRule="auto"/>
              <w:jc w:val="left"/>
              <w:textAlignment w:val="auto"/>
              <w:rPr>
                <w:ins w:id="11251" w:author="Rein Kuusik - 1" w:date="2018-04-18T17:12:00Z"/>
                <w:rFonts w:ascii="Calibri" w:hAnsi="Calibri"/>
                <w:color w:val="000000"/>
                <w:sz w:val="22"/>
                <w:szCs w:val="22"/>
                <w:lang w:val="en-US"/>
              </w:rPr>
            </w:pPr>
            <w:ins w:id="11252" w:author="Rein Kuusik - 1" w:date="2018-04-18T17:12:00Z">
              <w:r>
                <w:rPr>
                  <w:rFonts w:ascii="Calibri" w:hAnsi="Calibri"/>
                  <w:color w:val="000000"/>
                  <w:sz w:val="22"/>
                  <w:szCs w:val="22"/>
                  <w:lang w:val="en-US"/>
                </w:rPr>
                <w:t>A1</w:t>
              </w:r>
            </w:ins>
          </w:p>
        </w:tc>
        <w:tc>
          <w:tcPr>
            <w:tcW w:w="455" w:type="dxa"/>
            <w:vAlign w:val="bottom"/>
          </w:tcPr>
          <w:p w:rsidR="006C536B" w:rsidRDefault="006C536B" w:rsidP="006C536B">
            <w:pPr>
              <w:overflowPunct/>
              <w:autoSpaceDE/>
              <w:autoSpaceDN/>
              <w:adjustRightInd/>
              <w:spacing w:line="240" w:lineRule="auto"/>
              <w:jc w:val="left"/>
              <w:textAlignment w:val="auto"/>
              <w:rPr>
                <w:ins w:id="11253" w:author="Rein Kuusik - 1" w:date="2018-04-18T17:12:00Z"/>
                <w:rFonts w:ascii="Calibri" w:hAnsi="Calibri"/>
                <w:color w:val="000000"/>
                <w:sz w:val="22"/>
                <w:szCs w:val="22"/>
                <w:lang w:val="en-US"/>
              </w:rPr>
            </w:pPr>
            <w:ins w:id="11254"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vAlign w:val="bottom"/>
          </w:tcPr>
          <w:p w:rsidR="006C536B" w:rsidRDefault="006C536B" w:rsidP="006C536B">
            <w:pPr>
              <w:overflowPunct/>
              <w:autoSpaceDE/>
              <w:autoSpaceDN/>
              <w:adjustRightInd/>
              <w:spacing w:line="240" w:lineRule="auto"/>
              <w:jc w:val="left"/>
              <w:textAlignment w:val="auto"/>
              <w:rPr>
                <w:ins w:id="11255" w:author="Rein Kuusik - 1" w:date="2018-04-18T17:12:00Z"/>
                <w:rFonts w:ascii="Calibri" w:hAnsi="Calibri"/>
                <w:color w:val="000000"/>
                <w:sz w:val="22"/>
                <w:szCs w:val="22"/>
                <w:lang w:val="en-US"/>
              </w:rPr>
            </w:pPr>
            <w:ins w:id="11256" w:author="Rein Kuusik - 1" w:date="2018-04-18T17:12:00Z">
              <w:r>
                <w:rPr>
                  <w:rFonts w:ascii="Calibri" w:hAnsi="Calibri"/>
                  <w:color w:val="000000"/>
                  <w:sz w:val="22"/>
                  <w:szCs w:val="22"/>
                  <w:lang w:val="en-US"/>
                </w:rPr>
                <w:t>A3</w:t>
              </w:r>
            </w:ins>
          </w:p>
        </w:tc>
      </w:tr>
      <w:tr w:rsidR="006C536B" w:rsidRPr="00B33618" w:rsidTr="006C536B">
        <w:trPr>
          <w:trHeight w:val="300"/>
          <w:ins w:id="11257" w:author="Rein Kuusik - 1" w:date="2018-04-18T17:12:00Z"/>
        </w:trPr>
        <w:tc>
          <w:tcPr>
            <w:tcW w:w="548"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1258" w:author="Rein Kuusik - 1" w:date="2018-04-18T17:12:00Z"/>
                <w:rFonts w:ascii="Calibri" w:hAnsi="Calibri"/>
                <w:color w:val="000000"/>
                <w:sz w:val="22"/>
                <w:szCs w:val="22"/>
                <w:lang w:val="en-US"/>
              </w:rPr>
            </w:pPr>
            <w:ins w:id="11259"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1260" w:author="Rein Kuusik - 1" w:date="2018-04-18T17:12:00Z"/>
                <w:rFonts w:ascii="Calibri" w:hAnsi="Calibri"/>
                <w:color w:val="000000"/>
                <w:sz w:val="22"/>
                <w:szCs w:val="22"/>
                <w:lang w:val="en-US"/>
              </w:rPr>
            </w:pPr>
            <w:ins w:id="11261"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262" w:author="Rein Kuusik - 1" w:date="2018-04-18T17:12:00Z"/>
                <w:rFonts w:ascii="Calibri" w:hAnsi="Calibri"/>
                <w:color w:val="000000"/>
                <w:sz w:val="22"/>
                <w:szCs w:val="22"/>
                <w:lang w:val="en-US"/>
              </w:rPr>
            </w:pPr>
            <w:ins w:id="1126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264" w:author="Rein Kuusik - 1" w:date="2018-04-18T17:12:00Z"/>
                <w:rFonts w:ascii="Calibri" w:hAnsi="Calibri"/>
                <w:color w:val="000000"/>
                <w:sz w:val="22"/>
                <w:szCs w:val="22"/>
                <w:lang w:val="en-US"/>
              </w:rPr>
            </w:pPr>
            <w:ins w:id="11265" w:author="Rein Kuusik - 1" w:date="2018-04-18T17:12:00Z">
              <w:r w:rsidRPr="00207798">
                <w:rPr>
                  <w:rFonts w:ascii="Calibri" w:hAnsi="Calibri"/>
                  <w:color w:val="000000"/>
                  <w:sz w:val="22"/>
                  <w:szCs w:val="22"/>
                  <w:lang w:val="en-US"/>
                </w:rPr>
                <w:t>0</w:t>
              </w:r>
            </w:ins>
          </w:p>
        </w:tc>
        <w:tc>
          <w:tcPr>
            <w:tcW w:w="340"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1266"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1267" w:author="Rein Kuusik - 1" w:date="2018-04-18T17:12:00Z"/>
              </w:rPr>
            </w:pPr>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268" w:author="Rein Kuusik - 1" w:date="2018-04-18T17:12:00Z"/>
              </w:rPr>
            </w:pPr>
            <w:ins w:id="11269" w:author="Rein Kuusik - 1" w:date="2018-04-18T17:12:00Z">
              <w:r w:rsidRPr="00E051FB">
                <w:rPr>
                  <w:rFonts w:ascii="Calibri" w:hAnsi="Calibri"/>
                  <w:color w:val="000000"/>
                  <w:sz w:val="22"/>
                  <w:szCs w:val="22"/>
                  <w:lang w:val="en-US"/>
                </w:rPr>
                <w:t>0</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270" w:author="Rein Kuusik - 1" w:date="2018-04-18T17:12:00Z"/>
                <w:highlight w:val="yellow"/>
              </w:rPr>
            </w:pPr>
            <w:ins w:id="11271" w:author="Rein Kuusik - 1" w:date="2018-04-18T17:12:00Z">
              <w:r w:rsidRPr="00E051FB">
                <w:rPr>
                  <w:rFonts w:ascii="Calibri" w:hAnsi="Calibri"/>
                  <w:color w:val="000000"/>
                  <w:sz w:val="22"/>
                  <w:szCs w:val="22"/>
                  <w:highlight w:val="yellow"/>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272" w:author="Rein Kuusik - 1" w:date="2018-04-18T17:12:00Z"/>
              </w:rPr>
            </w:pPr>
          </w:p>
        </w:tc>
        <w:tc>
          <w:tcPr>
            <w:tcW w:w="396" w:type="dxa"/>
          </w:tcPr>
          <w:p w:rsidR="006C536B" w:rsidRPr="00207798" w:rsidRDefault="006C536B" w:rsidP="006C536B">
            <w:pPr>
              <w:overflowPunct/>
              <w:autoSpaceDE/>
              <w:autoSpaceDN/>
              <w:adjustRightInd/>
              <w:spacing w:line="240" w:lineRule="auto"/>
              <w:jc w:val="left"/>
              <w:textAlignment w:val="auto"/>
              <w:rPr>
                <w:ins w:id="11273" w:author="Rein Kuusik - 1" w:date="2018-04-18T17:12:00Z"/>
                <w:rFonts w:ascii="Calibri" w:hAnsi="Calibri"/>
                <w:color w:val="000000"/>
                <w:sz w:val="22"/>
                <w:szCs w:val="22"/>
                <w:lang w:val="en-US"/>
              </w:rPr>
            </w:pPr>
          </w:p>
        </w:tc>
        <w:tc>
          <w:tcPr>
            <w:tcW w:w="559" w:type="dxa"/>
            <w:vAlign w:val="bottom"/>
          </w:tcPr>
          <w:p w:rsidR="006C536B" w:rsidRPr="00207798" w:rsidRDefault="006C536B" w:rsidP="006C536B">
            <w:pPr>
              <w:overflowPunct/>
              <w:autoSpaceDE/>
              <w:autoSpaceDN/>
              <w:adjustRightInd/>
              <w:spacing w:line="240" w:lineRule="auto"/>
              <w:jc w:val="left"/>
              <w:textAlignment w:val="auto"/>
              <w:rPr>
                <w:ins w:id="11274" w:author="Rein Kuusik - 1" w:date="2018-04-18T17:12:00Z"/>
                <w:rFonts w:ascii="Calibri" w:hAnsi="Calibri"/>
                <w:color w:val="000000"/>
                <w:sz w:val="22"/>
                <w:szCs w:val="22"/>
                <w:lang w:val="en-US"/>
              </w:rPr>
            </w:pPr>
            <w:ins w:id="11275" w:author="Rein Kuusik - 1" w:date="2018-04-18T17:12:00Z">
              <w:r w:rsidRPr="00B33618">
                <w:rPr>
                  <w:rFonts w:ascii="Calibri" w:hAnsi="Calibri"/>
                  <w:color w:val="000000"/>
                  <w:sz w:val="22"/>
                  <w:szCs w:val="22"/>
                  <w:lang w:val="en-US"/>
                </w:rPr>
                <w:t>0</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276" w:author="Rein Kuusik - 1" w:date="2018-04-18T17:12:00Z"/>
                <w:rFonts w:ascii="Calibri" w:hAnsi="Calibri"/>
                <w:color w:val="000000"/>
                <w:sz w:val="22"/>
                <w:szCs w:val="22"/>
                <w:lang w:val="en-US"/>
              </w:rPr>
            </w:pPr>
            <w:ins w:id="11277" w:author="Rein Kuusik - 1" w:date="2018-04-18T17:12:00Z">
              <w:r w:rsidRPr="00E051FB">
                <w:rPr>
                  <w:rFonts w:ascii="Calibri" w:hAnsi="Calibri"/>
                  <w:color w:val="000000"/>
                  <w:sz w:val="22"/>
                  <w:szCs w:val="22"/>
                  <w:lang w:val="en-US"/>
                </w:rPr>
                <w:t>0</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278" w:author="Rein Kuusik - 1" w:date="2018-04-18T17:12:00Z"/>
                <w:rFonts w:ascii="Calibri" w:hAnsi="Calibri"/>
                <w:color w:val="000000"/>
                <w:sz w:val="22"/>
                <w:szCs w:val="22"/>
                <w:highlight w:val="yellow"/>
                <w:lang w:val="en-US"/>
              </w:rPr>
            </w:pPr>
            <w:ins w:id="11279" w:author="Rein Kuusik - 1" w:date="2018-04-18T17:12:00Z">
              <w:r w:rsidRPr="00E051FB">
                <w:rPr>
                  <w:rFonts w:ascii="Calibri" w:hAnsi="Calibri"/>
                  <w:color w:val="000000"/>
                  <w:sz w:val="22"/>
                  <w:szCs w:val="22"/>
                  <w:highlight w:val="yellow"/>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1280" w:author="Rein Kuusik - 1" w:date="2018-04-18T17:12:00Z"/>
                <w:rFonts w:ascii="Calibri" w:hAnsi="Calibri"/>
                <w:color w:val="000000"/>
                <w:sz w:val="22"/>
                <w:szCs w:val="22"/>
                <w:lang w:val="en-US"/>
              </w:rPr>
            </w:pPr>
          </w:p>
        </w:tc>
      </w:tr>
      <w:tr w:rsidR="006C536B" w:rsidRPr="00B33618" w:rsidTr="006C536B">
        <w:trPr>
          <w:trHeight w:val="300"/>
          <w:ins w:id="11281" w:author="Rein Kuusik - 1" w:date="2018-04-18T17:12:00Z"/>
        </w:trPr>
        <w:tc>
          <w:tcPr>
            <w:tcW w:w="548"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282" w:author="Rein Kuusik - 1" w:date="2018-04-18T17:12:00Z"/>
                <w:rFonts w:ascii="Calibri" w:hAnsi="Calibri"/>
                <w:color w:val="000000"/>
                <w:sz w:val="22"/>
                <w:szCs w:val="22"/>
                <w:lang w:val="en-US"/>
              </w:rPr>
            </w:pPr>
            <w:ins w:id="11283"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1284" w:author="Rein Kuusik - 1" w:date="2018-04-18T17:12:00Z"/>
                <w:rFonts w:ascii="Calibri" w:hAnsi="Calibri"/>
                <w:color w:val="000000"/>
                <w:sz w:val="22"/>
                <w:szCs w:val="22"/>
                <w:lang w:val="en-US"/>
              </w:rPr>
            </w:pPr>
            <w:ins w:id="11285"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286" w:author="Rein Kuusik - 1" w:date="2018-04-18T17:12:00Z"/>
                <w:rFonts w:ascii="Calibri" w:hAnsi="Calibri"/>
                <w:color w:val="000000"/>
                <w:sz w:val="22"/>
                <w:szCs w:val="22"/>
                <w:lang w:val="en-US"/>
              </w:rPr>
            </w:pPr>
            <w:ins w:id="11287"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288" w:author="Rein Kuusik - 1" w:date="2018-04-18T17:12:00Z"/>
                <w:rFonts w:ascii="Calibri" w:hAnsi="Calibri"/>
                <w:color w:val="000000"/>
                <w:sz w:val="22"/>
                <w:szCs w:val="22"/>
                <w:lang w:val="en-US"/>
              </w:rPr>
            </w:pPr>
            <w:ins w:id="11289" w:author="Rein Kuusik - 1" w:date="2018-04-18T17:12:00Z">
              <w:r w:rsidRPr="00207798">
                <w:rPr>
                  <w:rFonts w:ascii="Calibri" w:hAnsi="Calibri"/>
                  <w:color w:val="000000"/>
                  <w:sz w:val="22"/>
                  <w:szCs w:val="22"/>
                  <w:lang w:val="en-US"/>
                </w:rPr>
                <w:t>0</w:t>
              </w:r>
            </w:ins>
          </w:p>
        </w:tc>
        <w:tc>
          <w:tcPr>
            <w:tcW w:w="340"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1290"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1291" w:author="Rein Kuusik - 1" w:date="2018-04-18T17:12:00Z"/>
              </w:rPr>
            </w:pPr>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292" w:author="Rein Kuusik - 1" w:date="2018-04-18T17:12:00Z"/>
                <w:highlight w:val="yellow"/>
              </w:rPr>
            </w:pPr>
            <w:ins w:id="11293" w:author="Rein Kuusik - 1" w:date="2018-04-18T17:12:00Z">
              <w:r w:rsidRPr="00E051FB">
                <w:rPr>
                  <w:rFonts w:ascii="Calibri" w:hAnsi="Calibri"/>
                  <w:color w:val="000000"/>
                  <w:sz w:val="22"/>
                  <w:szCs w:val="22"/>
                  <w:highlight w:val="yellow"/>
                  <w:lang w:val="en-US"/>
                </w:rPr>
                <w:t>1</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294" w:author="Rein Kuusik - 1" w:date="2018-04-18T17:12:00Z"/>
                <w:highlight w:val="yellow"/>
              </w:rPr>
            </w:pPr>
            <w:ins w:id="11295" w:author="Rein Kuusik - 1" w:date="2018-04-18T17:12:00Z">
              <w:r w:rsidRPr="00E051FB">
                <w:rPr>
                  <w:rFonts w:ascii="Calibri" w:hAnsi="Calibri"/>
                  <w:color w:val="000000"/>
                  <w:sz w:val="22"/>
                  <w:szCs w:val="22"/>
                  <w:highlight w:val="yellow"/>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296" w:author="Rein Kuusik - 1" w:date="2018-04-18T17:12:00Z"/>
              </w:rPr>
            </w:pPr>
          </w:p>
        </w:tc>
        <w:tc>
          <w:tcPr>
            <w:tcW w:w="396" w:type="dxa"/>
          </w:tcPr>
          <w:p w:rsidR="006C536B" w:rsidRPr="00207798" w:rsidRDefault="006C536B" w:rsidP="006C536B">
            <w:pPr>
              <w:overflowPunct/>
              <w:autoSpaceDE/>
              <w:autoSpaceDN/>
              <w:adjustRightInd/>
              <w:spacing w:line="240" w:lineRule="auto"/>
              <w:jc w:val="left"/>
              <w:textAlignment w:val="auto"/>
              <w:rPr>
                <w:ins w:id="11297" w:author="Rein Kuusik - 1" w:date="2018-04-18T17:12:00Z"/>
                <w:rFonts w:ascii="Calibri" w:hAnsi="Calibri"/>
                <w:color w:val="000000"/>
                <w:sz w:val="22"/>
                <w:szCs w:val="22"/>
                <w:lang w:val="en-US"/>
              </w:rPr>
            </w:pPr>
          </w:p>
        </w:tc>
        <w:tc>
          <w:tcPr>
            <w:tcW w:w="559" w:type="dxa"/>
            <w:vAlign w:val="bottom"/>
          </w:tcPr>
          <w:p w:rsidR="006C536B" w:rsidRPr="00207798" w:rsidRDefault="006C536B" w:rsidP="006C536B">
            <w:pPr>
              <w:overflowPunct/>
              <w:autoSpaceDE/>
              <w:autoSpaceDN/>
              <w:adjustRightInd/>
              <w:spacing w:line="240" w:lineRule="auto"/>
              <w:jc w:val="left"/>
              <w:textAlignment w:val="auto"/>
              <w:rPr>
                <w:ins w:id="11298" w:author="Rein Kuusik - 1" w:date="2018-04-18T17:12:00Z"/>
                <w:rFonts w:ascii="Calibri" w:hAnsi="Calibri"/>
                <w:color w:val="000000"/>
                <w:sz w:val="22"/>
                <w:szCs w:val="22"/>
                <w:lang w:val="en-US"/>
              </w:rPr>
            </w:pPr>
            <w:ins w:id="11299" w:author="Rein Kuusik - 1" w:date="2018-04-18T17:12:00Z">
              <w:r w:rsidRPr="00B33618">
                <w:rPr>
                  <w:rFonts w:ascii="Calibri" w:hAnsi="Calibri"/>
                  <w:color w:val="000000"/>
                  <w:sz w:val="22"/>
                  <w:szCs w:val="22"/>
                  <w:lang w:val="en-US"/>
                </w:rPr>
                <w:t>1</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300" w:author="Rein Kuusik - 1" w:date="2018-04-18T17:12:00Z"/>
                <w:rFonts w:ascii="Calibri" w:hAnsi="Calibri"/>
                <w:color w:val="000000"/>
                <w:sz w:val="22"/>
                <w:szCs w:val="22"/>
                <w:highlight w:val="yellow"/>
                <w:lang w:val="en-US"/>
              </w:rPr>
            </w:pPr>
            <w:ins w:id="11301" w:author="Rein Kuusik - 1" w:date="2018-04-18T17:12:00Z">
              <w:r w:rsidRPr="00E051FB">
                <w:rPr>
                  <w:rFonts w:ascii="Calibri" w:hAnsi="Calibri"/>
                  <w:color w:val="000000"/>
                  <w:sz w:val="22"/>
                  <w:szCs w:val="22"/>
                  <w:highlight w:val="yellow"/>
                  <w:lang w:val="en-US"/>
                </w:rPr>
                <w:t>0</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302" w:author="Rein Kuusik - 1" w:date="2018-04-18T17:12:00Z"/>
                <w:rFonts w:ascii="Calibri" w:hAnsi="Calibri"/>
                <w:color w:val="000000"/>
                <w:sz w:val="22"/>
                <w:szCs w:val="22"/>
                <w:highlight w:val="yellow"/>
                <w:lang w:val="en-US"/>
              </w:rPr>
            </w:pPr>
            <w:ins w:id="11303" w:author="Rein Kuusik - 1" w:date="2018-04-18T17:12:00Z">
              <w:r w:rsidRPr="00E051FB">
                <w:rPr>
                  <w:rFonts w:ascii="Calibri" w:hAnsi="Calibri"/>
                  <w:color w:val="000000"/>
                  <w:sz w:val="22"/>
                  <w:szCs w:val="22"/>
                  <w:highlight w:val="yellow"/>
                  <w:lang w:val="en-US"/>
                </w:rPr>
                <w:t>0</w:t>
              </w:r>
            </w:ins>
          </w:p>
        </w:tc>
        <w:tc>
          <w:tcPr>
            <w:tcW w:w="455" w:type="dxa"/>
            <w:vAlign w:val="bottom"/>
          </w:tcPr>
          <w:p w:rsidR="006C536B" w:rsidRPr="00207798" w:rsidRDefault="006C536B" w:rsidP="006C536B">
            <w:pPr>
              <w:overflowPunct/>
              <w:autoSpaceDE/>
              <w:autoSpaceDN/>
              <w:adjustRightInd/>
              <w:spacing w:line="240" w:lineRule="auto"/>
              <w:jc w:val="left"/>
              <w:textAlignment w:val="auto"/>
              <w:rPr>
                <w:ins w:id="11304" w:author="Rein Kuusik - 1" w:date="2018-04-18T17:12:00Z"/>
                <w:rFonts w:ascii="Calibri" w:hAnsi="Calibri"/>
                <w:color w:val="000000"/>
                <w:sz w:val="22"/>
                <w:szCs w:val="22"/>
                <w:lang w:val="en-US"/>
              </w:rPr>
            </w:pPr>
          </w:p>
        </w:tc>
      </w:tr>
      <w:tr w:rsidR="006C536B" w:rsidRPr="00B33618" w:rsidTr="006C536B">
        <w:trPr>
          <w:trHeight w:val="300"/>
          <w:ins w:id="11305" w:author="Rein Kuusik - 1" w:date="2018-04-18T17:12:00Z"/>
        </w:trPr>
        <w:tc>
          <w:tcPr>
            <w:tcW w:w="548"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06" w:author="Rein Kuusik - 1" w:date="2018-04-18T17:12:00Z"/>
                <w:rFonts w:ascii="Calibri" w:hAnsi="Calibri"/>
                <w:color w:val="000000"/>
                <w:sz w:val="22"/>
                <w:szCs w:val="22"/>
                <w:lang w:val="en-US"/>
              </w:rPr>
            </w:pPr>
            <w:ins w:id="11307"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08" w:author="Rein Kuusik - 1" w:date="2018-04-18T17:12:00Z"/>
                <w:rFonts w:ascii="Calibri" w:hAnsi="Calibri"/>
                <w:color w:val="000000"/>
                <w:sz w:val="22"/>
                <w:szCs w:val="22"/>
                <w:lang w:val="en-US"/>
              </w:rPr>
            </w:pPr>
            <w:ins w:id="11309"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310" w:author="Rein Kuusik - 1" w:date="2018-04-18T17:12:00Z"/>
                <w:rFonts w:ascii="Calibri" w:hAnsi="Calibri"/>
                <w:color w:val="000000"/>
                <w:sz w:val="22"/>
                <w:szCs w:val="22"/>
                <w:lang w:val="en-US"/>
              </w:rPr>
            </w:pPr>
            <w:ins w:id="11311"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1312" w:author="Rein Kuusik - 1" w:date="2018-04-18T17:12:00Z"/>
                <w:rFonts w:ascii="Calibri" w:hAnsi="Calibri"/>
                <w:color w:val="000000"/>
                <w:sz w:val="22"/>
                <w:szCs w:val="22"/>
                <w:lang w:val="en-US"/>
              </w:rPr>
            </w:pPr>
            <w:ins w:id="11313" w:author="Rein Kuusik - 1" w:date="2018-04-18T17:12:00Z">
              <w:r>
                <w:rPr>
                  <w:rFonts w:ascii="Calibri" w:hAnsi="Calibri"/>
                  <w:color w:val="000000"/>
                  <w:sz w:val="22"/>
                  <w:szCs w:val="22"/>
                  <w:lang w:val="en-US"/>
                </w:rPr>
                <w:t>0</w:t>
              </w:r>
            </w:ins>
          </w:p>
        </w:tc>
        <w:tc>
          <w:tcPr>
            <w:tcW w:w="340" w:type="dxa"/>
            <w:tcBorders>
              <w:top w:val="nil"/>
              <w:left w:val="nil"/>
              <w:bottom w:val="nil"/>
              <w:right w:val="nil"/>
            </w:tcBorders>
          </w:tcPr>
          <w:p w:rsidR="006C536B" w:rsidRPr="00207798" w:rsidRDefault="006C536B" w:rsidP="006C536B">
            <w:pPr>
              <w:tabs>
                <w:tab w:val="left" w:pos="709"/>
              </w:tabs>
              <w:overflowPunct/>
              <w:autoSpaceDE/>
              <w:autoSpaceDN/>
              <w:adjustRightInd/>
              <w:jc w:val="right"/>
              <w:textAlignment w:val="auto"/>
              <w:rPr>
                <w:ins w:id="11314"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1315" w:author="Rein Kuusik - 1" w:date="2018-04-18T17:12:00Z"/>
              </w:rPr>
            </w:pPr>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316" w:author="Rein Kuusik - 1" w:date="2018-04-18T17:12:00Z"/>
              </w:rPr>
            </w:pPr>
            <w:ins w:id="11317" w:author="Rein Kuusik - 1" w:date="2018-04-18T17:12:00Z">
              <w:r w:rsidRPr="00E051FB">
                <w:rPr>
                  <w:rFonts w:ascii="Calibri" w:hAnsi="Calibri"/>
                  <w:color w:val="000000"/>
                  <w:sz w:val="22"/>
                  <w:szCs w:val="22"/>
                  <w:highlight w:val="yellow"/>
                  <w:lang w:val="en-US"/>
                </w:rPr>
                <w:t>1</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318" w:author="Rein Kuusik - 1" w:date="2018-04-18T17:12:00Z"/>
              </w:rPr>
            </w:pPr>
            <w:ins w:id="11319" w:author="Rein Kuusik - 1" w:date="2018-04-18T17:12:00Z">
              <w:r w:rsidRPr="00207798">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320" w:author="Rein Kuusik - 1" w:date="2018-04-18T17:12:00Z"/>
              </w:rPr>
            </w:pPr>
          </w:p>
        </w:tc>
        <w:tc>
          <w:tcPr>
            <w:tcW w:w="396" w:type="dxa"/>
          </w:tcPr>
          <w:p w:rsidR="006C536B" w:rsidRDefault="006C536B" w:rsidP="006C536B">
            <w:pPr>
              <w:overflowPunct/>
              <w:autoSpaceDE/>
              <w:autoSpaceDN/>
              <w:adjustRightInd/>
              <w:spacing w:line="240" w:lineRule="auto"/>
              <w:jc w:val="left"/>
              <w:textAlignment w:val="auto"/>
              <w:rPr>
                <w:ins w:id="11321" w:author="Rein Kuusik - 1" w:date="2018-04-18T17:12:00Z"/>
                <w:rFonts w:ascii="Calibri" w:hAnsi="Calibri"/>
                <w:color w:val="000000"/>
                <w:sz w:val="22"/>
                <w:szCs w:val="22"/>
                <w:lang w:val="en-US"/>
              </w:rPr>
            </w:pPr>
          </w:p>
        </w:tc>
        <w:tc>
          <w:tcPr>
            <w:tcW w:w="559" w:type="dxa"/>
            <w:vAlign w:val="bottom"/>
          </w:tcPr>
          <w:p w:rsidR="006C536B" w:rsidRDefault="006C536B" w:rsidP="006C536B">
            <w:pPr>
              <w:overflowPunct/>
              <w:autoSpaceDE/>
              <w:autoSpaceDN/>
              <w:adjustRightInd/>
              <w:spacing w:line="240" w:lineRule="auto"/>
              <w:jc w:val="left"/>
              <w:textAlignment w:val="auto"/>
              <w:rPr>
                <w:ins w:id="11322" w:author="Rein Kuusik - 1" w:date="2018-04-18T17:12:00Z"/>
                <w:rFonts w:ascii="Calibri" w:hAnsi="Calibri"/>
                <w:color w:val="000000"/>
                <w:sz w:val="22"/>
                <w:szCs w:val="22"/>
                <w:lang w:val="en-US"/>
              </w:rPr>
            </w:pPr>
            <w:ins w:id="11323" w:author="Rein Kuusik - 1" w:date="2018-04-18T17:12:00Z">
              <w:r>
                <w:rPr>
                  <w:rFonts w:ascii="Calibri" w:hAnsi="Calibri"/>
                  <w:color w:val="000000"/>
                  <w:sz w:val="22"/>
                  <w:szCs w:val="22"/>
                  <w:lang w:val="en-US"/>
                </w:rPr>
                <w:t>2</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324" w:author="Rein Kuusik - 1" w:date="2018-04-18T17:12:00Z"/>
                <w:rFonts w:ascii="Calibri" w:hAnsi="Calibri"/>
                <w:color w:val="000000"/>
                <w:sz w:val="22"/>
                <w:szCs w:val="22"/>
                <w:highlight w:val="yellow"/>
                <w:lang w:val="en-US"/>
              </w:rPr>
            </w:pPr>
            <w:ins w:id="11325" w:author="Rein Kuusik - 1" w:date="2018-04-18T17:12:00Z">
              <w:r w:rsidRPr="00E051FB">
                <w:rPr>
                  <w:rFonts w:ascii="Calibri" w:hAnsi="Calibri"/>
                  <w:color w:val="000000"/>
                  <w:sz w:val="22"/>
                  <w:szCs w:val="22"/>
                  <w:highlight w:val="yellow"/>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1326" w:author="Rein Kuusik - 1" w:date="2018-04-18T17:12:00Z"/>
                <w:rFonts w:ascii="Calibri" w:hAnsi="Calibri"/>
                <w:color w:val="000000"/>
                <w:sz w:val="22"/>
                <w:szCs w:val="22"/>
                <w:lang w:val="en-US"/>
              </w:rPr>
            </w:pPr>
            <w:ins w:id="11327" w:author="Rein Kuusik - 1" w:date="2018-04-18T17:12:00Z">
              <w:r w:rsidRPr="00207798">
                <w:rPr>
                  <w:rFonts w:ascii="Calibri" w:hAnsi="Calibri"/>
                  <w:color w:val="000000"/>
                  <w:sz w:val="22"/>
                  <w:szCs w:val="22"/>
                  <w:lang w:val="en-US"/>
                </w:rPr>
                <w:t>0</w:t>
              </w:r>
            </w:ins>
          </w:p>
        </w:tc>
        <w:tc>
          <w:tcPr>
            <w:tcW w:w="455" w:type="dxa"/>
            <w:vAlign w:val="bottom"/>
          </w:tcPr>
          <w:p w:rsidR="006C536B" w:rsidRDefault="006C536B" w:rsidP="006C536B">
            <w:pPr>
              <w:overflowPunct/>
              <w:autoSpaceDE/>
              <w:autoSpaceDN/>
              <w:adjustRightInd/>
              <w:spacing w:line="240" w:lineRule="auto"/>
              <w:jc w:val="left"/>
              <w:textAlignment w:val="auto"/>
              <w:rPr>
                <w:ins w:id="11328" w:author="Rein Kuusik - 1" w:date="2018-04-18T17:12:00Z"/>
                <w:rFonts w:ascii="Calibri" w:hAnsi="Calibri"/>
                <w:color w:val="000000"/>
                <w:sz w:val="22"/>
                <w:szCs w:val="22"/>
                <w:lang w:val="en-US"/>
              </w:rPr>
            </w:pPr>
          </w:p>
        </w:tc>
      </w:tr>
      <w:tr w:rsidR="006C536B" w:rsidRPr="00B33618" w:rsidTr="006C536B">
        <w:trPr>
          <w:trHeight w:val="300"/>
          <w:ins w:id="11329" w:author="Rein Kuusik - 1" w:date="2018-04-18T17:12:00Z"/>
        </w:trPr>
        <w:tc>
          <w:tcPr>
            <w:tcW w:w="548"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30" w:author="Rein Kuusik - 1" w:date="2018-04-18T17:12:00Z"/>
                <w:rFonts w:ascii="Calibri" w:hAnsi="Calibri"/>
                <w:color w:val="000000"/>
                <w:sz w:val="22"/>
                <w:szCs w:val="22"/>
                <w:lang w:val="en-US"/>
              </w:rPr>
            </w:pPr>
            <w:ins w:id="11331"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32" w:author="Rein Kuusik - 1" w:date="2018-04-18T17:12:00Z"/>
                <w:rFonts w:ascii="Calibri" w:hAnsi="Calibri"/>
                <w:color w:val="000000"/>
                <w:sz w:val="22"/>
                <w:szCs w:val="22"/>
                <w:lang w:val="en-US"/>
              </w:rPr>
            </w:pPr>
            <w:ins w:id="11333"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334" w:author="Rein Kuusik - 1" w:date="2018-04-18T17:12:00Z"/>
                <w:rFonts w:ascii="Calibri" w:hAnsi="Calibri"/>
                <w:color w:val="000000"/>
                <w:sz w:val="22"/>
                <w:szCs w:val="22"/>
                <w:lang w:val="en-US"/>
              </w:rPr>
            </w:pPr>
            <w:ins w:id="11335"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1336" w:author="Rein Kuusik - 1" w:date="2018-04-18T17:12:00Z"/>
                <w:rFonts w:ascii="Calibri" w:hAnsi="Calibri"/>
                <w:color w:val="000000"/>
                <w:sz w:val="22"/>
                <w:szCs w:val="22"/>
                <w:lang w:val="en-US"/>
              </w:rPr>
            </w:pPr>
            <w:ins w:id="11337" w:author="Rein Kuusik - 1" w:date="2018-04-18T17:12:00Z">
              <w:r>
                <w:rPr>
                  <w:rFonts w:ascii="Calibri" w:hAnsi="Calibri"/>
                  <w:color w:val="000000"/>
                  <w:sz w:val="22"/>
                  <w:szCs w:val="22"/>
                  <w:lang w:val="en-US"/>
                </w:rPr>
                <w:t>0</w:t>
              </w:r>
            </w:ins>
          </w:p>
        </w:tc>
        <w:tc>
          <w:tcPr>
            <w:tcW w:w="340" w:type="dxa"/>
            <w:tcBorders>
              <w:top w:val="nil"/>
              <w:left w:val="nil"/>
              <w:bottom w:val="nil"/>
              <w:right w:val="nil"/>
            </w:tcBorders>
          </w:tcPr>
          <w:p w:rsidR="006C536B" w:rsidRDefault="006C536B" w:rsidP="006C536B">
            <w:pPr>
              <w:tabs>
                <w:tab w:val="left" w:pos="709"/>
              </w:tabs>
              <w:overflowPunct/>
              <w:autoSpaceDE/>
              <w:autoSpaceDN/>
              <w:adjustRightInd/>
              <w:jc w:val="right"/>
              <w:textAlignment w:val="auto"/>
              <w:rPr>
                <w:ins w:id="11338" w:author="Rein Kuusik - 1" w:date="2018-04-18T17:12:00Z"/>
                <w:rFonts w:ascii="Calibri" w:hAnsi="Calibri"/>
                <w:color w:val="000000"/>
                <w:sz w:val="22"/>
                <w:szCs w:val="22"/>
                <w:lang w:val="en-US"/>
              </w:rPr>
            </w:pPr>
          </w:p>
        </w:tc>
        <w:tc>
          <w:tcPr>
            <w:tcW w:w="536" w:type="dxa"/>
            <w:vAlign w:val="bottom"/>
          </w:tcPr>
          <w:p w:rsidR="006C536B" w:rsidRPr="00B33618" w:rsidRDefault="006C536B" w:rsidP="006C536B">
            <w:pPr>
              <w:overflowPunct/>
              <w:autoSpaceDE/>
              <w:autoSpaceDN/>
              <w:adjustRightInd/>
              <w:spacing w:line="240" w:lineRule="auto"/>
              <w:jc w:val="left"/>
              <w:textAlignment w:val="auto"/>
              <w:rPr>
                <w:ins w:id="11339" w:author="Rein Kuusik - 1" w:date="2018-04-18T17:12:00Z"/>
              </w:rPr>
            </w:pPr>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340" w:author="Rein Kuusik - 1" w:date="2018-04-18T17:12:00Z"/>
              </w:rPr>
            </w:pPr>
            <w:ins w:id="11341" w:author="Rein Kuusik - 1" w:date="2018-04-18T17:12:00Z">
              <w:r>
                <w:rPr>
                  <w:rFonts w:ascii="Calibri" w:hAnsi="Calibri"/>
                  <w:color w:val="000000"/>
                  <w:sz w:val="22"/>
                  <w:szCs w:val="22"/>
                  <w:lang w:val="en-US"/>
                </w:rPr>
                <w:t>0</w:t>
              </w:r>
            </w:ins>
          </w:p>
        </w:tc>
        <w:tc>
          <w:tcPr>
            <w:tcW w:w="455" w:type="dxa"/>
            <w:vAlign w:val="bottom"/>
          </w:tcPr>
          <w:p w:rsidR="006C536B" w:rsidRPr="00B33618" w:rsidRDefault="006C536B" w:rsidP="006C536B">
            <w:pPr>
              <w:overflowPunct/>
              <w:autoSpaceDE/>
              <w:autoSpaceDN/>
              <w:adjustRightInd/>
              <w:spacing w:line="240" w:lineRule="auto"/>
              <w:jc w:val="left"/>
              <w:textAlignment w:val="auto"/>
              <w:rPr>
                <w:ins w:id="11342" w:author="Rein Kuusik - 1" w:date="2018-04-18T17:12:00Z"/>
              </w:rPr>
            </w:pPr>
            <w:ins w:id="11343" w:author="Rein Kuusik - 1" w:date="2018-04-18T17:12:00Z">
              <w:r w:rsidRPr="00207798">
                <w:rPr>
                  <w:rFonts w:ascii="Calibri" w:hAnsi="Calibri"/>
                  <w:color w:val="000000"/>
                  <w:sz w:val="22"/>
                  <w:szCs w:val="22"/>
                  <w:lang w:val="en-US"/>
                </w:rPr>
                <w:t>0</w:t>
              </w:r>
            </w:ins>
          </w:p>
        </w:tc>
        <w:tc>
          <w:tcPr>
            <w:tcW w:w="455" w:type="dxa"/>
            <w:vAlign w:val="bottom"/>
          </w:tcPr>
          <w:p w:rsidR="006C536B" w:rsidRPr="00E051FB" w:rsidRDefault="006C536B" w:rsidP="006C536B">
            <w:pPr>
              <w:overflowPunct/>
              <w:autoSpaceDE/>
              <w:autoSpaceDN/>
              <w:adjustRightInd/>
              <w:spacing w:line="240" w:lineRule="auto"/>
              <w:jc w:val="left"/>
              <w:textAlignment w:val="auto"/>
              <w:rPr>
                <w:ins w:id="11344" w:author="Rein Kuusik - 1" w:date="2018-04-18T17:12:00Z"/>
                <w:highlight w:val="yellow"/>
              </w:rPr>
            </w:pPr>
          </w:p>
        </w:tc>
        <w:tc>
          <w:tcPr>
            <w:tcW w:w="396" w:type="dxa"/>
          </w:tcPr>
          <w:p w:rsidR="006C536B" w:rsidRPr="004C1F5E" w:rsidRDefault="006C536B" w:rsidP="006C536B">
            <w:pPr>
              <w:overflowPunct/>
              <w:autoSpaceDE/>
              <w:autoSpaceDN/>
              <w:adjustRightInd/>
              <w:spacing w:line="240" w:lineRule="auto"/>
              <w:jc w:val="left"/>
              <w:textAlignment w:val="auto"/>
              <w:rPr>
                <w:ins w:id="11345" w:author="Rein Kuusik - 1" w:date="2018-04-18T17:12:00Z"/>
                <w:rFonts w:ascii="Calibri" w:hAnsi="Calibri"/>
                <w:color w:val="000000"/>
                <w:sz w:val="22"/>
                <w:szCs w:val="22"/>
                <w:highlight w:val="yellow"/>
                <w:lang w:val="en-US"/>
              </w:rPr>
            </w:pPr>
          </w:p>
        </w:tc>
        <w:tc>
          <w:tcPr>
            <w:tcW w:w="559" w:type="dxa"/>
            <w:vAlign w:val="bottom"/>
          </w:tcPr>
          <w:p w:rsidR="006C536B" w:rsidRPr="004C1F5E" w:rsidRDefault="006C536B" w:rsidP="006C536B">
            <w:pPr>
              <w:overflowPunct/>
              <w:autoSpaceDE/>
              <w:autoSpaceDN/>
              <w:adjustRightInd/>
              <w:spacing w:line="240" w:lineRule="auto"/>
              <w:jc w:val="left"/>
              <w:textAlignment w:val="auto"/>
              <w:rPr>
                <w:ins w:id="11346" w:author="Rein Kuusik - 1" w:date="2018-04-18T17:12:00Z"/>
                <w:rFonts w:ascii="Calibri" w:hAnsi="Calibri"/>
                <w:color w:val="000000"/>
                <w:sz w:val="22"/>
                <w:szCs w:val="22"/>
                <w:highlight w:val="yellow"/>
                <w:lang w:val="en-US"/>
              </w:rPr>
            </w:pPr>
            <w:ins w:id="11347" w:author="Rein Kuusik - 1" w:date="2018-04-18T17:12:00Z">
              <w:r>
                <w:rPr>
                  <w:rFonts w:ascii="Calibri" w:hAnsi="Calibri"/>
                  <w:color w:val="000000"/>
                  <w:sz w:val="22"/>
                  <w:szCs w:val="22"/>
                  <w:lang w:val="en-US"/>
                </w:rPr>
                <w:t>3</w:t>
              </w:r>
            </w:ins>
          </w:p>
        </w:tc>
        <w:tc>
          <w:tcPr>
            <w:tcW w:w="455" w:type="dxa"/>
            <w:vAlign w:val="bottom"/>
          </w:tcPr>
          <w:p w:rsidR="006C536B" w:rsidRPr="004C1F5E" w:rsidRDefault="006C536B" w:rsidP="006C536B">
            <w:pPr>
              <w:overflowPunct/>
              <w:autoSpaceDE/>
              <w:autoSpaceDN/>
              <w:adjustRightInd/>
              <w:spacing w:line="240" w:lineRule="auto"/>
              <w:jc w:val="left"/>
              <w:textAlignment w:val="auto"/>
              <w:rPr>
                <w:ins w:id="11348" w:author="Rein Kuusik - 1" w:date="2018-04-18T17:12:00Z"/>
                <w:rFonts w:ascii="Calibri" w:hAnsi="Calibri"/>
                <w:color w:val="000000"/>
                <w:sz w:val="22"/>
                <w:szCs w:val="22"/>
                <w:highlight w:val="yellow"/>
                <w:lang w:val="en-US"/>
              </w:rPr>
            </w:pPr>
            <w:ins w:id="11349" w:author="Rein Kuusik - 1" w:date="2018-04-18T17:12:00Z">
              <w:r>
                <w:rPr>
                  <w:rFonts w:ascii="Calibri" w:hAnsi="Calibri"/>
                  <w:color w:val="000000"/>
                  <w:sz w:val="22"/>
                  <w:szCs w:val="22"/>
                  <w:lang w:val="en-US"/>
                </w:rPr>
                <w:t>0</w:t>
              </w:r>
            </w:ins>
          </w:p>
        </w:tc>
        <w:tc>
          <w:tcPr>
            <w:tcW w:w="455" w:type="dxa"/>
            <w:vAlign w:val="bottom"/>
          </w:tcPr>
          <w:p w:rsidR="006C536B" w:rsidRPr="004C1F5E" w:rsidRDefault="006C536B" w:rsidP="006C536B">
            <w:pPr>
              <w:overflowPunct/>
              <w:autoSpaceDE/>
              <w:autoSpaceDN/>
              <w:adjustRightInd/>
              <w:spacing w:line="240" w:lineRule="auto"/>
              <w:jc w:val="left"/>
              <w:textAlignment w:val="auto"/>
              <w:rPr>
                <w:ins w:id="11350" w:author="Rein Kuusik - 1" w:date="2018-04-18T17:12:00Z"/>
                <w:rFonts w:ascii="Calibri" w:hAnsi="Calibri"/>
                <w:color w:val="000000"/>
                <w:sz w:val="22"/>
                <w:szCs w:val="22"/>
                <w:highlight w:val="yellow"/>
                <w:lang w:val="en-US"/>
              </w:rPr>
            </w:pPr>
            <w:ins w:id="11351" w:author="Rein Kuusik - 1" w:date="2018-04-18T17:12:00Z">
              <w:r w:rsidRPr="00207798">
                <w:rPr>
                  <w:rFonts w:ascii="Calibri" w:hAnsi="Calibri"/>
                  <w:color w:val="000000"/>
                  <w:sz w:val="22"/>
                  <w:szCs w:val="22"/>
                  <w:lang w:val="en-US"/>
                </w:rPr>
                <w:t>0</w:t>
              </w:r>
            </w:ins>
          </w:p>
        </w:tc>
        <w:tc>
          <w:tcPr>
            <w:tcW w:w="455" w:type="dxa"/>
            <w:vAlign w:val="bottom"/>
          </w:tcPr>
          <w:p w:rsidR="006C536B" w:rsidRPr="004C1F5E" w:rsidRDefault="006C536B" w:rsidP="006C536B">
            <w:pPr>
              <w:overflowPunct/>
              <w:autoSpaceDE/>
              <w:autoSpaceDN/>
              <w:adjustRightInd/>
              <w:spacing w:line="240" w:lineRule="auto"/>
              <w:jc w:val="left"/>
              <w:textAlignment w:val="auto"/>
              <w:rPr>
                <w:ins w:id="11352" w:author="Rein Kuusik - 1" w:date="2018-04-18T17:12:00Z"/>
                <w:rFonts w:ascii="Calibri" w:hAnsi="Calibri"/>
                <w:color w:val="000000"/>
                <w:sz w:val="22"/>
                <w:szCs w:val="22"/>
                <w:highlight w:val="yellow"/>
                <w:lang w:val="en-US"/>
              </w:rPr>
            </w:pPr>
          </w:p>
        </w:tc>
      </w:tr>
    </w:tbl>
    <w:p w:rsidR="006C536B" w:rsidRDefault="006C536B" w:rsidP="006C536B">
      <w:pPr>
        <w:pStyle w:val="Taandega"/>
        <w:rPr>
          <w:ins w:id="11353" w:author="Rein Kuusik - 1" w:date="2018-04-18T17:12:00Z"/>
        </w:rPr>
      </w:pPr>
    </w:p>
    <w:p w:rsidR="006C536B" w:rsidRDefault="006C536B" w:rsidP="006C536B">
      <w:pPr>
        <w:pStyle w:val="Taandega"/>
        <w:rPr>
          <w:ins w:id="11354" w:author="Rein Kuusik - 1" w:date="2018-04-18T17:12:00Z"/>
        </w:rPr>
      </w:pPr>
      <w:ins w:id="11355" w:author="Rein Kuusik - 1" w:date="2018-04-18T17:12:00Z">
        <w:r>
          <w:t>Kuna sagedustabel on tühi, juhttippu valida ei saa,</w:t>
        </w:r>
        <w:r>
          <w:rPr>
            <w:rFonts w:cs="Arial"/>
          </w:rPr>
          <w:t xml:space="preserve"> tagurdame: </w:t>
        </w:r>
        <w:r>
          <w:t>t:=t-1=1-1=0. Eemaldame vastava taseme lõike elemendi lõikest: LÕIGE=tühi.</w:t>
        </w:r>
      </w:ins>
    </w:p>
    <w:tbl>
      <w:tblPr>
        <w:tblW w:w="1924" w:type="dxa"/>
        <w:tblInd w:w="968" w:type="dxa"/>
        <w:tblLook w:val="04A0" w:firstRow="1" w:lastRow="0" w:firstColumn="1" w:lastColumn="0" w:noHBand="0" w:noVBand="1"/>
      </w:tblPr>
      <w:tblGrid>
        <w:gridCol w:w="559"/>
        <w:gridCol w:w="455"/>
        <w:gridCol w:w="455"/>
        <w:gridCol w:w="455"/>
      </w:tblGrid>
      <w:tr w:rsidR="006C536B" w:rsidRPr="00B33618" w:rsidTr="006C536B">
        <w:trPr>
          <w:trHeight w:val="300"/>
          <w:ins w:id="11356"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57" w:author="Rein Kuusik - 1" w:date="2018-04-18T17:12:00Z"/>
                <w:rFonts w:ascii="Calibri" w:hAnsi="Calibri"/>
                <w:color w:val="000000"/>
                <w:sz w:val="22"/>
                <w:szCs w:val="22"/>
                <w:lang w:val="en-US"/>
              </w:rPr>
            </w:pPr>
            <w:ins w:id="11358" w:author="Rein Kuusik - 1" w:date="2018-04-18T17:12:00Z">
              <w:r>
                <w:rPr>
                  <w:rFonts w:ascii="Calibri" w:hAnsi="Calibri"/>
                  <w:color w:val="000000"/>
                  <w:sz w:val="22"/>
                  <w:szCs w:val="22"/>
                  <w:lang w:val="en-US"/>
                </w:rPr>
                <w:t>FT0</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59" w:author="Rein Kuusik - 1" w:date="2018-04-18T17:12:00Z"/>
                <w:rFonts w:ascii="Calibri" w:hAnsi="Calibri"/>
                <w:color w:val="000000"/>
                <w:sz w:val="22"/>
                <w:szCs w:val="22"/>
                <w:lang w:val="en-US"/>
              </w:rPr>
            </w:pPr>
            <w:ins w:id="11360" w:author="Rein Kuusik - 1" w:date="2018-04-18T17:12:00Z">
              <w:r>
                <w:rPr>
                  <w:rFonts w:ascii="Calibri" w:hAnsi="Calibri"/>
                  <w:color w:val="000000"/>
                  <w:sz w:val="22"/>
                  <w:szCs w:val="22"/>
                  <w:lang w:val="en-US"/>
                </w:rPr>
                <w:t>A1</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61" w:author="Rein Kuusik - 1" w:date="2018-04-18T17:12:00Z"/>
                <w:rFonts w:ascii="Calibri" w:hAnsi="Calibri"/>
                <w:color w:val="000000"/>
                <w:sz w:val="22"/>
                <w:szCs w:val="22"/>
                <w:lang w:val="en-US"/>
              </w:rPr>
            </w:pPr>
            <w:ins w:id="11362" w:author="Rein Kuusik - 1" w:date="2018-04-18T17:12:00Z">
              <w:r>
                <w:rPr>
                  <w:rFonts w:ascii="Calibri" w:hAnsi="Calibri"/>
                  <w:color w:val="000000"/>
                  <w:sz w:val="22"/>
                  <w:szCs w:val="22"/>
                  <w:lang w:val="en-US"/>
                </w:rPr>
                <w:t>A</w:t>
              </w:r>
              <w:r w:rsidRPr="00B33618">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63" w:author="Rein Kuusik - 1" w:date="2018-04-18T17:12:00Z"/>
                <w:rFonts w:ascii="Calibri" w:hAnsi="Calibri"/>
                <w:color w:val="000000"/>
                <w:sz w:val="22"/>
                <w:szCs w:val="22"/>
                <w:lang w:val="en-US"/>
              </w:rPr>
            </w:pPr>
            <w:ins w:id="11364" w:author="Rein Kuusik - 1" w:date="2018-04-18T17:12:00Z">
              <w:r>
                <w:rPr>
                  <w:rFonts w:ascii="Calibri" w:hAnsi="Calibri"/>
                  <w:color w:val="000000"/>
                  <w:sz w:val="22"/>
                  <w:szCs w:val="22"/>
                  <w:lang w:val="en-US"/>
                </w:rPr>
                <w:t>A3</w:t>
              </w:r>
            </w:ins>
          </w:p>
        </w:tc>
      </w:tr>
      <w:tr w:rsidR="006C536B" w:rsidRPr="00B33618" w:rsidTr="006C536B">
        <w:trPr>
          <w:trHeight w:val="300"/>
          <w:ins w:id="11365" w:author="Rein Kuusik - 1" w:date="2018-04-18T17:12:00Z"/>
        </w:trPr>
        <w:tc>
          <w:tcPr>
            <w:tcW w:w="559"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1366" w:author="Rein Kuusik - 1" w:date="2018-04-18T17:12:00Z"/>
                <w:rFonts w:ascii="Calibri" w:hAnsi="Calibri"/>
                <w:color w:val="000000"/>
                <w:sz w:val="22"/>
                <w:szCs w:val="22"/>
                <w:lang w:val="en-US"/>
              </w:rPr>
            </w:pPr>
            <w:ins w:id="11367" w:author="Rein Kuusik - 1" w:date="2018-04-18T17:12:00Z">
              <w:r w:rsidRPr="00B3361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B33618" w:rsidRDefault="006C536B" w:rsidP="006C536B">
            <w:pPr>
              <w:tabs>
                <w:tab w:val="left" w:pos="709"/>
              </w:tabs>
              <w:overflowPunct/>
              <w:autoSpaceDE/>
              <w:autoSpaceDN/>
              <w:adjustRightInd/>
              <w:jc w:val="right"/>
              <w:textAlignment w:val="auto"/>
              <w:rPr>
                <w:ins w:id="11368" w:author="Rein Kuusik - 1" w:date="2018-04-18T17:12:00Z"/>
                <w:rFonts w:ascii="Calibri" w:hAnsi="Calibri"/>
                <w:color w:val="000000"/>
                <w:sz w:val="22"/>
                <w:szCs w:val="22"/>
                <w:lang w:val="en-US"/>
              </w:rPr>
            </w:pPr>
            <w:ins w:id="11369"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4C1F5E" w:rsidRDefault="006C536B" w:rsidP="006C536B">
            <w:pPr>
              <w:tabs>
                <w:tab w:val="left" w:pos="709"/>
              </w:tabs>
              <w:overflowPunct/>
              <w:autoSpaceDE/>
              <w:autoSpaceDN/>
              <w:adjustRightInd/>
              <w:jc w:val="right"/>
              <w:textAlignment w:val="auto"/>
              <w:rPr>
                <w:ins w:id="11370" w:author="Rein Kuusik - 1" w:date="2018-04-18T17:12:00Z"/>
                <w:rFonts w:ascii="Calibri" w:hAnsi="Calibri"/>
                <w:color w:val="000000"/>
                <w:sz w:val="22"/>
                <w:szCs w:val="22"/>
                <w:lang w:val="en-US"/>
              </w:rPr>
            </w:pPr>
            <w:ins w:id="11371"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372" w:author="Rein Kuusik - 1" w:date="2018-04-18T17:12:00Z"/>
                <w:rFonts w:ascii="Calibri" w:hAnsi="Calibri"/>
                <w:color w:val="000000"/>
                <w:sz w:val="22"/>
                <w:szCs w:val="22"/>
                <w:lang w:val="en-US"/>
              </w:rPr>
            </w:pPr>
            <w:ins w:id="11373" w:author="Rein Kuusik - 1" w:date="2018-04-18T17:12:00Z">
              <w:r w:rsidRPr="00207798">
                <w:rPr>
                  <w:rFonts w:ascii="Calibri" w:hAnsi="Calibri"/>
                  <w:color w:val="000000"/>
                  <w:sz w:val="22"/>
                  <w:szCs w:val="22"/>
                  <w:lang w:val="en-US"/>
                </w:rPr>
                <w:t>0</w:t>
              </w:r>
            </w:ins>
          </w:p>
        </w:tc>
      </w:tr>
      <w:tr w:rsidR="006C536B" w:rsidRPr="00B33618" w:rsidTr="006C536B">
        <w:trPr>
          <w:trHeight w:val="300"/>
          <w:ins w:id="11374"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75" w:author="Rein Kuusik - 1" w:date="2018-04-18T17:12:00Z"/>
                <w:rFonts w:ascii="Calibri" w:hAnsi="Calibri"/>
                <w:color w:val="000000"/>
                <w:sz w:val="22"/>
                <w:szCs w:val="22"/>
                <w:lang w:val="en-US"/>
              </w:rPr>
            </w:pPr>
            <w:ins w:id="11376" w:author="Rein Kuusik - 1" w:date="2018-04-18T17:12:00Z">
              <w:r w:rsidRPr="00B33618">
                <w:rPr>
                  <w:rFonts w:ascii="Calibri" w:hAnsi="Calibri"/>
                  <w:color w:val="000000"/>
                  <w:sz w:val="22"/>
                  <w:szCs w:val="22"/>
                  <w:lang w:val="en-US"/>
                </w:rPr>
                <w:t>1</w:t>
              </w:r>
            </w:ins>
          </w:p>
        </w:tc>
        <w:tc>
          <w:tcPr>
            <w:tcW w:w="455" w:type="dxa"/>
            <w:tcBorders>
              <w:top w:val="nil"/>
              <w:left w:val="nil"/>
              <w:bottom w:val="nil"/>
              <w:right w:val="nil"/>
            </w:tcBorders>
            <w:vAlign w:val="bottom"/>
          </w:tcPr>
          <w:p w:rsidR="006C536B" w:rsidRPr="00090C4A" w:rsidRDefault="006C536B" w:rsidP="006C536B">
            <w:pPr>
              <w:tabs>
                <w:tab w:val="left" w:pos="709"/>
              </w:tabs>
              <w:overflowPunct/>
              <w:autoSpaceDE/>
              <w:autoSpaceDN/>
              <w:adjustRightInd/>
              <w:jc w:val="right"/>
              <w:textAlignment w:val="auto"/>
              <w:rPr>
                <w:ins w:id="11377" w:author="Rein Kuusik - 1" w:date="2018-04-18T17:12:00Z"/>
                <w:rFonts w:ascii="Calibri" w:hAnsi="Calibri"/>
                <w:color w:val="000000"/>
                <w:sz w:val="22"/>
                <w:szCs w:val="22"/>
                <w:lang w:val="en-US"/>
              </w:rPr>
            </w:pPr>
            <w:ins w:id="11378"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E051FB" w:rsidRDefault="006C536B" w:rsidP="006C536B">
            <w:pPr>
              <w:tabs>
                <w:tab w:val="left" w:pos="709"/>
              </w:tabs>
              <w:overflowPunct/>
              <w:autoSpaceDE/>
              <w:autoSpaceDN/>
              <w:adjustRightInd/>
              <w:jc w:val="right"/>
              <w:textAlignment w:val="auto"/>
              <w:rPr>
                <w:ins w:id="11379" w:author="Rein Kuusik - 1" w:date="2018-04-18T17:12:00Z"/>
                <w:rFonts w:ascii="Calibri" w:hAnsi="Calibri"/>
                <w:color w:val="000000"/>
                <w:sz w:val="22"/>
                <w:szCs w:val="22"/>
                <w:lang w:val="en-US"/>
              </w:rPr>
            </w:pPr>
            <w:ins w:id="11380" w:author="Rein Kuusik - 1" w:date="2018-04-18T17:12:00Z">
              <w:r w:rsidRPr="00E051FB">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381" w:author="Rein Kuusik - 1" w:date="2018-04-18T17:12:00Z"/>
                <w:rFonts w:ascii="Calibri" w:hAnsi="Calibri"/>
                <w:color w:val="000000"/>
                <w:sz w:val="22"/>
                <w:szCs w:val="22"/>
                <w:lang w:val="en-US"/>
              </w:rPr>
            </w:pPr>
            <w:ins w:id="11382" w:author="Rein Kuusik - 1" w:date="2018-04-18T17:12:00Z">
              <w:r w:rsidRPr="00207798">
                <w:rPr>
                  <w:rFonts w:ascii="Calibri" w:hAnsi="Calibri"/>
                  <w:color w:val="000000"/>
                  <w:sz w:val="22"/>
                  <w:szCs w:val="22"/>
                  <w:lang w:val="en-US"/>
                </w:rPr>
                <w:t>0</w:t>
              </w:r>
            </w:ins>
          </w:p>
        </w:tc>
      </w:tr>
      <w:tr w:rsidR="006C536B" w:rsidRPr="00B33618" w:rsidTr="006C536B">
        <w:trPr>
          <w:trHeight w:val="300"/>
          <w:ins w:id="11383"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84" w:author="Rein Kuusik - 1" w:date="2018-04-18T17:12:00Z"/>
                <w:rFonts w:ascii="Calibri" w:hAnsi="Calibri"/>
                <w:color w:val="000000"/>
                <w:sz w:val="22"/>
                <w:szCs w:val="22"/>
                <w:lang w:val="en-US"/>
              </w:rPr>
            </w:pPr>
            <w:ins w:id="11385" w:author="Rein Kuusik - 1" w:date="2018-04-18T17:12:00Z">
              <w:r>
                <w:rPr>
                  <w:rFonts w:ascii="Calibri" w:hAnsi="Calibri"/>
                  <w:color w:val="000000"/>
                  <w:sz w:val="22"/>
                  <w:szCs w:val="22"/>
                  <w:lang w:val="en-US"/>
                </w:rPr>
                <w:t>2</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86" w:author="Rein Kuusik - 1" w:date="2018-04-18T17:12:00Z"/>
                <w:rFonts w:ascii="Calibri" w:hAnsi="Calibri"/>
                <w:color w:val="000000"/>
                <w:sz w:val="22"/>
                <w:szCs w:val="22"/>
                <w:lang w:val="en-US"/>
              </w:rPr>
            </w:pPr>
            <w:ins w:id="11387"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388" w:author="Rein Kuusik - 1" w:date="2018-04-18T17:12:00Z"/>
                <w:rFonts w:ascii="Calibri" w:hAnsi="Calibri"/>
                <w:color w:val="000000"/>
                <w:sz w:val="22"/>
                <w:szCs w:val="22"/>
                <w:lang w:val="en-US"/>
              </w:rPr>
            </w:pPr>
            <w:ins w:id="11389"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E63215" w:rsidRDefault="006C536B" w:rsidP="006C536B">
            <w:pPr>
              <w:tabs>
                <w:tab w:val="left" w:pos="709"/>
              </w:tabs>
              <w:overflowPunct/>
              <w:autoSpaceDE/>
              <w:autoSpaceDN/>
              <w:adjustRightInd/>
              <w:jc w:val="right"/>
              <w:textAlignment w:val="auto"/>
              <w:rPr>
                <w:ins w:id="11390" w:author="Rein Kuusik - 1" w:date="2018-04-18T17:12:00Z"/>
                <w:rFonts w:ascii="Calibri" w:hAnsi="Calibri"/>
                <w:color w:val="000000"/>
                <w:sz w:val="22"/>
                <w:szCs w:val="22"/>
                <w:lang w:val="en-US"/>
              </w:rPr>
            </w:pPr>
            <w:ins w:id="11391" w:author="Rein Kuusik - 1" w:date="2018-04-18T17:12:00Z">
              <w:r w:rsidRPr="00E63215">
                <w:rPr>
                  <w:rFonts w:ascii="Calibri" w:hAnsi="Calibri"/>
                  <w:color w:val="000000"/>
                  <w:sz w:val="22"/>
                  <w:szCs w:val="22"/>
                  <w:lang w:val="en-US"/>
                </w:rPr>
                <w:t>0</w:t>
              </w:r>
            </w:ins>
          </w:p>
        </w:tc>
      </w:tr>
      <w:tr w:rsidR="006C536B" w:rsidRPr="00B33618" w:rsidTr="006C536B">
        <w:trPr>
          <w:trHeight w:val="300"/>
          <w:ins w:id="11392" w:author="Rein Kuusik - 1" w:date="2018-04-18T17:12:00Z"/>
        </w:trPr>
        <w:tc>
          <w:tcPr>
            <w:tcW w:w="559"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93" w:author="Rein Kuusik - 1" w:date="2018-04-18T17:12:00Z"/>
                <w:rFonts w:ascii="Calibri" w:hAnsi="Calibri"/>
                <w:color w:val="000000"/>
                <w:sz w:val="22"/>
                <w:szCs w:val="22"/>
                <w:lang w:val="en-US"/>
              </w:rPr>
            </w:pPr>
            <w:ins w:id="11394" w:author="Rein Kuusik - 1" w:date="2018-04-18T17:12:00Z">
              <w:r>
                <w:rPr>
                  <w:rFonts w:ascii="Calibri" w:hAnsi="Calibri"/>
                  <w:color w:val="000000"/>
                  <w:sz w:val="22"/>
                  <w:szCs w:val="22"/>
                  <w:lang w:val="en-US"/>
                </w:rPr>
                <w:t>3</w:t>
              </w:r>
            </w:ins>
          </w:p>
        </w:tc>
        <w:tc>
          <w:tcPr>
            <w:tcW w:w="455" w:type="dxa"/>
            <w:tcBorders>
              <w:top w:val="nil"/>
              <w:left w:val="nil"/>
              <w:bottom w:val="nil"/>
              <w:right w:val="nil"/>
            </w:tcBorders>
            <w:vAlign w:val="bottom"/>
          </w:tcPr>
          <w:p w:rsidR="006C536B" w:rsidRDefault="006C536B" w:rsidP="006C536B">
            <w:pPr>
              <w:tabs>
                <w:tab w:val="left" w:pos="709"/>
              </w:tabs>
              <w:overflowPunct/>
              <w:autoSpaceDE/>
              <w:autoSpaceDN/>
              <w:adjustRightInd/>
              <w:jc w:val="right"/>
              <w:textAlignment w:val="auto"/>
              <w:rPr>
                <w:ins w:id="11395" w:author="Rein Kuusik - 1" w:date="2018-04-18T17:12:00Z"/>
                <w:rFonts w:ascii="Calibri" w:hAnsi="Calibri"/>
                <w:color w:val="000000"/>
                <w:sz w:val="22"/>
                <w:szCs w:val="22"/>
                <w:lang w:val="en-US"/>
              </w:rPr>
            </w:pPr>
            <w:ins w:id="11396" w:author="Rein Kuusik - 1" w:date="2018-04-18T17:12:00Z">
              <w:r>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A00DAD" w:rsidRDefault="006C536B" w:rsidP="006C536B">
            <w:pPr>
              <w:tabs>
                <w:tab w:val="left" w:pos="709"/>
              </w:tabs>
              <w:overflowPunct/>
              <w:autoSpaceDE/>
              <w:autoSpaceDN/>
              <w:adjustRightInd/>
              <w:jc w:val="right"/>
              <w:textAlignment w:val="auto"/>
              <w:rPr>
                <w:ins w:id="11397" w:author="Rein Kuusik - 1" w:date="2018-04-18T17:12:00Z"/>
                <w:rFonts w:ascii="Calibri" w:hAnsi="Calibri"/>
                <w:color w:val="000000"/>
                <w:sz w:val="22"/>
                <w:szCs w:val="22"/>
                <w:lang w:val="en-US"/>
              </w:rPr>
            </w:pPr>
            <w:ins w:id="11398" w:author="Rein Kuusik - 1" w:date="2018-04-18T17:12:00Z">
              <w:r w:rsidRPr="00207798">
                <w:rPr>
                  <w:rFonts w:ascii="Calibri" w:hAnsi="Calibri"/>
                  <w:color w:val="000000"/>
                  <w:sz w:val="22"/>
                  <w:szCs w:val="22"/>
                  <w:lang w:val="en-US"/>
                </w:rPr>
                <w:t>0</w:t>
              </w:r>
            </w:ins>
          </w:p>
        </w:tc>
        <w:tc>
          <w:tcPr>
            <w:tcW w:w="455" w:type="dxa"/>
            <w:tcBorders>
              <w:top w:val="nil"/>
              <w:left w:val="nil"/>
              <w:bottom w:val="nil"/>
              <w:right w:val="nil"/>
            </w:tcBorders>
            <w:vAlign w:val="bottom"/>
          </w:tcPr>
          <w:p w:rsidR="006C536B" w:rsidRPr="00207798" w:rsidRDefault="006C536B" w:rsidP="006C536B">
            <w:pPr>
              <w:tabs>
                <w:tab w:val="left" w:pos="709"/>
              </w:tabs>
              <w:overflowPunct/>
              <w:autoSpaceDE/>
              <w:autoSpaceDN/>
              <w:adjustRightInd/>
              <w:jc w:val="right"/>
              <w:textAlignment w:val="auto"/>
              <w:rPr>
                <w:ins w:id="11399" w:author="Rein Kuusik - 1" w:date="2018-04-18T17:12:00Z"/>
                <w:rFonts w:ascii="Calibri" w:hAnsi="Calibri"/>
                <w:color w:val="000000"/>
                <w:sz w:val="22"/>
                <w:szCs w:val="22"/>
                <w:lang w:val="en-US"/>
              </w:rPr>
            </w:pPr>
            <w:ins w:id="11400" w:author="Rein Kuusik - 1" w:date="2018-04-18T17:12:00Z">
              <w:r>
                <w:rPr>
                  <w:rFonts w:ascii="Calibri" w:hAnsi="Calibri"/>
                  <w:color w:val="000000"/>
                  <w:sz w:val="22"/>
                  <w:szCs w:val="22"/>
                  <w:lang w:val="en-US"/>
                </w:rPr>
                <w:t>0</w:t>
              </w:r>
            </w:ins>
          </w:p>
        </w:tc>
      </w:tr>
    </w:tbl>
    <w:p w:rsidR="006C536B" w:rsidRDefault="006C536B" w:rsidP="006C536B">
      <w:pPr>
        <w:pStyle w:val="Taandega"/>
        <w:rPr>
          <w:ins w:id="11401" w:author="Rein Kuusik - 1" w:date="2018-04-18T17:12:00Z"/>
        </w:rPr>
      </w:pPr>
    </w:p>
    <w:p w:rsidR="006C536B" w:rsidRDefault="006C536B" w:rsidP="006C536B">
      <w:pPr>
        <w:pStyle w:val="Taandega"/>
        <w:rPr>
          <w:ins w:id="11402" w:author="Rein Kuusik - 1" w:date="2018-04-18T17:12:00Z"/>
        </w:rPr>
      </w:pPr>
      <w:ins w:id="11403" w:author="Rein Kuusik - 1" w:date="2018-04-18T17:12:00Z">
        <w:r>
          <w:t>Näeme, et sagedustabel FT0 on tühi, seega uut juhttippu valida ei saa. Tagurdame: t=t-1=0-1=-1. Kuna t=-1, lõpetame töö, kõik lõiked on leitud:</w:t>
        </w:r>
      </w:ins>
    </w:p>
    <w:p w:rsidR="006C536B" w:rsidRDefault="006C536B" w:rsidP="006C536B">
      <w:pPr>
        <w:pStyle w:val="Taandega"/>
        <w:rPr>
          <w:ins w:id="11404" w:author="Rein Kuusik - 1" w:date="2018-04-18T17:12:00Z"/>
        </w:rPr>
      </w:pPr>
      <w:ins w:id="11405" w:author="Rein Kuusik - 1" w:date="2018-04-18T17:12:00Z">
        <w:r>
          <w:t>L1: A1.2=4</w:t>
        </w:r>
      </w:ins>
    </w:p>
    <w:p w:rsidR="006C536B" w:rsidRDefault="006C536B" w:rsidP="006C536B">
      <w:pPr>
        <w:pStyle w:val="Taandega"/>
        <w:rPr>
          <w:ins w:id="11406" w:author="Rein Kuusik - 1" w:date="2018-04-18T17:12:00Z"/>
          <w:rFonts w:cs="Arial"/>
        </w:rPr>
      </w:pPr>
      <w:ins w:id="11407" w:author="Rein Kuusik - 1" w:date="2018-04-18T17:12:00Z">
        <w:r>
          <w:t xml:space="preserve">L2: A1.2 </w:t>
        </w:r>
        <w:r>
          <w:rPr>
            <w:rFonts w:cs="Arial"/>
          </w:rPr>
          <w:t>&amp; A2.3 &amp; A3.0=2</w:t>
        </w:r>
      </w:ins>
    </w:p>
    <w:p w:rsidR="006C536B" w:rsidRDefault="006C536B" w:rsidP="006C536B">
      <w:pPr>
        <w:pStyle w:val="Taandega"/>
        <w:rPr>
          <w:ins w:id="11408" w:author="Rein Kuusik - 1" w:date="2018-04-18T17:12:00Z"/>
          <w:rFonts w:cs="Arial"/>
        </w:rPr>
      </w:pPr>
      <w:ins w:id="11409" w:author="Rein Kuusik - 1" w:date="2018-04-18T17:12:00Z">
        <w:r>
          <w:rPr>
            <w:rFonts w:cs="Arial"/>
          </w:rPr>
          <w:t>L3: A3.3=4</w:t>
        </w:r>
      </w:ins>
    </w:p>
    <w:p w:rsidR="006C536B" w:rsidRDefault="006C536B" w:rsidP="006C536B">
      <w:pPr>
        <w:pStyle w:val="Taandega"/>
        <w:rPr>
          <w:ins w:id="11410" w:author="Rein Kuusik - 1" w:date="2018-04-18T17:12:00Z"/>
          <w:rFonts w:cs="Arial"/>
        </w:rPr>
      </w:pPr>
      <w:ins w:id="11411" w:author="Rein Kuusik - 1" w:date="2018-04-18T17:12:00Z">
        <w:r>
          <w:rPr>
            <w:rFonts w:cs="Arial"/>
          </w:rPr>
          <w:t>L4: A3.3 &amp; A1.0 &amp; A2.1=2</w:t>
        </w:r>
      </w:ins>
    </w:p>
    <w:p w:rsidR="006C536B" w:rsidRDefault="006C536B" w:rsidP="006C536B">
      <w:pPr>
        <w:pStyle w:val="Taandega"/>
        <w:rPr>
          <w:ins w:id="11412" w:author="Rein Kuusik - 1" w:date="2018-04-18T17:12:00Z"/>
          <w:rFonts w:cs="Arial"/>
        </w:rPr>
      </w:pPr>
      <w:ins w:id="11413" w:author="Rein Kuusik - 1" w:date="2018-04-18T17:12:00Z">
        <w:r>
          <w:rPr>
            <w:rFonts w:cs="Arial"/>
          </w:rPr>
          <w:t>L5: A3.3 &amp; A1.1 &amp; a2.0=2</w:t>
        </w:r>
      </w:ins>
    </w:p>
    <w:p w:rsidR="006C536B" w:rsidRDefault="006C536B" w:rsidP="006C536B">
      <w:pPr>
        <w:pStyle w:val="Taandega"/>
        <w:rPr>
          <w:ins w:id="11414" w:author="Rein Kuusik - 1" w:date="2018-04-18T17:12:00Z"/>
          <w:rFonts w:cs="Arial"/>
        </w:rPr>
      </w:pPr>
      <w:ins w:id="11415" w:author="Rein Kuusik - 1" w:date="2018-04-18T17:12:00Z">
        <w:r>
          <w:rPr>
            <w:rFonts w:cs="Arial"/>
          </w:rPr>
          <w:t>L6: A1.1=3</w:t>
        </w:r>
      </w:ins>
    </w:p>
    <w:p w:rsidR="006C536B" w:rsidRDefault="006C536B" w:rsidP="006C536B">
      <w:pPr>
        <w:pStyle w:val="Taandega"/>
        <w:rPr>
          <w:ins w:id="11416" w:author="Rein Kuusik - 1" w:date="2018-04-18T17:12:00Z"/>
          <w:rFonts w:cs="Arial"/>
        </w:rPr>
      </w:pPr>
      <w:ins w:id="11417" w:author="Rein Kuusik - 1" w:date="2018-04-18T17:12:00Z">
        <w:r>
          <w:rPr>
            <w:rFonts w:cs="Arial"/>
          </w:rPr>
          <w:t>L7: A2.0=3</w:t>
        </w:r>
      </w:ins>
    </w:p>
    <w:p w:rsidR="006C536B" w:rsidRDefault="006C536B" w:rsidP="006C536B">
      <w:pPr>
        <w:pStyle w:val="Taandega"/>
        <w:rPr>
          <w:ins w:id="11418" w:author="Rein Kuusik - 1" w:date="2018-04-18T17:12:00Z"/>
          <w:rFonts w:cs="Arial"/>
        </w:rPr>
      </w:pPr>
      <w:ins w:id="11419" w:author="Rein Kuusik - 1" w:date="2018-04-18T17:12:00Z">
        <w:r>
          <w:rPr>
            <w:rFonts w:cs="Arial"/>
          </w:rPr>
          <w:t>L8: A2.1=3</w:t>
        </w:r>
      </w:ins>
    </w:p>
    <w:p w:rsidR="006C536B" w:rsidRDefault="006C536B" w:rsidP="006C536B">
      <w:pPr>
        <w:pStyle w:val="Taandega"/>
        <w:rPr>
          <w:ins w:id="11420" w:author="Rein Kuusik - 1" w:date="2018-04-18T17:12:00Z"/>
          <w:rFonts w:cs="Arial"/>
        </w:rPr>
      </w:pPr>
      <w:ins w:id="11421" w:author="Rein Kuusik - 1" w:date="2018-04-18T17:12:00Z">
        <w:r>
          <w:rPr>
            <w:rFonts w:cs="Arial"/>
          </w:rPr>
          <w:t>L9: A3.2=2</w:t>
        </w:r>
      </w:ins>
    </w:p>
    <w:p w:rsidR="006C536B" w:rsidRDefault="006C536B" w:rsidP="006C536B">
      <w:pPr>
        <w:pStyle w:val="Taandega"/>
        <w:rPr>
          <w:ins w:id="11422" w:author="Rein Kuusik - 1" w:date="2018-04-18T17:12:00Z"/>
          <w:rFonts w:cs="Arial"/>
        </w:rPr>
      </w:pPr>
    </w:p>
    <w:p w:rsidR="006C536B" w:rsidRDefault="006C536B" w:rsidP="006C536B">
      <w:pPr>
        <w:pStyle w:val="Taandega"/>
        <w:rPr>
          <w:ins w:id="11423" w:author="Rein Kuusik - 1" w:date="2018-04-18T17:12:00Z"/>
        </w:rPr>
      </w:pPr>
      <w:ins w:id="11424" w:author="Rein Kuusik - 1" w:date="2018-04-18T17:12:00Z">
        <w:r>
          <w:t>Et saada mingitki võrdlusaspekti korrastusmeetoditega, väljastame hüpoteeside generaatori (HG) rakendamise tulemuse andmetabeli korral, millel selgitasiime korrastusmeetodeid:</w:t>
        </w:r>
      </w:ins>
    </w:p>
    <w:tbl>
      <w:tblPr>
        <w:tblW w:w="2045" w:type="dxa"/>
        <w:tblInd w:w="893" w:type="dxa"/>
        <w:tblLook w:val="04A0" w:firstRow="1" w:lastRow="0" w:firstColumn="1" w:lastColumn="0" w:noHBand="0" w:noVBand="1"/>
      </w:tblPr>
      <w:tblGrid>
        <w:gridCol w:w="405"/>
        <w:gridCol w:w="328"/>
        <w:gridCol w:w="328"/>
        <w:gridCol w:w="328"/>
        <w:gridCol w:w="328"/>
        <w:gridCol w:w="328"/>
      </w:tblGrid>
      <w:tr w:rsidR="006C536B" w:rsidRPr="00D0075F" w:rsidTr="006C536B">
        <w:trPr>
          <w:trHeight w:val="283"/>
          <w:ins w:id="11425" w:author="Rein Kuusik - 1" w:date="2018-04-18T17:12:00Z"/>
        </w:trPr>
        <w:tc>
          <w:tcPr>
            <w:tcW w:w="405" w:type="dxa"/>
            <w:tcBorders>
              <w:top w:val="nil"/>
              <w:left w:val="nil"/>
              <w:bottom w:val="single" w:sz="4" w:space="0" w:color="auto"/>
              <w:right w:val="single" w:sz="4" w:space="0" w:color="auto"/>
            </w:tcBorders>
            <w:shd w:val="clear" w:color="auto" w:fill="auto"/>
            <w:noWrap/>
            <w:vAlign w:val="bottom"/>
            <w:hideMark/>
          </w:tcPr>
          <w:p w:rsidR="006C536B" w:rsidRPr="00D0075F" w:rsidRDefault="006C536B" w:rsidP="006C536B">
            <w:pPr>
              <w:tabs>
                <w:tab w:val="left" w:pos="709"/>
              </w:tabs>
              <w:overflowPunct/>
              <w:autoSpaceDE/>
              <w:autoSpaceDN/>
              <w:adjustRightInd/>
              <w:textAlignment w:val="auto"/>
              <w:rPr>
                <w:ins w:id="11426" w:author="Rein Kuusik - 1" w:date="2018-04-18T17:12:00Z"/>
                <w:rFonts w:cs="Arial"/>
                <w:i/>
                <w:iCs/>
                <w:color w:val="000000"/>
                <w:lang w:val="en-US"/>
              </w:rPr>
            </w:pPr>
            <w:ins w:id="11427" w:author="Rein Kuusik - 1" w:date="2018-04-18T17:12:00Z">
              <w:r w:rsidRPr="00D0075F">
                <w:rPr>
                  <w:rFonts w:cs="Arial"/>
                  <w:i/>
                  <w:iCs/>
                  <w:color w:val="000000"/>
                </w:rPr>
                <w:t>i/j</w:t>
              </w:r>
            </w:ins>
          </w:p>
        </w:tc>
        <w:tc>
          <w:tcPr>
            <w:tcW w:w="328" w:type="dxa"/>
            <w:tcBorders>
              <w:top w:val="nil"/>
              <w:left w:val="nil"/>
              <w:bottom w:val="single" w:sz="4" w:space="0" w:color="auto"/>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28" w:author="Rein Kuusik - 1" w:date="2018-04-18T17:12:00Z"/>
                <w:rFonts w:cs="Arial"/>
                <w:i/>
                <w:iCs/>
                <w:color w:val="000000"/>
                <w:lang w:val="en-US"/>
              </w:rPr>
            </w:pPr>
            <w:ins w:id="11429" w:author="Rein Kuusik - 1" w:date="2018-04-18T17:12:00Z">
              <w:r w:rsidRPr="00D0075F">
                <w:rPr>
                  <w:rFonts w:cs="Arial"/>
                  <w:i/>
                  <w:iCs/>
                  <w:color w:val="000000"/>
                </w:rPr>
                <w:t>1</w:t>
              </w:r>
            </w:ins>
          </w:p>
        </w:tc>
        <w:tc>
          <w:tcPr>
            <w:tcW w:w="328" w:type="dxa"/>
            <w:tcBorders>
              <w:top w:val="nil"/>
              <w:left w:val="nil"/>
              <w:bottom w:val="single" w:sz="4" w:space="0" w:color="auto"/>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30" w:author="Rein Kuusik - 1" w:date="2018-04-18T17:12:00Z"/>
                <w:rFonts w:cs="Arial"/>
                <w:i/>
                <w:iCs/>
                <w:color w:val="000000"/>
                <w:lang w:val="en-US"/>
              </w:rPr>
            </w:pPr>
            <w:ins w:id="11431" w:author="Rein Kuusik - 1" w:date="2018-04-18T17:12:00Z">
              <w:r w:rsidRPr="00D0075F">
                <w:rPr>
                  <w:rFonts w:cs="Arial"/>
                  <w:i/>
                  <w:iCs/>
                  <w:color w:val="000000"/>
                  <w:lang w:val="en-US"/>
                </w:rPr>
                <w:t>2</w:t>
              </w:r>
            </w:ins>
          </w:p>
        </w:tc>
        <w:tc>
          <w:tcPr>
            <w:tcW w:w="328" w:type="dxa"/>
            <w:tcBorders>
              <w:top w:val="nil"/>
              <w:left w:val="nil"/>
              <w:bottom w:val="single" w:sz="4" w:space="0" w:color="auto"/>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32" w:author="Rein Kuusik - 1" w:date="2018-04-18T17:12:00Z"/>
                <w:rFonts w:cs="Arial"/>
                <w:i/>
                <w:iCs/>
                <w:color w:val="000000"/>
                <w:lang w:val="en-US"/>
              </w:rPr>
            </w:pPr>
            <w:ins w:id="11433" w:author="Rein Kuusik - 1" w:date="2018-04-18T17:12:00Z">
              <w:r w:rsidRPr="00D0075F">
                <w:rPr>
                  <w:rFonts w:cs="Arial"/>
                  <w:i/>
                  <w:iCs/>
                  <w:color w:val="000000"/>
                  <w:lang w:val="en-US"/>
                </w:rPr>
                <w:t>3</w:t>
              </w:r>
            </w:ins>
          </w:p>
        </w:tc>
        <w:tc>
          <w:tcPr>
            <w:tcW w:w="328" w:type="dxa"/>
            <w:tcBorders>
              <w:top w:val="nil"/>
              <w:left w:val="nil"/>
              <w:bottom w:val="single" w:sz="4" w:space="0" w:color="auto"/>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34" w:author="Rein Kuusik - 1" w:date="2018-04-18T17:12:00Z"/>
                <w:rFonts w:cs="Arial"/>
                <w:i/>
                <w:iCs/>
                <w:color w:val="000000"/>
                <w:lang w:val="en-US"/>
              </w:rPr>
            </w:pPr>
            <w:ins w:id="11435" w:author="Rein Kuusik - 1" w:date="2018-04-18T17:12:00Z">
              <w:r w:rsidRPr="00D0075F">
                <w:rPr>
                  <w:rFonts w:cs="Arial"/>
                  <w:i/>
                  <w:iCs/>
                  <w:color w:val="000000"/>
                  <w:lang w:val="en-US"/>
                </w:rPr>
                <w:t>4</w:t>
              </w:r>
            </w:ins>
          </w:p>
        </w:tc>
        <w:tc>
          <w:tcPr>
            <w:tcW w:w="328" w:type="dxa"/>
            <w:tcBorders>
              <w:top w:val="nil"/>
              <w:left w:val="nil"/>
              <w:bottom w:val="single" w:sz="4" w:space="0" w:color="auto"/>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36" w:author="Rein Kuusik - 1" w:date="2018-04-18T17:12:00Z"/>
                <w:rFonts w:cs="Arial"/>
                <w:i/>
                <w:iCs/>
                <w:color w:val="000000"/>
                <w:lang w:val="en-US"/>
              </w:rPr>
            </w:pPr>
            <w:ins w:id="11437" w:author="Rein Kuusik - 1" w:date="2018-04-18T17:12:00Z">
              <w:r w:rsidRPr="00D0075F">
                <w:rPr>
                  <w:rFonts w:cs="Arial"/>
                  <w:i/>
                  <w:iCs/>
                  <w:color w:val="000000"/>
                  <w:lang w:val="en-US"/>
                </w:rPr>
                <w:t>5</w:t>
              </w:r>
            </w:ins>
          </w:p>
        </w:tc>
      </w:tr>
      <w:tr w:rsidR="006C536B" w:rsidRPr="00D0075F" w:rsidTr="006C536B">
        <w:trPr>
          <w:trHeight w:val="300"/>
          <w:ins w:id="11438" w:author="Rein Kuusik - 1" w:date="2018-04-18T17:12:00Z"/>
        </w:trPr>
        <w:tc>
          <w:tcPr>
            <w:tcW w:w="405" w:type="dxa"/>
            <w:tcBorders>
              <w:top w:val="nil"/>
              <w:left w:val="nil"/>
              <w:bottom w:val="nil"/>
              <w:right w:val="single" w:sz="4" w:space="0" w:color="auto"/>
            </w:tcBorders>
            <w:shd w:val="clear" w:color="auto" w:fill="auto"/>
            <w:noWrap/>
            <w:vAlign w:val="bottom"/>
            <w:hideMark/>
          </w:tcPr>
          <w:p w:rsidR="006C536B" w:rsidRPr="00D0075F" w:rsidRDefault="006C536B" w:rsidP="006C536B">
            <w:pPr>
              <w:tabs>
                <w:tab w:val="left" w:pos="709"/>
              </w:tabs>
              <w:overflowPunct/>
              <w:autoSpaceDE/>
              <w:autoSpaceDN/>
              <w:adjustRightInd/>
              <w:textAlignment w:val="auto"/>
              <w:rPr>
                <w:ins w:id="11439" w:author="Rein Kuusik - 1" w:date="2018-04-18T17:12:00Z"/>
                <w:rFonts w:cs="Arial"/>
                <w:i/>
                <w:iCs/>
                <w:color w:val="000000"/>
                <w:lang w:val="en-US"/>
              </w:rPr>
            </w:pPr>
            <w:ins w:id="11440" w:author="Rein Kuusik - 1" w:date="2018-04-18T17:12:00Z">
              <w:r w:rsidRPr="00D0075F">
                <w:rPr>
                  <w:rFonts w:cs="Arial"/>
                  <w:i/>
                  <w:iCs/>
                  <w:color w:val="000000"/>
                </w:rPr>
                <w:lastRenderedPageBreak/>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41" w:author="Rein Kuusik - 1" w:date="2018-04-18T17:12:00Z"/>
                <w:rFonts w:cs="Arial"/>
                <w:color w:val="000000"/>
                <w:lang w:val="en-US"/>
              </w:rPr>
            </w:pPr>
            <w:ins w:id="11442" w:author="Rein Kuusik - 1" w:date="2018-04-18T17:12:00Z">
              <w:r w:rsidRPr="00D0075F">
                <w:rPr>
                  <w:rFonts w:cs="Arial"/>
                  <w:color w:val="000000"/>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43" w:author="Rein Kuusik - 1" w:date="2018-04-18T17:12:00Z"/>
                <w:rFonts w:cs="Arial"/>
                <w:color w:val="000000"/>
                <w:lang w:val="en-US"/>
              </w:rPr>
            </w:pPr>
            <w:ins w:id="11444" w:author="Rein Kuusik - 1" w:date="2018-04-18T17:12:00Z">
              <w:r w:rsidRPr="00D0075F">
                <w:rPr>
                  <w:rFonts w:cs="Arial"/>
                  <w:color w:val="000000"/>
                  <w:lang w:val="en-US"/>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45" w:author="Rein Kuusik - 1" w:date="2018-04-18T17:12:00Z"/>
                <w:rFonts w:cs="Arial"/>
                <w:color w:val="000000"/>
                <w:lang w:val="en-US"/>
              </w:rPr>
            </w:pPr>
            <w:ins w:id="11446" w:author="Rein Kuusik - 1" w:date="2018-04-18T17:12:00Z">
              <w:r w:rsidRPr="00D0075F">
                <w:rPr>
                  <w:rFonts w:cs="Arial"/>
                  <w:color w:val="000000"/>
                  <w:lang w:val="en-US"/>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47" w:author="Rein Kuusik - 1" w:date="2018-04-18T17:12:00Z"/>
                <w:rFonts w:cs="Arial"/>
                <w:color w:val="000000"/>
                <w:lang w:val="en-US"/>
              </w:rPr>
            </w:pPr>
            <w:ins w:id="11448" w:author="Rein Kuusik - 1" w:date="2018-04-18T17:12:00Z">
              <w:r w:rsidRPr="00D0075F">
                <w:rPr>
                  <w:rFonts w:cs="Arial"/>
                  <w:color w:val="000000"/>
                  <w:lang w:val="en-US"/>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49" w:author="Rein Kuusik - 1" w:date="2018-04-18T17:12:00Z"/>
                <w:rFonts w:cs="Arial"/>
                <w:color w:val="000000"/>
                <w:lang w:val="en-US"/>
              </w:rPr>
            </w:pPr>
            <w:ins w:id="11450" w:author="Rein Kuusik - 1" w:date="2018-04-18T17:12:00Z">
              <w:r w:rsidRPr="00D0075F">
                <w:rPr>
                  <w:rFonts w:cs="Arial"/>
                  <w:color w:val="000000"/>
                  <w:lang w:val="en-US"/>
                </w:rPr>
                <w:t>0</w:t>
              </w:r>
            </w:ins>
          </w:p>
        </w:tc>
      </w:tr>
      <w:tr w:rsidR="006C536B" w:rsidRPr="00D0075F" w:rsidTr="006C536B">
        <w:trPr>
          <w:trHeight w:val="300"/>
          <w:ins w:id="11451" w:author="Rein Kuusik - 1" w:date="2018-04-18T17:12:00Z"/>
        </w:trPr>
        <w:tc>
          <w:tcPr>
            <w:tcW w:w="405" w:type="dxa"/>
            <w:tcBorders>
              <w:top w:val="nil"/>
              <w:left w:val="nil"/>
              <w:bottom w:val="nil"/>
              <w:right w:val="single" w:sz="4" w:space="0" w:color="auto"/>
            </w:tcBorders>
            <w:shd w:val="clear" w:color="auto" w:fill="auto"/>
            <w:noWrap/>
            <w:vAlign w:val="bottom"/>
            <w:hideMark/>
          </w:tcPr>
          <w:p w:rsidR="006C536B" w:rsidRPr="00D0075F" w:rsidRDefault="006C536B" w:rsidP="006C536B">
            <w:pPr>
              <w:tabs>
                <w:tab w:val="left" w:pos="709"/>
              </w:tabs>
              <w:overflowPunct/>
              <w:autoSpaceDE/>
              <w:autoSpaceDN/>
              <w:adjustRightInd/>
              <w:textAlignment w:val="auto"/>
              <w:rPr>
                <w:ins w:id="11452" w:author="Rein Kuusik - 1" w:date="2018-04-18T17:12:00Z"/>
                <w:rFonts w:cs="Arial"/>
                <w:i/>
                <w:iCs/>
                <w:color w:val="000000"/>
                <w:lang w:val="en-US"/>
              </w:rPr>
            </w:pPr>
            <w:ins w:id="11453" w:author="Rein Kuusik - 1" w:date="2018-04-18T17:12:00Z">
              <w:r w:rsidRPr="00D0075F">
                <w:rPr>
                  <w:rFonts w:cs="Arial"/>
                  <w:i/>
                  <w:iCs/>
                  <w:color w:val="000000"/>
                </w:rPr>
                <w:t>2.</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54" w:author="Rein Kuusik - 1" w:date="2018-04-18T17:12:00Z"/>
                <w:rFonts w:cs="Arial"/>
                <w:color w:val="000000"/>
                <w:lang w:val="en-US"/>
              </w:rPr>
            </w:pPr>
            <w:ins w:id="11455" w:author="Rein Kuusik - 1" w:date="2018-04-18T17:12:00Z">
              <w:r w:rsidRPr="00D0075F">
                <w:rPr>
                  <w:rFonts w:cs="Arial"/>
                  <w:color w:val="000000"/>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56" w:author="Rein Kuusik - 1" w:date="2018-04-18T17:12:00Z"/>
                <w:rFonts w:cs="Arial"/>
                <w:color w:val="000000"/>
                <w:lang w:val="en-US"/>
              </w:rPr>
            </w:pPr>
            <w:ins w:id="11457" w:author="Rein Kuusik - 1" w:date="2018-04-18T17:12:00Z">
              <w:r w:rsidRPr="00D0075F">
                <w:rPr>
                  <w:rFonts w:cs="Arial"/>
                  <w:color w:val="000000"/>
                  <w:lang w:val="en-US"/>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58" w:author="Rein Kuusik - 1" w:date="2018-04-18T17:12:00Z"/>
                <w:rFonts w:cs="Arial"/>
                <w:color w:val="000000"/>
                <w:lang w:val="en-US"/>
              </w:rPr>
            </w:pPr>
            <w:ins w:id="11459" w:author="Rein Kuusik - 1" w:date="2018-04-18T17:12:00Z">
              <w:r w:rsidRPr="00D0075F">
                <w:rPr>
                  <w:rFonts w:cs="Arial"/>
                  <w:color w:val="000000"/>
                  <w:lang w:val="en-US"/>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60" w:author="Rein Kuusik - 1" w:date="2018-04-18T17:12:00Z"/>
                <w:rFonts w:cs="Arial"/>
                <w:color w:val="000000"/>
                <w:lang w:val="en-US"/>
              </w:rPr>
            </w:pPr>
            <w:ins w:id="11461" w:author="Rein Kuusik - 1" w:date="2018-04-18T17:12:00Z">
              <w:r w:rsidRPr="00D0075F">
                <w:rPr>
                  <w:rFonts w:cs="Arial"/>
                  <w:color w:val="000000"/>
                  <w:lang w:val="en-US"/>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62" w:author="Rein Kuusik - 1" w:date="2018-04-18T17:12:00Z"/>
                <w:rFonts w:cs="Arial"/>
                <w:color w:val="000000"/>
                <w:lang w:val="en-US"/>
              </w:rPr>
            </w:pPr>
            <w:ins w:id="11463" w:author="Rein Kuusik - 1" w:date="2018-04-18T17:12:00Z">
              <w:r w:rsidRPr="00D0075F">
                <w:rPr>
                  <w:rFonts w:cs="Arial"/>
                  <w:color w:val="000000"/>
                  <w:lang w:val="en-US"/>
                </w:rPr>
                <w:t>1</w:t>
              </w:r>
            </w:ins>
          </w:p>
        </w:tc>
      </w:tr>
      <w:tr w:rsidR="006C536B" w:rsidRPr="00D0075F" w:rsidTr="006C536B">
        <w:trPr>
          <w:trHeight w:val="300"/>
          <w:ins w:id="11464" w:author="Rein Kuusik - 1" w:date="2018-04-18T17:12:00Z"/>
        </w:trPr>
        <w:tc>
          <w:tcPr>
            <w:tcW w:w="405" w:type="dxa"/>
            <w:tcBorders>
              <w:top w:val="nil"/>
              <w:left w:val="nil"/>
              <w:bottom w:val="nil"/>
              <w:right w:val="single" w:sz="4" w:space="0" w:color="auto"/>
            </w:tcBorders>
            <w:shd w:val="clear" w:color="auto" w:fill="auto"/>
            <w:noWrap/>
            <w:vAlign w:val="bottom"/>
            <w:hideMark/>
          </w:tcPr>
          <w:p w:rsidR="006C536B" w:rsidRPr="00D0075F" w:rsidRDefault="006C536B" w:rsidP="006C536B">
            <w:pPr>
              <w:tabs>
                <w:tab w:val="left" w:pos="709"/>
              </w:tabs>
              <w:overflowPunct/>
              <w:autoSpaceDE/>
              <w:autoSpaceDN/>
              <w:adjustRightInd/>
              <w:textAlignment w:val="auto"/>
              <w:rPr>
                <w:ins w:id="11465" w:author="Rein Kuusik - 1" w:date="2018-04-18T17:12:00Z"/>
                <w:rFonts w:cs="Arial"/>
                <w:i/>
                <w:iCs/>
                <w:color w:val="000000"/>
                <w:lang w:val="en-US"/>
              </w:rPr>
            </w:pPr>
            <w:ins w:id="11466" w:author="Rein Kuusik - 1" w:date="2018-04-18T17:12:00Z">
              <w:r w:rsidRPr="00D0075F">
                <w:rPr>
                  <w:rFonts w:cs="Arial"/>
                  <w:i/>
                  <w:iCs/>
                  <w:color w:val="000000"/>
                </w:rPr>
                <w:t>3.</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67" w:author="Rein Kuusik - 1" w:date="2018-04-18T17:12:00Z"/>
                <w:rFonts w:cs="Arial"/>
                <w:color w:val="000000"/>
                <w:lang w:val="en-US"/>
              </w:rPr>
            </w:pPr>
            <w:ins w:id="11468" w:author="Rein Kuusik - 1" w:date="2018-04-18T17:12:00Z">
              <w:r w:rsidRPr="00D0075F">
                <w:rPr>
                  <w:rFonts w:cs="Arial"/>
                  <w:color w:val="000000"/>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69" w:author="Rein Kuusik - 1" w:date="2018-04-18T17:12:00Z"/>
                <w:rFonts w:cs="Arial"/>
                <w:color w:val="000000"/>
                <w:lang w:val="en-US"/>
              </w:rPr>
            </w:pPr>
            <w:ins w:id="11470" w:author="Rein Kuusik - 1" w:date="2018-04-18T17:12:00Z">
              <w:r w:rsidRPr="00D0075F">
                <w:rPr>
                  <w:rFonts w:cs="Arial"/>
                  <w:color w:val="000000"/>
                  <w:lang w:val="en-US"/>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71" w:author="Rein Kuusik - 1" w:date="2018-04-18T17:12:00Z"/>
                <w:rFonts w:cs="Arial"/>
                <w:color w:val="000000"/>
                <w:lang w:val="en-US"/>
              </w:rPr>
            </w:pPr>
            <w:ins w:id="11472" w:author="Rein Kuusik - 1" w:date="2018-04-18T17:12:00Z">
              <w:r w:rsidRPr="00D0075F">
                <w:rPr>
                  <w:rFonts w:cs="Arial"/>
                  <w:color w:val="000000"/>
                  <w:lang w:val="en-US"/>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73" w:author="Rein Kuusik - 1" w:date="2018-04-18T17:12:00Z"/>
                <w:rFonts w:cs="Arial"/>
                <w:color w:val="000000"/>
                <w:lang w:val="en-US"/>
              </w:rPr>
            </w:pPr>
            <w:ins w:id="11474" w:author="Rein Kuusik - 1" w:date="2018-04-18T17:12:00Z">
              <w:r w:rsidRPr="00D0075F">
                <w:rPr>
                  <w:rFonts w:cs="Arial"/>
                  <w:color w:val="000000"/>
                  <w:lang w:val="en-US"/>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75" w:author="Rein Kuusik - 1" w:date="2018-04-18T17:12:00Z"/>
                <w:rFonts w:cs="Arial"/>
                <w:color w:val="000000"/>
                <w:lang w:val="en-US"/>
              </w:rPr>
            </w:pPr>
            <w:ins w:id="11476" w:author="Rein Kuusik - 1" w:date="2018-04-18T17:12:00Z">
              <w:r w:rsidRPr="00D0075F">
                <w:rPr>
                  <w:rFonts w:cs="Arial"/>
                  <w:color w:val="000000"/>
                  <w:lang w:val="en-US"/>
                </w:rPr>
                <w:t>1</w:t>
              </w:r>
            </w:ins>
          </w:p>
        </w:tc>
      </w:tr>
      <w:tr w:rsidR="006C536B" w:rsidRPr="00D0075F" w:rsidTr="006C536B">
        <w:trPr>
          <w:trHeight w:val="300"/>
          <w:ins w:id="11477" w:author="Rein Kuusik - 1" w:date="2018-04-18T17:12:00Z"/>
        </w:trPr>
        <w:tc>
          <w:tcPr>
            <w:tcW w:w="405" w:type="dxa"/>
            <w:tcBorders>
              <w:top w:val="nil"/>
              <w:left w:val="nil"/>
              <w:bottom w:val="nil"/>
              <w:right w:val="single" w:sz="4" w:space="0" w:color="auto"/>
            </w:tcBorders>
            <w:shd w:val="clear" w:color="auto" w:fill="auto"/>
            <w:noWrap/>
            <w:vAlign w:val="bottom"/>
            <w:hideMark/>
          </w:tcPr>
          <w:p w:rsidR="006C536B" w:rsidRPr="00D0075F" w:rsidRDefault="006C536B" w:rsidP="006C536B">
            <w:pPr>
              <w:tabs>
                <w:tab w:val="left" w:pos="709"/>
              </w:tabs>
              <w:overflowPunct/>
              <w:autoSpaceDE/>
              <w:autoSpaceDN/>
              <w:adjustRightInd/>
              <w:textAlignment w:val="auto"/>
              <w:rPr>
                <w:ins w:id="11478" w:author="Rein Kuusik - 1" w:date="2018-04-18T17:12:00Z"/>
                <w:rFonts w:cs="Arial"/>
                <w:i/>
                <w:iCs/>
                <w:color w:val="000000"/>
                <w:lang w:val="en-US"/>
              </w:rPr>
            </w:pPr>
            <w:ins w:id="11479" w:author="Rein Kuusik - 1" w:date="2018-04-18T17:12:00Z">
              <w:r w:rsidRPr="00D0075F">
                <w:rPr>
                  <w:rFonts w:cs="Arial"/>
                  <w:i/>
                  <w:iCs/>
                  <w:color w:val="000000"/>
                </w:rPr>
                <w:t>4.</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80" w:author="Rein Kuusik - 1" w:date="2018-04-18T17:12:00Z"/>
                <w:rFonts w:cs="Arial"/>
                <w:color w:val="000000"/>
                <w:lang w:val="en-US"/>
              </w:rPr>
            </w:pPr>
            <w:ins w:id="11481" w:author="Rein Kuusik - 1" w:date="2018-04-18T17:12:00Z">
              <w:r w:rsidRPr="00D0075F">
                <w:rPr>
                  <w:rFonts w:cs="Arial"/>
                  <w:color w:val="000000"/>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82" w:author="Rein Kuusik - 1" w:date="2018-04-18T17:12:00Z"/>
                <w:rFonts w:cs="Arial"/>
                <w:color w:val="000000"/>
                <w:lang w:val="en-US"/>
              </w:rPr>
            </w:pPr>
            <w:ins w:id="11483" w:author="Rein Kuusik - 1" w:date="2018-04-18T17:12:00Z">
              <w:r w:rsidRPr="00D0075F">
                <w:rPr>
                  <w:rFonts w:cs="Arial"/>
                  <w:color w:val="000000"/>
                  <w:lang w:val="en-US"/>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84" w:author="Rein Kuusik - 1" w:date="2018-04-18T17:12:00Z"/>
                <w:rFonts w:cs="Arial"/>
                <w:color w:val="000000"/>
                <w:lang w:val="en-US"/>
              </w:rPr>
            </w:pPr>
            <w:ins w:id="11485" w:author="Rein Kuusik - 1" w:date="2018-04-18T17:12:00Z">
              <w:r w:rsidRPr="00D0075F">
                <w:rPr>
                  <w:rFonts w:cs="Arial"/>
                  <w:color w:val="000000"/>
                  <w:lang w:val="en-US"/>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86" w:author="Rein Kuusik - 1" w:date="2018-04-18T17:12:00Z"/>
                <w:rFonts w:cs="Arial"/>
                <w:color w:val="000000"/>
                <w:lang w:val="en-US"/>
              </w:rPr>
            </w:pPr>
            <w:ins w:id="11487" w:author="Rein Kuusik - 1" w:date="2018-04-18T17:12:00Z">
              <w:r w:rsidRPr="00D0075F">
                <w:rPr>
                  <w:rFonts w:cs="Arial"/>
                  <w:color w:val="000000"/>
                  <w:lang w:val="en-US"/>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88" w:author="Rein Kuusik - 1" w:date="2018-04-18T17:12:00Z"/>
                <w:rFonts w:cs="Arial"/>
                <w:color w:val="000000"/>
                <w:lang w:val="en-US"/>
              </w:rPr>
            </w:pPr>
            <w:ins w:id="11489" w:author="Rein Kuusik - 1" w:date="2018-04-18T17:12:00Z">
              <w:r w:rsidRPr="00D0075F">
                <w:rPr>
                  <w:rFonts w:cs="Arial"/>
                  <w:color w:val="000000"/>
                  <w:lang w:val="en-US"/>
                </w:rPr>
                <w:t>0</w:t>
              </w:r>
            </w:ins>
          </w:p>
        </w:tc>
      </w:tr>
      <w:tr w:rsidR="006C536B" w:rsidRPr="00D0075F" w:rsidTr="006C536B">
        <w:trPr>
          <w:trHeight w:val="300"/>
          <w:ins w:id="11490" w:author="Rein Kuusik - 1" w:date="2018-04-18T17:12:00Z"/>
        </w:trPr>
        <w:tc>
          <w:tcPr>
            <w:tcW w:w="405" w:type="dxa"/>
            <w:tcBorders>
              <w:top w:val="nil"/>
              <w:left w:val="nil"/>
              <w:bottom w:val="nil"/>
              <w:right w:val="single" w:sz="4" w:space="0" w:color="auto"/>
            </w:tcBorders>
            <w:shd w:val="clear" w:color="auto" w:fill="auto"/>
            <w:noWrap/>
            <w:vAlign w:val="bottom"/>
            <w:hideMark/>
          </w:tcPr>
          <w:p w:rsidR="006C536B" w:rsidRPr="00D0075F" w:rsidRDefault="006C536B" w:rsidP="006C536B">
            <w:pPr>
              <w:tabs>
                <w:tab w:val="left" w:pos="709"/>
              </w:tabs>
              <w:overflowPunct/>
              <w:autoSpaceDE/>
              <w:autoSpaceDN/>
              <w:adjustRightInd/>
              <w:textAlignment w:val="auto"/>
              <w:rPr>
                <w:ins w:id="11491" w:author="Rein Kuusik - 1" w:date="2018-04-18T17:12:00Z"/>
                <w:rFonts w:cs="Arial"/>
                <w:i/>
                <w:iCs/>
                <w:color w:val="000000"/>
                <w:lang w:val="en-US"/>
              </w:rPr>
            </w:pPr>
            <w:ins w:id="11492" w:author="Rein Kuusik - 1" w:date="2018-04-18T17:12:00Z">
              <w:r w:rsidRPr="00D0075F">
                <w:rPr>
                  <w:rFonts w:cs="Arial"/>
                  <w:i/>
                  <w:iCs/>
                  <w:color w:val="000000"/>
                </w:rPr>
                <w:t>5.</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93" w:author="Rein Kuusik - 1" w:date="2018-04-18T17:12:00Z"/>
                <w:rFonts w:cs="Arial"/>
                <w:color w:val="000000"/>
                <w:lang w:val="en-US"/>
              </w:rPr>
            </w:pPr>
            <w:ins w:id="11494" w:author="Rein Kuusik - 1" w:date="2018-04-18T17:12:00Z">
              <w:r w:rsidRPr="00D0075F">
                <w:rPr>
                  <w:rFonts w:cs="Arial"/>
                  <w:color w:val="000000"/>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95" w:author="Rein Kuusik - 1" w:date="2018-04-18T17:12:00Z"/>
                <w:rFonts w:cs="Arial"/>
                <w:color w:val="000000"/>
                <w:lang w:val="en-US"/>
              </w:rPr>
            </w:pPr>
            <w:ins w:id="11496" w:author="Rein Kuusik - 1" w:date="2018-04-18T17:12:00Z">
              <w:r w:rsidRPr="00D0075F">
                <w:rPr>
                  <w:rFonts w:cs="Arial"/>
                  <w:color w:val="000000"/>
                  <w:lang w:val="en-US"/>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97" w:author="Rein Kuusik - 1" w:date="2018-04-18T17:12:00Z"/>
                <w:rFonts w:cs="Arial"/>
                <w:color w:val="000000"/>
                <w:lang w:val="en-US"/>
              </w:rPr>
            </w:pPr>
            <w:ins w:id="11498" w:author="Rein Kuusik - 1" w:date="2018-04-18T17:12:00Z">
              <w:r w:rsidRPr="00D0075F">
                <w:rPr>
                  <w:rFonts w:cs="Arial"/>
                  <w:color w:val="000000"/>
                  <w:lang w:val="en-US"/>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499" w:author="Rein Kuusik - 1" w:date="2018-04-18T17:12:00Z"/>
                <w:rFonts w:cs="Arial"/>
                <w:color w:val="000000"/>
                <w:lang w:val="en-US"/>
              </w:rPr>
            </w:pPr>
            <w:ins w:id="11500" w:author="Rein Kuusik - 1" w:date="2018-04-18T17:12:00Z">
              <w:r w:rsidRPr="00D0075F">
                <w:rPr>
                  <w:rFonts w:cs="Arial"/>
                  <w:color w:val="000000"/>
                  <w:lang w:val="en-US"/>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501" w:author="Rein Kuusik - 1" w:date="2018-04-18T17:12:00Z"/>
                <w:rFonts w:cs="Arial"/>
                <w:color w:val="000000"/>
                <w:lang w:val="en-US"/>
              </w:rPr>
            </w:pPr>
            <w:ins w:id="11502" w:author="Rein Kuusik - 1" w:date="2018-04-18T17:12:00Z">
              <w:r w:rsidRPr="00D0075F">
                <w:rPr>
                  <w:rFonts w:cs="Arial"/>
                  <w:color w:val="000000"/>
                  <w:lang w:val="en-US"/>
                </w:rPr>
                <w:t>1</w:t>
              </w:r>
            </w:ins>
          </w:p>
        </w:tc>
      </w:tr>
      <w:tr w:rsidR="006C536B" w:rsidRPr="00D0075F" w:rsidTr="006C536B">
        <w:trPr>
          <w:trHeight w:val="300"/>
          <w:ins w:id="11503" w:author="Rein Kuusik - 1" w:date="2018-04-18T17:12:00Z"/>
        </w:trPr>
        <w:tc>
          <w:tcPr>
            <w:tcW w:w="405" w:type="dxa"/>
            <w:tcBorders>
              <w:top w:val="nil"/>
              <w:left w:val="nil"/>
              <w:bottom w:val="nil"/>
              <w:right w:val="single" w:sz="4" w:space="0" w:color="auto"/>
            </w:tcBorders>
            <w:shd w:val="clear" w:color="auto" w:fill="auto"/>
            <w:noWrap/>
            <w:vAlign w:val="bottom"/>
            <w:hideMark/>
          </w:tcPr>
          <w:p w:rsidR="006C536B" w:rsidRPr="00D0075F" w:rsidRDefault="006C536B" w:rsidP="006C536B">
            <w:pPr>
              <w:tabs>
                <w:tab w:val="left" w:pos="709"/>
              </w:tabs>
              <w:overflowPunct/>
              <w:autoSpaceDE/>
              <w:autoSpaceDN/>
              <w:adjustRightInd/>
              <w:textAlignment w:val="auto"/>
              <w:rPr>
                <w:ins w:id="11504" w:author="Rein Kuusik - 1" w:date="2018-04-18T17:12:00Z"/>
                <w:rFonts w:cs="Arial"/>
                <w:i/>
                <w:iCs/>
                <w:color w:val="000000"/>
                <w:lang w:val="en-US"/>
              </w:rPr>
            </w:pPr>
            <w:ins w:id="11505" w:author="Rein Kuusik - 1" w:date="2018-04-18T17:12:00Z">
              <w:r w:rsidRPr="00D0075F">
                <w:rPr>
                  <w:rFonts w:cs="Arial"/>
                  <w:i/>
                  <w:iCs/>
                  <w:color w:val="000000"/>
                  <w:lang w:val="en-US"/>
                </w:rPr>
                <w:t>6.</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506" w:author="Rein Kuusik - 1" w:date="2018-04-18T17:12:00Z"/>
                <w:rFonts w:cs="Arial"/>
                <w:color w:val="000000"/>
                <w:lang w:val="en-US"/>
              </w:rPr>
            </w:pPr>
            <w:ins w:id="11507" w:author="Rein Kuusik - 1" w:date="2018-04-18T17:12:00Z">
              <w:r w:rsidRPr="00D0075F">
                <w:rPr>
                  <w:rFonts w:cs="Arial"/>
                  <w:color w:val="000000"/>
                </w:rPr>
                <w:t>0</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508" w:author="Rein Kuusik - 1" w:date="2018-04-18T17:12:00Z"/>
                <w:rFonts w:cs="Arial"/>
                <w:color w:val="000000"/>
                <w:lang w:val="en-US"/>
              </w:rPr>
            </w:pPr>
            <w:ins w:id="11509" w:author="Rein Kuusik - 1" w:date="2018-04-18T17:12:00Z">
              <w:r w:rsidRPr="00D0075F">
                <w:rPr>
                  <w:rFonts w:cs="Arial"/>
                  <w:color w:val="000000"/>
                  <w:lang w:val="en-US"/>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510" w:author="Rein Kuusik - 1" w:date="2018-04-18T17:12:00Z"/>
                <w:rFonts w:cs="Arial"/>
                <w:color w:val="000000"/>
                <w:lang w:val="en-US"/>
              </w:rPr>
            </w:pPr>
            <w:ins w:id="11511" w:author="Rein Kuusik - 1" w:date="2018-04-18T17:12:00Z">
              <w:r w:rsidRPr="00D0075F">
                <w:rPr>
                  <w:rFonts w:cs="Arial"/>
                  <w:color w:val="000000"/>
                  <w:lang w:val="en-US"/>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512" w:author="Rein Kuusik - 1" w:date="2018-04-18T17:12:00Z"/>
                <w:rFonts w:cs="Arial"/>
                <w:color w:val="000000"/>
                <w:lang w:val="en-US"/>
              </w:rPr>
            </w:pPr>
            <w:ins w:id="11513" w:author="Rein Kuusik - 1" w:date="2018-04-18T17:12:00Z">
              <w:r w:rsidRPr="00D0075F">
                <w:rPr>
                  <w:rFonts w:cs="Arial"/>
                  <w:color w:val="000000"/>
                  <w:lang w:val="en-US"/>
                </w:rPr>
                <w:t>1</w:t>
              </w:r>
            </w:ins>
          </w:p>
        </w:tc>
        <w:tc>
          <w:tcPr>
            <w:tcW w:w="328" w:type="dxa"/>
            <w:tcBorders>
              <w:top w:val="nil"/>
              <w:left w:val="nil"/>
              <w:bottom w:val="nil"/>
              <w:right w:val="nil"/>
            </w:tcBorders>
            <w:shd w:val="clear" w:color="auto" w:fill="auto"/>
            <w:noWrap/>
            <w:vAlign w:val="bottom"/>
            <w:hideMark/>
          </w:tcPr>
          <w:p w:rsidR="006C536B" w:rsidRPr="00D0075F" w:rsidRDefault="006C536B" w:rsidP="006C536B">
            <w:pPr>
              <w:tabs>
                <w:tab w:val="left" w:pos="709"/>
              </w:tabs>
              <w:overflowPunct/>
              <w:autoSpaceDE/>
              <w:autoSpaceDN/>
              <w:adjustRightInd/>
              <w:jc w:val="right"/>
              <w:textAlignment w:val="auto"/>
              <w:rPr>
                <w:ins w:id="11514" w:author="Rein Kuusik - 1" w:date="2018-04-18T17:12:00Z"/>
                <w:rFonts w:cs="Arial"/>
                <w:color w:val="000000"/>
                <w:lang w:val="en-US"/>
              </w:rPr>
            </w:pPr>
            <w:ins w:id="11515" w:author="Rein Kuusik - 1" w:date="2018-04-18T17:12:00Z">
              <w:r w:rsidRPr="00D0075F">
                <w:rPr>
                  <w:rFonts w:cs="Arial"/>
                  <w:color w:val="000000"/>
                  <w:lang w:val="en-US"/>
                </w:rPr>
                <w:t>1</w:t>
              </w:r>
            </w:ins>
          </w:p>
        </w:tc>
      </w:tr>
    </w:tbl>
    <w:p w:rsidR="006C536B" w:rsidRDefault="006C536B" w:rsidP="006C536B">
      <w:pPr>
        <w:pStyle w:val="Taandega"/>
        <w:rPr>
          <w:ins w:id="11516" w:author="Rein Kuusik - 1" w:date="2018-04-18T17:12:00Z"/>
        </w:rPr>
      </w:pPr>
    </w:p>
    <w:p w:rsidR="006C536B" w:rsidRDefault="006C536B" w:rsidP="006C536B">
      <w:pPr>
        <w:pStyle w:val="Taandega"/>
        <w:rPr>
          <w:ins w:id="11517" w:author="Rein Kuusik - 1" w:date="2018-04-18T17:12:00Z"/>
        </w:rPr>
      </w:pPr>
      <w:ins w:id="11518" w:author="Rein Kuusik - 1" w:date="2018-04-18T17:12:00Z">
        <w:r>
          <w:t>HG tulemused korrastusmeetodite näitetabelil.</w:t>
        </w:r>
      </w:ins>
    </w:p>
    <w:p w:rsidR="006C536B" w:rsidRDefault="006C536B" w:rsidP="006C536B">
      <w:pPr>
        <w:pStyle w:val="Taandega"/>
        <w:rPr>
          <w:ins w:id="11519" w:author="Rein Kuusik - 1" w:date="2018-04-18T17:12:00Z"/>
        </w:rPr>
      </w:pPr>
      <w:ins w:id="11520" w:author="Rein Kuusik - 1" w:date="2018-04-18T17:12:00Z">
        <w:r>
          <w:t>Minimaalne lubatud sagedus = 1.</w:t>
        </w:r>
      </w:ins>
    </w:p>
    <w:p w:rsidR="006C536B" w:rsidRDefault="006C536B" w:rsidP="006C536B">
      <w:pPr>
        <w:pStyle w:val="Taandega"/>
        <w:rPr>
          <w:ins w:id="11521" w:author="Rein Kuusik - 1" w:date="2018-04-18T17:12:00Z"/>
        </w:rPr>
      </w:pPr>
      <w:ins w:id="11522" w:author="Rein Kuusik - 1" w:date="2018-04-18T17:12:00Z">
        <w:r>
          <w:t>Leitud lõiked:</w:t>
        </w:r>
      </w:ins>
    </w:p>
    <w:p w:rsidR="006C536B" w:rsidRDefault="006C536B" w:rsidP="006C536B">
      <w:pPr>
        <w:pStyle w:val="Taandega"/>
        <w:rPr>
          <w:ins w:id="11523" w:author="Rein Kuusik - 1" w:date="2018-04-18T17:12:00Z"/>
        </w:rPr>
      </w:pPr>
    </w:p>
    <w:p w:rsidR="006C536B" w:rsidRDefault="006C536B" w:rsidP="006C536B">
      <w:pPr>
        <w:pStyle w:val="Taandega"/>
        <w:rPr>
          <w:ins w:id="11524" w:author="Rein Kuusik - 1" w:date="2018-04-18T17:12:00Z"/>
        </w:rPr>
      </w:pPr>
      <w:ins w:id="11525" w:author="Rein Kuusik - 1" w:date="2018-04-18T17:12:00Z">
        <w:r>
          <w:t>T1.0&amp;T5.1=4</w:t>
        </w:r>
      </w:ins>
    </w:p>
    <w:p w:rsidR="006C536B" w:rsidRDefault="006C536B" w:rsidP="006C536B">
      <w:pPr>
        <w:pStyle w:val="Taandega"/>
        <w:rPr>
          <w:ins w:id="11526" w:author="Rein Kuusik - 1" w:date="2018-04-18T17:12:00Z"/>
        </w:rPr>
      </w:pPr>
      <w:ins w:id="11527" w:author="Rein Kuusik - 1" w:date="2018-04-18T17:12:00Z">
        <w:r>
          <w:t>T1.0&amp;T5.1&amp;T2.1&amp;T4.1=3</w:t>
        </w:r>
      </w:ins>
    </w:p>
    <w:p w:rsidR="006C536B" w:rsidRDefault="006C536B" w:rsidP="006C536B">
      <w:pPr>
        <w:pStyle w:val="Taandega"/>
        <w:rPr>
          <w:ins w:id="11528" w:author="Rein Kuusik - 1" w:date="2018-04-18T17:12:00Z"/>
        </w:rPr>
      </w:pPr>
      <w:ins w:id="11529" w:author="Rein Kuusik - 1" w:date="2018-04-18T17:12:00Z">
        <w:r>
          <w:t>T1.0&amp;T5.1&amp;T2.1&amp;T4.1&amp;T3.0=2</w:t>
        </w:r>
      </w:ins>
    </w:p>
    <w:p w:rsidR="006C536B" w:rsidRDefault="006C536B" w:rsidP="006C536B">
      <w:pPr>
        <w:pStyle w:val="Taandega"/>
        <w:rPr>
          <w:ins w:id="11530" w:author="Rein Kuusik - 1" w:date="2018-04-18T17:12:00Z"/>
        </w:rPr>
      </w:pPr>
      <w:ins w:id="11531" w:author="Rein Kuusik - 1" w:date="2018-04-18T17:12:00Z">
        <w:r>
          <w:t>T1.0&amp;T5.1&amp;T2.1&amp;T4.1&amp;T3.1=1</w:t>
        </w:r>
      </w:ins>
    </w:p>
    <w:p w:rsidR="006C536B" w:rsidRDefault="006C536B" w:rsidP="006C536B">
      <w:pPr>
        <w:pStyle w:val="Taandega"/>
        <w:rPr>
          <w:ins w:id="11532" w:author="Rein Kuusik - 1" w:date="2018-04-18T17:12:00Z"/>
        </w:rPr>
      </w:pPr>
      <w:ins w:id="11533" w:author="Rein Kuusik - 1" w:date="2018-04-18T17:12:00Z">
        <w:r>
          <w:t>T1.0&amp;T5.1&amp;T3.1=2</w:t>
        </w:r>
      </w:ins>
    </w:p>
    <w:p w:rsidR="006C536B" w:rsidRDefault="006C536B" w:rsidP="006C536B">
      <w:pPr>
        <w:pStyle w:val="Taandega"/>
        <w:rPr>
          <w:ins w:id="11534" w:author="Rein Kuusik - 1" w:date="2018-04-18T17:12:00Z"/>
        </w:rPr>
      </w:pPr>
      <w:ins w:id="11535" w:author="Rein Kuusik - 1" w:date="2018-04-18T17:12:00Z">
        <w:r>
          <w:t>T1.0&amp;T5.1&amp;T3.1&amp;T2.0&amp;T4.0=1</w:t>
        </w:r>
      </w:ins>
    </w:p>
    <w:p w:rsidR="006C536B" w:rsidRDefault="006C536B" w:rsidP="006C536B">
      <w:pPr>
        <w:pStyle w:val="Taandega"/>
        <w:rPr>
          <w:ins w:id="11536" w:author="Rein Kuusik - 1" w:date="2018-04-18T17:12:00Z"/>
        </w:rPr>
      </w:pPr>
      <w:ins w:id="11537" w:author="Rein Kuusik - 1" w:date="2018-04-18T17:12:00Z">
        <w:r>
          <w:t>T2.1&amp;T4.1=4</w:t>
        </w:r>
      </w:ins>
    </w:p>
    <w:p w:rsidR="006C536B" w:rsidRDefault="006C536B" w:rsidP="006C536B">
      <w:pPr>
        <w:pStyle w:val="Taandega"/>
        <w:rPr>
          <w:ins w:id="11538" w:author="Rein Kuusik - 1" w:date="2018-04-18T17:12:00Z"/>
        </w:rPr>
      </w:pPr>
      <w:ins w:id="11539" w:author="Rein Kuusik - 1" w:date="2018-04-18T17:12:00Z">
        <w:r>
          <w:t>T2.1&amp;T4.1&amp;T3.0=3</w:t>
        </w:r>
      </w:ins>
    </w:p>
    <w:p w:rsidR="006C536B" w:rsidRDefault="006C536B" w:rsidP="006C536B">
      <w:pPr>
        <w:pStyle w:val="Taandega"/>
        <w:rPr>
          <w:ins w:id="11540" w:author="Rein Kuusik - 1" w:date="2018-04-18T17:12:00Z"/>
        </w:rPr>
      </w:pPr>
      <w:ins w:id="11541" w:author="Rein Kuusik - 1" w:date="2018-04-18T17:12:00Z">
        <w:r>
          <w:t>T2.1&amp;T4.1&amp;T3.0&amp;T1.1&amp;T5.0=1</w:t>
        </w:r>
      </w:ins>
    </w:p>
    <w:p w:rsidR="006C536B" w:rsidRDefault="006C536B" w:rsidP="006C536B">
      <w:pPr>
        <w:pStyle w:val="Taandega"/>
        <w:rPr>
          <w:ins w:id="11542" w:author="Rein Kuusik - 1" w:date="2018-04-18T17:12:00Z"/>
        </w:rPr>
      </w:pPr>
      <w:ins w:id="11543" w:author="Rein Kuusik - 1" w:date="2018-04-18T17:12:00Z">
        <w:r>
          <w:t>T3.0=4</w:t>
        </w:r>
      </w:ins>
    </w:p>
    <w:p w:rsidR="006C536B" w:rsidRDefault="006C536B" w:rsidP="006C536B">
      <w:pPr>
        <w:pStyle w:val="Taandega"/>
        <w:rPr>
          <w:ins w:id="11544" w:author="Rein Kuusik - 1" w:date="2018-04-18T17:12:00Z"/>
        </w:rPr>
      </w:pPr>
      <w:ins w:id="11545" w:author="Rein Kuusik - 1" w:date="2018-04-18T17:12:00Z">
        <w:r>
          <w:t>T3.0&amp;T1.1&amp;T5.0=2</w:t>
        </w:r>
      </w:ins>
    </w:p>
    <w:p w:rsidR="006C536B" w:rsidRDefault="006C536B" w:rsidP="006C536B">
      <w:pPr>
        <w:pStyle w:val="Taandega"/>
        <w:rPr>
          <w:ins w:id="11546" w:author="Rein Kuusik - 1" w:date="2018-04-18T17:12:00Z"/>
        </w:rPr>
      </w:pPr>
      <w:ins w:id="11547" w:author="Rein Kuusik - 1" w:date="2018-04-18T17:12:00Z">
        <w:r>
          <w:t>T3.0&amp;T1.1&amp;T5.0&amp;T2.0&amp;T4.0=1</w:t>
        </w:r>
      </w:ins>
    </w:p>
    <w:p w:rsidR="006C536B" w:rsidRDefault="006C536B" w:rsidP="006C536B">
      <w:pPr>
        <w:pStyle w:val="Taandega"/>
        <w:rPr>
          <w:ins w:id="11548" w:author="Rein Kuusik - 1" w:date="2018-04-18T17:12:00Z"/>
        </w:rPr>
      </w:pPr>
      <w:ins w:id="11549" w:author="Rein Kuusik - 1" w:date="2018-04-18T17:12:00Z">
        <w:r>
          <w:t>T2.0&amp;T4.0=2</w:t>
        </w:r>
      </w:ins>
    </w:p>
    <w:p w:rsidR="006C536B" w:rsidRDefault="006C536B" w:rsidP="006C536B">
      <w:pPr>
        <w:pStyle w:val="Taandega"/>
        <w:rPr>
          <w:ins w:id="11550" w:author="Rein Kuusik - 1" w:date="2018-04-18T17:12:00Z"/>
        </w:rPr>
      </w:pPr>
      <w:ins w:id="11551" w:author="Rein Kuusik - 1" w:date="2018-04-18T17:12:00Z">
        <w:r>
          <w:t>Teame, et korrastusmeetodite korral muutus korrastatud andmetabel oluliselt informatiivsemaks, kuna nähtavaks muutus andmestu sisemine struktuur. Samas, kui anndmetabel on piisavalt suur, ei suuda inimsilm kõike haarata ja palju olulist jääb märkamata. HG väljastatud lõiked toovad aga esile kõik ette antud sageduspiirile vastavad mustrid e objekt-tunnus süsteemi allsüsteemid e ühtemoodi käituvad elementide alamhulgad. Siin tekib aga jällegi probleem: mida selle infohulgaga teha?  Asi muutub oluliselt paremini hoomatavamaks, kui HG tulemuse väljastame puu kujul:</w:t>
        </w:r>
      </w:ins>
    </w:p>
    <w:p w:rsidR="006C536B" w:rsidRDefault="006C536B" w:rsidP="006C536B">
      <w:pPr>
        <w:pStyle w:val="Taandega"/>
        <w:rPr>
          <w:ins w:id="11552" w:author="Rein Kuusik - 1" w:date="2018-04-18T17:12:00Z"/>
        </w:rPr>
      </w:pPr>
    </w:p>
    <w:p w:rsidR="006C536B" w:rsidRDefault="006C536B" w:rsidP="006C536B">
      <w:pPr>
        <w:pStyle w:val="Taandega"/>
        <w:rPr>
          <w:ins w:id="11553" w:author="Rein Kuusik - 1" w:date="2018-04-18T17:12:00Z"/>
        </w:rPr>
      </w:pPr>
    </w:p>
    <w:p w:rsidR="006C536B" w:rsidRDefault="006C536B" w:rsidP="006C536B">
      <w:pPr>
        <w:pStyle w:val="Taandega"/>
        <w:rPr>
          <w:ins w:id="11554" w:author="Rein Kuusik - 1" w:date="2018-04-18T17:12:00Z"/>
        </w:rPr>
      </w:pPr>
      <w:ins w:id="11555" w:author="Rein Kuusik - 1" w:date="2018-04-18T17:12:00Z">
        <w:r>
          <w:t>Uus puu</w:t>
        </w:r>
      </w:ins>
    </w:p>
    <w:p w:rsidR="006C536B" w:rsidRDefault="006C536B" w:rsidP="006C536B">
      <w:pPr>
        <w:pStyle w:val="Taandega"/>
        <w:rPr>
          <w:ins w:id="11556" w:author="Rein Kuusik - 1" w:date="2018-04-18T17:12:00Z"/>
        </w:rPr>
      </w:pPr>
      <w:ins w:id="11557" w:author="Rein Kuusik - 1" w:date="2018-04-18T17:12:00Z">
        <w:r>
          <w:t xml:space="preserve">(4)           0.750(3)   </w:t>
        </w:r>
        <w:r>
          <w:tab/>
          <w:t xml:space="preserve">   0.667(2)</w:t>
        </w:r>
      </w:ins>
    </w:p>
    <w:p w:rsidR="006C536B" w:rsidRDefault="006C536B" w:rsidP="006C536B">
      <w:pPr>
        <w:pStyle w:val="Taandega"/>
        <w:rPr>
          <w:ins w:id="11558" w:author="Rein Kuusik - 1" w:date="2018-04-18T17:12:00Z"/>
        </w:rPr>
      </w:pPr>
      <w:ins w:id="11559" w:author="Rein Kuusik - 1" w:date="2018-04-18T17:12:00Z">
        <w:r>
          <w:t>T1.0&amp;T5.1=&gt;T2.1&amp;T4.1-&gt;T3.0</w:t>
        </w:r>
      </w:ins>
    </w:p>
    <w:p w:rsidR="006C536B" w:rsidRDefault="006C536B" w:rsidP="006C536B">
      <w:pPr>
        <w:pStyle w:val="Taandega"/>
        <w:rPr>
          <w:ins w:id="11560" w:author="Rein Kuusik - 1" w:date="2018-04-18T17:12:00Z"/>
        </w:rPr>
      </w:pPr>
      <w:ins w:id="11561" w:author="Rein Kuusik - 1" w:date="2018-04-18T17:12:00Z">
        <w:r>
          <w:t xml:space="preserve">                   </w:t>
        </w:r>
        <w:r>
          <w:tab/>
        </w:r>
        <w:r>
          <w:tab/>
          <w:t xml:space="preserve">   0.333(1)</w:t>
        </w:r>
      </w:ins>
    </w:p>
    <w:p w:rsidR="006C536B" w:rsidRDefault="006C536B" w:rsidP="006C536B">
      <w:pPr>
        <w:pStyle w:val="Taandega"/>
        <w:rPr>
          <w:ins w:id="11562" w:author="Rein Kuusik - 1" w:date="2018-04-18T17:12:00Z"/>
        </w:rPr>
      </w:pPr>
      <w:ins w:id="11563" w:author="Rein Kuusik - 1" w:date="2018-04-18T17:12:00Z">
        <w:r>
          <w:t xml:space="preserve">                   </w:t>
        </w:r>
        <w:r>
          <w:tab/>
        </w:r>
        <w:r>
          <w:tab/>
          <w:t xml:space="preserve">   -&gt;T3.1</w:t>
        </w:r>
      </w:ins>
    </w:p>
    <w:p w:rsidR="006C536B" w:rsidRDefault="006C536B" w:rsidP="006C536B">
      <w:pPr>
        <w:pStyle w:val="Taandega"/>
        <w:ind w:firstLine="720"/>
        <w:rPr>
          <w:ins w:id="11564" w:author="Rein Kuusik - 1" w:date="2018-04-18T17:12:00Z"/>
        </w:rPr>
      </w:pPr>
      <w:ins w:id="11565" w:author="Rein Kuusik - 1" w:date="2018-04-18T17:12:00Z">
        <w:r>
          <w:t xml:space="preserve">        0.500(2)</w:t>
        </w:r>
        <w:r>
          <w:tab/>
          <w:t xml:space="preserve">   0.500(1)</w:t>
        </w:r>
      </w:ins>
    </w:p>
    <w:p w:rsidR="006C536B" w:rsidRDefault="006C536B" w:rsidP="006C536B">
      <w:pPr>
        <w:pStyle w:val="Taandega"/>
        <w:rPr>
          <w:ins w:id="11566" w:author="Rein Kuusik - 1" w:date="2018-04-18T17:12:00Z"/>
        </w:rPr>
      </w:pPr>
      <w:ins w:id="11567" w:author="Rein Kuusik - 1" w:date="2018-04-18T17:12:00Z">
        <w:r>
          <w:t xml:space="preserve">               =&gt;T3.1 </w:t>
        </w:r>
        <w:r>
          <w:tab/>
          <w:t xml:space="preserve">   -&gt;T2.0&amp;T4.0</w:t>
        </w:r>
      </w:ins>
    </w:p>
    <w:p w:rsidR="006C536B" w:rsidRDefault="006C536B" w:rsidP="006C536B">
      <w:pPr>
        <w:pStyle w:val="Taandega"/>
        <w:rPr>
          <w:ins w:id="11568" w:author="Rein Kuusik - 1" w:date="2018-04-18T17:12:00Z"/>
        </w:rPr>
      </w:pPr>
    </w:p>
    <w:p w:rsidR="006C536B" w:rsidRDefault="006C536B" w:rsidP="006C536B">
      <w:pPr>
        <w:pStyle w:val="Taandega"/>
        <w:rPr>
          <w:ins w:id="11569" w:author="Rein Kuusik - 1" w:date="2018-04-18T17:12:00Z"/>
        </w:rPr>
      </w:pPr>
      <w:ins w:id="11570" w:author="Rein Kuusik - 1" w:date="2018-04-18T17:12:00Z">
        <w:r>
          <w:t>Uus puu</w:t>
        </w:r>
      </w:ins>
    </w:p>
    <w:p w:rsidR="006C536B" w:rsidRDefault="006C536B" w:rsidP="006C536B">
      <w:pPr>
        <w:pStyle w:val="Taandega"/>
        <w:rPr>
          <w:ins w:id="11571" w:author="Rein Kuusik - 1" w:date="2018-04-18T17:12:00Z"/>
        </w:rPr>
      </w:pPr>
      <w:ins w:id="11572" w:author="Rein Kuusik - 1" w:date="2018-04-18T17:12:00Z">
        <w:r>
          <w:t>(4)           0.750(3) 0.333(1)</w:t>
        </w:r>
      </w:ins>
    </w:p>
    <w:p w:rsidR="006C536B" w:rsidRDefault="006C536B" w:rsidP="006C536B">
      <w:pPr>
        <w:pStyle w:val="Taandega"/>
        <w:rPr>
          <w:ins w:id="11573" w:author="Rein Kuusik - 1" w:date="2018-04-18T17:12:00Z"/>
        </w:rPr>
      </w:pPr>
      <w:ins w:id="11574" w:author="Rein Kuusik - 1" w:date="2018-04-18T17:12:00Z">
        <w:r>
          <w:t>T2.1&amp;T4.1=&gt;T3.0  -&gt;T1.1&amp;T5.0</w:t>
        </w:r>
      </w:ins>
    </w:p>
    <w:p w:rsidR="006C536B" w:rsidRDefault="006C536B" w:rsidP="006C536B">
      <w:pPr>
        <w:pStyle w:val="Taandega"/>
        <w:rPr>
          <w:ins w:id="11575" w:author="Rein Kuusik - 1" w:date="2018-04-18T17:12:00Z"/>
        </w:rPr>
      </w:pPr>
    </w:p>
    <w:p w:rsidR="006C536B" w:rsidRDefault="006C536B" w:rsidP="006C536B">
      <w:pPr>
        <w:pStyle w:val="Taandega"/>
        <w:rPr>
          <w:ins w:id="11576" w:author="Rein Kuusik - 1" w:date="2018-04-18T17:12:00Z"/>
        </w:rPr>
      </w:pPr>
      <w:ins w:id="11577" w:author="Rein Kuusik - 1" w:date="2018-04-18T17:12:00Z">
        <w:r>
          <w:t>Uus puu</w:t>
        </w:r>
      </w:ins>
    </w:p>
    <w:p w:rsidR="006C536B" w:rsidRDefault="006C536B" w:rsidP="006C536B">
      <w:pPr>
        <w:pStyle w:val="Taandega"/>
        <w:rPr>
          <w:ins w:id="11578" w:author="Rein Kuusik - 1" w:date="2018-04-18T17:12:00Z"/>
        </w:rPr>
      </w:pPr>
      <w:ins w:id="11579" w:author="Rein Kuusik - 1" w:date="2018-04-18T17:12:00Z">
        <w:r>
          <w:t xml:space="preserve">(4) </w:t>
        </w:r>
        <w:r>
          <w:tab/>
          <w:t>0.500(2)      0.500(1)</w:t>
        </w:r>
      </w:ins>
    </w:p>
    <w:p w:rsidR="006C536B" w:rsidRDefault="006C536B" w:rsidP="006C536B">
      <w:pPr>
        <w:pStyle w:val="Taandega"/>
        <w:rPr>
          <w:ins w:id="11580" w:author="Rein Kuusik - 1" w:date="2018-04-18T17:12:00Z"/>
        </w:rPr>
      </w:pPr>
      <w:ins w:id="11581" w:author="Rein Kuusik - 1" w:date="2018-04-18T17:12:00Z">
        <w:r>
          <w:t>T3.0=&gt;T1.1&amp;T5.0-&gt;T2.0&amp;T4.0</w:t>
        </w:r>
      </w:ins>
    </w:p>
    <w:p w:rsidR="006C536B" w:rsidRDefault="006C536B" w:rsidP="006C536B">
      <w:pPr>
        <w:pStyle w:val="Taandega"/>
        <w:rPr>
          <w:ins w:id="11582" w:author="Rein Kuusik - 1" w:date="2018-04-18T17:12:00Z"/>
        </w:rPr>
      </w:pPr>
    </w:p>
    <w:p w:rsidR="006C536B" w:rsidRDefault="006C536B" w:rsidP="006C536B">
      <w:pPr>
        <w:pStyle w:val="Taandega"/>
        <w:rPr>
          <w:ins w:id="11583" w:author="Rein Kuusik - 1" w:date="2018-04-18T17:12:00Z"/>
        </w:rPr>
      </w:pPr>
      <w:ins w:id="11584" w:author="Rein Kuusik - 1" w:date="2018-04-18T17:12:00Z">
        <w:r>
          <w:t>Uus puu</w:t>
        </w:r>
      </w:ins>
    </w:p>
    <w:p w:rsidR="006C536B" w:rsidRDefault="006C536B" w:rsidP="006C536B">
      <w:pPr>
        <w:pStyle w:val="Taandega"/>
        <w:rPr>
          <w:ins w:id="11585" w:author="Rein Kuusik - 1" w:date="2018-04-18T17:12:00Z"/>
        </w:rPr>
      </w:pPr>
      <w:ins w:id="11586" w:author="Rein Kuusik - 1" w:date="2018-04-18T17:12:00Z">
        <w:r>
          <w:t>(2)</w:t>
        </w:r>
      </w:ins>
    </w:p>
    <w:p w:rsidR="006C536B" w:rsidRDefault="006C536B" w:rsidP="006C536B">
      <w:pPr>
        <w:pStyle w:val="Taandega"/>
        <w:rPr>
          <w:ins w:id="11587" w:author="Rein Kuusik - 1" w:date="2018-04-18T17:12:00Z"/>
        </w:rPr>
      </w:pPr>
      <w:ins w:id="11588" w:author="Rein Kuusik - 1" w:date="2018-04-18T17:12:00Z">
        <w:r>
          <w:t>T2.0&amp;T4.0</w:t>
        </w:r>
      </w:ins>
    </w:p>
    <w:p w:rsidR="006C536B" w:rsidRDefault="006C536B" w:rsidP="006C536B">
      <w:pPr>
        <w:pStyle w:val="Taandega"/>
        <w:rPr>
          <w:ins w:id="11589" w:author="Rein Kuusik - 1" w:date="2018-04-18T17:12:00Z"/>
        </w:rPr>
      </w:pPr>
    </w:p>
    <w:p w:rsidR="006C536B" w:rsidRDefault="006C536B" w:rsidP="006C536B">
      <w:pPr>
        <w:pStyle w:val="Taandega"/>
        <w:rPr>
          <w:ins w:id="11590" w:author="Rein Kuusik - 1" w:date="2018-04-18T17:12:00Z"/>
        </w:rPr>
      </w:pPr>
      <w:ins w:id="11591" w:author="Rein Kuusik - 1" w:date="2018-04-18T17:12:00Z">
        <w:r>
          <w:t xml:space="preserve">Kuidas interpreteerida HG-puud? Esimene tipp selles on alati nn juurtipp („Uus puu“), järgnevad tipud samal tasandil tuleb interpreteerida kui „ja“ seost, näiteks: T1.0 ja T5.1 ja T2.1 ja T4.1 ja T3.0. Tipu kohal sulgudes on vastava lõike esinemissagedus, teiseks suuruseks on, kui suure osa moodustab </w:t>
        </w:r>
        <w:r>
          <w:lastRenderedPageBreak/>
          <w:t>järgmise tipu lisamisel saadud lõike objektide arv eelmise lõike objektide arvust, st see on kahe järjestikuse lõike esinemissageduste suhe. Näiteks: 3/4=0,750; 2/3=0,667 jne. Lisaks „ja“ suhtele kajastub HG-puus ka „või“ suhe, näiteks: (T1.0 ja T5.1 ja T2.1 ja T4.1 ja) T3.0 või (T1.0 ja T5.1 ja T2.1 ja T4.1 ja) T3.1. Teine näide: (T1.0 ja T5.1 ja) T2.1 ja T4.1 ja T3.0 või (T1.0 ja T5.1 ja) T3.1 ja T2.0 ja  T4.0.</w:t>
        </w:r>
      </w:ins>
    </w:p>
    <w:p w:rsidR="006C536B" w:rsidDel="007915C2" w:rsidRDefault="006C536B" w:rsidP="006C536B">
      <w:pPr>
        <w:pStyle w:val="Taandega"/>
        <w:rPr>
          <w:ins w:id="11592" w:author="Rein Kuusik - 1" w:date="2018-04-18T17:12:00Z"/>
          <w:del w:id="11593" w:author="Enn Õunapuu" w:date="2018-04-26T15:17:00Z"/>
        </w:rPr>
      </w:pPr>
    </w:p>
    <w:p w:rsidR="006C536B" w:rsidDel="007915C2" w:rsidRDefault="006C536B" w:rsidP="006C536B">
      <w:pPr>
        <w:pStyle w:val="Taandega"/>
        <w:rPr>
          <w:ins w:id="11594" w:author="Rein Kuusik - 1" w:date="2018-04-18T17:12:00Z"/>
          <w:del w:id="11595" w:author="Enn Õunapuu" w:date="2018-04-26T15:17:00Z"/>
        </w:rPr>
      </w:pPr>
    </w:p>
    <w:p w:rsidR="006C536B" w:rsidDel="007915C2" w:rsidRDefault="006C536B">
      <w:pPr>
        <w:overflowPunct/>
        <w:autoSpaceDE/>
        <w:autoSpaceDN/>
        <w:adjustRightInd/>
        <w:spacing w:line="240" w:lineRule="auto"/>
        <w:jc w:val="left"/>
        <w:textAlignment w:val="auto"/>
        <w:rPr>
          <w:del w:id="11596" w:author="Enn Õunapuu" w:date="2018-04-26T15:17:00Z"/>
        </w:rPr>
      </w:pPr>
    </w:p>
    <w:p w:rsidR="00915627" w:rsidRDefault="00915627" w:rsidP="00915627">
      <w:pPr>
        <w:pStyle w:val="Pealk2"/>
      </w:pPr>
      <w:bookmarkStart w:id="11597" w:name="_Toc512520127"/>
      <w:r>
        <w:t>Determinatsioonanalüüs</w:t>
      </w:r>
      <w:bookmarkEnd w:id="11597"/>
    </w:p>
    <w:p w:rsidR="00802847" w:rsidRPr="00602805" w:rsidRDefault="00802847" w:rsidP="005A1437">
      <w:pPr>
        <w:pStyle w:val="Taandeta"/>
      </w:pPr>
      <w:r w:rsidRPr="00602805">
        <w:t xml:space="preserve">Järgnevalt tutvustame determinatsioonanalüüsi </w:t>
      </w:r>
      <w:ins w:id="11598" w:author="Grete Lind" w:date="2018-04-04T16:14:00Z">
        <w:r w:rsidR="00CE096B" w:rsidRPr="00602805">
          <w:t xml:space="preserve">(DA) </w:t>
        </w:r>
      </w:ins>
      <w:r w:rsidRPr="00602805">
        <w:t xml:space="preserve">meetodit, mille töötas välja vene teadlanne Dr. Sergei Tšesnokov. Oleme seda meetodit edasi arendanud, luues uusi võimalusi, mida originaalmeetod ei evinud. Oma olemuselt on tegu masinõppe valdkonna meetodiga, mis võimaldab teatud omadustega objektide hulga (Y) tarbeks leitud reegleid kasutada selle objektide hulga kirjeldamiseks. Kirjeldamise põhiküsimuseks on: </w:t>
      </w:r>
      <w:ins w:id="11599" w:author="Grete Lind" w:date="2018-04-04T16:10:00Z">
        <w:r w:rsidR="00CE096B" w:rsidRPr="00602805">
          <w:t>K</w:t>
        </w:r>
      </w:ins>
      <w:del w:id="11600" w:author="Grete Lind" w:date="2018-04-04T16:10:00Z">
        <w:r w:rsidRPr="00602805" w:rsidDel="00CE096B">
          <w:rPr>
            <w:highlight w:val="cyan"/>
          </w:rPr>
          <w:delText>k</w:delText>
        </w:r>
      </w:del>
      <w:r w:rsidRPr="00602805">
        <w:t>es nad on? Mis on neile omane? Mis eristab neid teistest?</w:t>
      </w:r>
    </w:p>
    <w:p w:rsidR="00E41BFE" w:rsidRPr="00602805" w:rsidRDefault="00E41BFE" w:rsidP="00B97387">
      <w:pPr>
        <w:pStyle w:val="Taandega"/>
      </w:pPr>
      <w:r w:rsidRPr="00602805">
        <w:t>Järgnevates peatükkides tutvustame meetodi olemust ja meetodi erinevate omadustega versioone.</w:t>
      </w:r>
      <w:r w:rsidR="00DA59C9" w:rsidRPr="00602805">
        <w:t xml:space="preserve"> </w:t>
      </w:r>
    </w:p>
    <w:p w:rsidR="00E41BFE" w:rsidRPr="00602805" w:rsidRDefault="00DA59C9" w:rsidP="00CF4786">
      <w:pPr>
        <w:pStyle w:val="Pealk3"/>
      </w:pPr>
      <w:bookmarkStart w:id="11601" w:name="_Toc512520128"/>
      <w:r w:rsidRPr="00602805">
        <w:t>DA põhimõ</w:t>
      </w:r>
      <w:r w:rsidR="00635FB1" w:rsidRPr="00602805">
        <w:t>isted</w:t>
      </w:r>
      <w:bookmarkEnd w:id="11601"/>
    </w:p>
    <w:p w:rsidR="004762F2" w:rsidRDefault="004762F2" w:rsidP="005A1437">
      <w:pPr>
        <w:pStyle w:val="Taandeta"/>
        <w:rPr>
          <w:ins w:id="11602" w:author="Grete Lind" w:date="2018-04-06T15:27:00Z"/>
        </w:rPr>
      </w:pPr>
      <w:ins w:id="11603" w:author="Grete Lind" w:date="2018-04-06T15:27:00Z">
        <w:r w:rsidRPr="004762F2">
          <w:rPr>
            <w:highlight w:val="green"/>
          </w:rPr>
          <w:t xml:space="preserve">? Viidata </w:t>
        </w:r>
      </w:ins>
      <w:ins w:id="11604" w:author="Grete Lind" w:date="2018-04-06T15:28:00Z">
        <w:r w:rsidRPr="004762F2">
          <w:rPr>
            <w:highlight w:val="green"/>
          </w:rPr>
          <w:t>Chesnokov (1980a, 1982, 2002)</w:t>
        </w:r>
      </w:ins>
    </w:p>
    <w:p w:rsidR="003936E2" w:rsidRDefault="003936E2" w:rsidP="005A1437">
      <w:pPr>
        <w:pStyle w:val="Taandeta"/>
      </w:pPr>
      <w:r w:rsidRPr="003936E2">
        <w:t>Kui omadusega X kaasneb alati omadus Y, siis eksisteerib reegel X</w:t>
      </w:r>
      <w:r w:rsidRPr="003936E2">
        <w:sym w:font="Symbol" w:char="F0AE"/>
      </w:r>
      <w:r w:rsidRPr="003936E2">
        <w:t xml:space="preserve">Y (kui X siis Y). </w:t>
      </w:r>
      <w:r>
        <w:t xml:space="preserve">Sellist seost X ja Y vahel nimetatakse determinatsiooks (X-st Y-sse). X on </w:t>
      </w:r>
      <w:r w:rsidRPr="00F80EB4">
        <w:rPr>
          <w:highlight w:val="yellow"/>
        </w:rPr>
        <w:t>determineeriv</w:t>
      </w:r>
      <w:r w:rsidR="00D15071" w:rsidRPr="00F80EB4">
        <w:rPr>
          <w:highlight w:val="yellow"/>
        </w:rPr>
        <w:t>/determineerija</w:t>
      </w:r>
      <w:r>
        <w:t xml:space="preserve"> ja Y determineeritav. </w:t>
      </w:r>
    </w:p>
    <w:p w:rsidR="003936E2" w:rsidRDefault="003936E2" w:rsidP="003936E2">
      <w:pPr>
        <w:pStyle w:val="Taandega"/>
      </w:pPr>
      <w:r>
        <w:t xml:space="preserve">Determinatsioonil </w:t>
      </w:r>
      <w:r w:rsidRPr="002339A1">
        <w:t>X</w:t>
      </w:r>
      <w:r>
        <w:sym w:font="Symbol" w:char="F0AE"/>
      </w:r>
      <w:r w:rsidRPr="002339A1">
        <w:t>Y</w:t>
      </w:r>
      <w:r>
        <w:t xml:space="preserve"> on viis karakteristikut:</w:t>
      </w:r>
    </w:p>
    <w:p w:rsidR="003936E2" w:rsidRDefault="001E671E" w:rsidP="003936E2">
      <w:pPr>
        <w:pStyle w:val="Taandega"/>
        <w:numPr>
          <w:ilvl w:val="0"/>
          <w:numId w:val="23"/>
        </w:numPr>
      </w:pPr>
      <w:r>
        <w:t>n(</w:t>
      </w:r>
      <w:r w:rsidR="003936E2">
        <w:t>X) – nende objektide arv, mi</w:t>
      </w:r>
      <w:r w:rsidR="00D15071">
        <w:t>llel on omadus X</w:t>
      </w:r>
    </w:p>
    <w:p w:rsidR="003936E2" w:rsidRDefault="001E671E" w:rsidP="003936E2">
      <w:pPr>
        <w:pStyle w:val="Taandega"/>
        <w:numPr>
          <w:ilvl w:val="0"/>
          <w:numId w:val="23"/>
        </w:numPr>
      </w:pPr>
      <w:r>
        <w:t>n(</w:t>
      </w:r>
      <w:r w:rsidR="003936E2">
        <w:t>XY) – nende o</w:t>
      </w:r>
      <w:r w:rsidR="00D15071">
        <w:t>b</w:t>
      </w:r>
      <w:r w:rsidR="003936E2">
        <w:t xml:space="preserve">jektide arv, </w:t>
      </w:r>
      <w:r w:rsidR="00D15071">
        <w:t xml:space="preserve">millel on nii omadus X kui ka omadus </w:t>
      </w:r>
      <w:r w:rsidR="003936E2">
        <w:t>Y</w:t>
      </w:r>
    </w:p>
    <w:p w:rsidR="003936E2" w:rsidRDefault="001E671E" w:rsidP="003936E2">
      <w:pPr>
        <w:pStyle w:val="Taandega"/>
        <w:numPr>
          <w:ilvl w:val="0"/>
          <w:numId w:val="23"/>
        </w:numPr>
      </w:pPr>
      <w:r>
        <w:t>n(</w:t>
      </w:r>
      <w:r w:rsidR="003936E2">
        <w:t xml:space="preserve">Y) – </w:t>
      </w:r>
      <w:r w:rsidR="00D15071">
        <w:t>nende objektide arv, millel on omadus Y</w:t>
      </w:r>
    </w:p>
    <w:p w:rsidR="003936E2" w:rsidRPr="00B64F11" w:rsidRDefault="00D15071" w:rsidP="003936E2">
      <w:pPr>
        <w:pStyle w:val="Taandega"/>
        <w:numPr>
          <w:ilvl w:val="0"/>
          <w:numId w:val="23"/>
        </w:numPr>
      </w:pPr>
      <w:r w:rsidRPr="00B64F11">
        <w:t>A(X</w:t>
      </w:r>
      <w:r w:rsidRPr="00B64F11">
        <w:sym w:font="Symbol" w:char="F0AE"/>
      </w:r>
      <w:r w:rsidRPr="00B64F11">
        <w:t xml:space="preserve">Y) = </w:t>
      </w:r>
      <w:r w:rsidR="001E671E">
        <w:t>n(</w:t>
      </w:r>
      <w:r w:rsidRPr="00B64F11">
        <w:t xml:space="preserve">XY) / </w:t>
      </w:r>
      <w:r w:rsidR="001E671E">
        <w:t>n(</w:t>
      </w:r>
      <w:r w:rsidRPr="00B64F11">
        <w:t>X) – determinatsiooni t</w:t>
      </w:r>
      <w:r w:rsidR="003936E2" w:rsidRPr="00B64F11">
        <w:t>äpsus (</w:t>
      </w:r>
      <w:r w:rsidR="00D643FC" w:rsidRPr="00B64F11">
        <w:rPr>
          <w:i/>
        </w:rPr>
        <w:t>a</w:t>
      </w:r>
      <w:r w:rsidR="003936E2" w:rsidRPr="00B64F11">
        <w:rPr>
          <w:i/>
        </w:rPr>
        <w:t>ccuracy</w:t>
      </w:r>
      <w:r w:rsidR="003936E2" w:rsidRPr="00B64F11">
        <w:t xml:space="preserve">) </w:t>
      </w:r>
    </w:p>
    <w:p w:rsidR="003936E2" w:rsidRPr="00B64F11" w:rsidRDefault="00D15071" w:rsidP="003936E2">
      <w:pPr>
        <w:pStyle w:val="Taandega"/>
        <w:numPr>
          <w:ilvl w:val="0"/>
          <w:numId w:val="23"/>
        </w:numPr>
      </w:pPr>
      <w:r w:rsidRPr="00B64F11">
        <w:t>C(X</w:t>
      </w:r>
      <w:r w:rsidRPr="00B64F11">
        <w:sym w:font="Symbol" w:char="F0AE"/>
      </w:r>
      <w:r w:rsidRPr="00B64F11">
        <w:t xml:space="preserve">Y) = </w:t>
      </w:r>
      <w:r w:rsidR="001E671E">
        <w:t>n(</w:t>
      </w:r>
      <w:r w:rsidRPr="00B64F11">
        <w:t xml:space="preserve">XY) / </w:t>
      </w:r>
      <w:r w:rsidR="001E671E">
        <w:t>n(</w:t>
      </w:r>
      <w:r w:rsidRPr="00B64F11">
        <w:t>Y) – determinatsiooni t</w:t>
      </w:r>
      <w:r w:rsidR="003936E2" w:rsidRPr="00B64F11">
        <w:t>äielikkus (</w:t>
      </w:r>
      <w:r w:rsidR="00D643FC" w:rsidRPr="00B64F11">
        <w:rPr>
          <w:i/>
        </w:rPr>
        <w:t>c</w:t>
      </w:r>
      <w:r w:rsidR="003936E2" w:rsidRPr="00B64F11">
        <w:rPr>
          <w:i/>
        </w:rPr>
        <w:t>ompleteness</w:t>
      </w:r>
      <w:r w:rsidR="003936E2" w:rsidRPr="00B64F11">
        <w:t xml:space="preserve">) </w:t>
      </w:r>
    </w:p>
    <w:p w:rsidR="003936E2" w:rsidRPr="00602805" w:rsidRDefault="00D15071" w:rsidP="003936E2">
      <w:pPr>
        <w:pStyle w:val="Taandega"/>
      </w:pPr>
      <w:r w:rsidRPr="00602805">
        <w:t>Determinatsiooni täpsus näitab, mil määrab X determineerib Y-i</w:t>
      </w:r>
      <w:r w:rsidR="00CC23A9" w:rsidRPr="00602805">
        <w:t>, st kui suur osa omadusega X objektidest kuulub omadusega Y objektide hulka.</w:t>
      </w:r>
    </w:p>
    <w:p w:rsidR="00D15071" w:rsidRPr="00602805" w:rsidRDefault="00D15071" w:rsidP="003936E2">
      <w:pPr>
        <w:pStyle w:val="Taandega"/>
      </w:pPr>
      <w:r w:rsidRPr="00602805">
        <w:t>Determinatsiooni täielikkus näitab, kui suur osa Y-st on determineeritud X-i poolt</w:t>
      </w:r>
      <w:r w:rsidR="00CC23A9" w:rsidRPr="00602805">
        <w:t>, st kui palju Y objektidest sisaldavad omadust X</w:t>
      </w:r>
      <w:r w:rsidRPr="00602805">
        <w:t>.</w:t>
      </w:r>
    </w:p>
    <w:p w:rsidR="00DE6F04" w:rsidRPr="00602805" w:rsidRDefault="00D15071" w:rsidP="00DE6F04">
      <w:pPr>
        <w:pStyle w:val="Taandega"/>
      </w:pPr>
      <w:r w:rsidRPr="00602805">
        <w:t>Mõlema näitaja väärtused jäävad vahemikku 0..1 (0%..100%). Väärtuse 1 korral on determinatsioon</w:t>
      </w:r>
      <w:r w:rsidR="004B325C" w:rsidRPr="00602805">
        <w:t xml:space="preserve"> täiesti täpne</w:t>
      </w:r>
      <w:r w:rsidR="00DE6F04" w:rsidRPr="00602805">
        <w:t>, st kõik objektid omadusega X kuuluvad ainult omadusega Y kirjeldatud objektide hulka</w:t>
      </w:r>
      <w:r w:rsidR="00B97387" w:rsidRPr="00602805">
        <w:t>,</w:t>
      </w:r>
      <w:r w:rsidR="00DA13CC" w:rsidRPr="00602805">
        <w:t xml:space="preserve"> või täielik, st kõik objektid omadusega Y sisaldavad omadust X.</w:t>
      </w:r>
    </w:p>
    <w:p w:rsidR="00DE6F04" w:rsidRDefault="00DE6F04" w:rsidP="003936E2">
      <w:pPr>
        <w:pStyle w:val="Taandega"/>
      </w:pPr>
    </w:p>
    <w:p w:rsidR="004B325C" w:rsidRDefault="004B325C" w:rsidP="003936E2">
      <w:pPr>
        <w:pStyle w:val="Taandega"/>
      </w:pPr>
      <w:r>
        <w:t>X koosneb faktoritest</w:t>
      </w:r>
      <w:r w:rsidR="008C2EFA">
        <w:t>. Faktoriks on</w:t>
      </w:r>
      <w:r>
        <w:t xml:space="preserve"> konkreetne tunnus konkreetse väärtusega. </w:t>
      </w:r>
      <w:r w:rsidRPr="00CE096B">
        <w:t xml:space="preserve">Iga tunnuse kohta on nii mitu erinevat faktorit, kui on </w:t>
      </w:r>
      <w:r w:rsidR="00DE6F04" w:rsidRPr="00602805">
        <w:t xml:space="preserve">sel </w:t>
      </w:r>
      <w:r w:rsidRPr="00CE096B">
        <w:t>tunnusel erinevaid väärtusi.</w:t>
      </w:r>
    </w:p>
    <w:p w:rsidR="004B325C" w:rsidRDefault="004B325C" w:rsidP="003936E2">
      <w:pPr>
        <w:pStyle w:val="Taandega"/>
      </w:pPr>
      <w:r>
        <w:t xml:space="preserve">Lisades </w:t>
      </w:r>
      <w:r w:rsidR="00A725A1">
        <w:t>reeglisse</w:t>
      </w:r>
      <w:r>
        <w:t xml:space="preserve"> </w:t>
      </w:r>
      <w:r w:rsidRPr="002339A1">
        <w:t>X</w:t>
      </w:r>
      <w:r>
        <w:sym w:font="Symbol" w:char="F0AE"/>
      </w:r>
      <w:r w:rsidRPr="002339A1">
        <w:t>Y</w:t>
      </w:r>
      <w:r w:rsidR="00ED6991">
        <w:t xml:space="preserve"> </w:t>
      </w:r>
      <w:r>
        <w:t xml:space="preserve">uue faktori Z, saame uue </w:t>
      </w:r>
      <w:r w:rsidR="00A725A1">
        <w:t>reegli</w:t>
      </w:r>
      <w:r>
        <w:t xml:space="preserve"> </w:t>
      </w:r>
      <w:r w:rsidRPr="002339A1">
        <w:t>X</w:t>
      </w:r>
      <w:r>
        <w:t>Z</w:t>
      </w:r>
      <w:r>
        <w:sym w:font="Symbol" w:char="F0AE"/>
      </w:r>
      <w:r w:rsidRPr="002339A1">
        <w:t>Y</w:t>
      </w:r>
      <w:r>
        <w:t>, mille täpsus ja täielikkus võivad erineda esialgse omast.</w:t>
      </w:r>
      <w:r w:rsidR="00B2224F">
        <w:t xml:space="preserve"> Uue faktori panust reegli täpsusse/täielikkusse mõõdetakse reegli täpsuse/</w:t>
      </w:r>
      <w:r w:rsidR="00A725A1">
        <w:t xml:space="preserve"> </w:t>
      </w:r>
      <w:r w:rsidR="00B2224F">
        <w:t>täielikkuse juurdekasvuga:</w:t>
      </w:r>
    </w:p>
    <w:p w:rsidR="004B325C" w:rsidRDefault="00B2224F" w:rsidP="00B64F11">
      <w:pPr>
        <w:pStyle w:val="Taandega"/>
        <w:numPr>
          <w:ilvl w:val="0"/>
          <w:numId w:val="39"/>
        </w:numPr>
      </w:pPr>
      <w:r w:rsidRPr="006C2C04">
        <w:t>Δ</w:t>
      </w:r>
      <w:r w:rsidRPr="00B2224F">
        <w:t>A(Z) = A(XZ</w:t>
      </w:r>
      <w:r w:rsidRPr="006C2C04">
        <w:sym w:font="Symbol" w:char="F0AE"/>
      </w:r>
      <w:r w:rsidRPr="00B2224F">
        <w:t>Y) – A(X</w:t>
      </w:r>
      <w:r w:rsidRPr="006C2C04">
        <w:sym w:font="Symbol" w:char="F0AE"/>
      </w:r>
      <w:r w:rsidRPr="00B2224F">
        <w:t>Y)</w:t>
      </w:r>
      <w:r>
        <w:t xml:space="preserve"> – faktori Z panus reegli </w:t>
      </w:r>
      <w:r w:rsidRPr="002339A1">
        <w:t>X</w:t>
      </w:r>
      <w:r>
        <w:t>Z</w:t>
      </w:r>
      <w:r>
        <w:sym w:font="Symbol" w:char="F0AE"/>
      </w:r>
      <w:r w:rsidRPr="002339A1">
        <w:t>Y</w:t>
      </w:r>
      <w:r>
        <w:t xml:space="preserve"> täpsusesse </w:t>
      </w:r>
    </w:p>
    <w:p w:rsidR="00B2224F" w:rsidRDefault="00B2224F" w:rsidP="00B64F11">
      <w:pPr>
        <w:pStyle w:val="Taandega"/>
        <w:numPr>
          <w:ilvl w:val="0"/>
          <w:numId w:val="39"/>
        </w:numPr>
      </w:pPr>
      <w:r w:rsidRPr="006C2C04">
        <w:t>Δ</w:t>
      </w:r>
      <w:r>
        <w:t>C</w:t>
      </w:r>
      <w:r w:rsidRPr="00B2224F">
        <w:t xml:space="preserve">(Z) = </w:t>
      </w:r>
      <w:r>
        <w:t>C</w:t>
      </w:r>
      <w:r w:rsidRPr="00B2224F">
        <w:t>(XZ</w:t>
      </w:r>
      <w:r w:rsidRPr="006C2C04">
        <w:sym w:font="Symbol" w:char="F0AE"/>
      </w:r>
      <w:r w:rsidRPr="00B2224F">
        <w:t xml:space="preserve">Y) – </w:t>
      </w:r>
      <w:r>
        <w:t>C</w:t>
      </w:r>
      <w:r w:rsidRPr="00B2224F">
        <w:t>(X</w:t>
      </w:r>
      <w:r w:rsidRPr="006C2C04">
        <w:sym w:font="Symbol" w:char="F0AE"/>
      </w:r>
      <w:r w:rsidRPr="00B2224F">
        <w:t>Y)</w:t>
      </w:r>
      <w:r>
        <w:t xml:space="preserve"> – faktori Z panus reegli </w:t>
      </w:r>
      <w:r w:rsidRPr="002339A1">
        <w:t>X</w:t>
      </w:r>
      <w:r>
        <w:t>Z</w:t>
      </w:r>
      <w:r>
        <w:sym w:font="Symbol" w:char="F0AE"/>
      </w:r>
      <w:r w:rsidRPr="002339A1">
        <w:t>Y</w:t>
      </w:r>
      <w:r>
        <w:t xml:space="preserve"> täielikkusesse</w:t>
      </w:r>
    </w:p>
    <w:p w:rsidR="00B2224F" w:rsidRDefault="00B2224F" w:rsidP="00B2224F">
      <w:pPr>
        <w:pStyle w:val="Taandega"/>
      </w:pPr>
    </w:p>
    <w:p w:rsidR="00B2224F" w:rsidRPr="00602805" w:rsidRDefault="00B2224F" w:rsidP="00B2224F">
      <w:pPr>
        <w:pStyle w:val="Taandega"/>
      </w:pPr>
      <w:r w:rsidRPr="00602805">
        <w:t>Panus täpsusesse võib olla vahemikus -1..1. Vastavalt sellele jaot</w:t>
      </w:r>
      <w:r w:rsidR="008C2EFA" w:rsidRPr="00602805">
        <w:t>atakse faktorid positiivseteks e</w:t>
      </w:r>
      <w:r w:rsidRPr="00602805">
        <w:t>. o</w:t>
      </w:r>
      <w:r w:rsidR="00A725A1" w:rsidRPr="00602805">
        <w:t>l</w:t>
      </w:r>
      <w:r w:rsidRPr="00602805">
        <w:t>ulisteks (ΔA(Z)&gt;0</w:t>
      </w:r>
      <w:r w:rsidR="00CC23A9" w:rsidRPr="00602805">
        <w:t xml:space="preserve">, st </w:t>
      </w:r>
      <w:r w:rsidR="00B2202A" w:rsidRPr="00602805">
        <w:t xml:space="preserve">Z lisamine muudab </w:t>
      </w:r>
      <w:r w:rsidR="00CC23A9" w:rsidRPr="00602805">
        <w:t>reegl</w:t>
      </w:r>
      <w:r w:rsidR="00B2202A" w:rsidRPr="00602805">
        <w:t>i</w:t>
      </w:r>
      <w:r w:rsidR="00CC23A9" w:rsidRPr="00602805">
        <w:t xml:space="preserve"> täpsemaks</w:t>
      </w:r>
      <w:r w:rsidRPr="00602805">
        <w:t>), negatiivseteks (ΔA(Z)&lt;0</w:t>
      </w:r>
      <w:r w:rsidR="00CC23A9" w:rsidRPr="00602805">
        <w:t xml:space="preserve">, st </w:t>
      </w:r>
      <w:r w:rsidR="00B2202A" w:rsidRPr="00602805">
        <w:t xml:space="preserve">Z lisamisel </w:t>
      </w:r>
      <w:r w:rsidR="00CC23A9" w:rsidRPr="00602805">
        <w:t>reegli täpsus väheneb</w:t>
      </w:r>
      <w:r w:rsidRPr="00602805">
        <w:t>) ja ebaolulisteks e nullfaktoriteks (ΔA(Z)=0</w:t>
      </w:r>
      <w:r w:rsidR="00CC23A9" w:rsidRPr="00602805">
        <w:t xml:space="preserve">, st </w:t>
      </w:r>
      <w:r w:rsidR="00B2202A" w:rsidRPr="00602805">
        <w:t xml:space="preserve">Z lisamine </w:t>
      </w:r>
      <w:r w:rsidR="00CC23A9" w:rsidRPr="00602805">
        <w:t>ei mõjuta reegli täpsust</w:t>
      </w:r>
      <w:r w:rsidRPr="00602805">
        <w:t>).</w:t>
      </w:r>
    </w:p>
    <w:p w:rsidR="00B2224F" w:rsidRPr="00602805" w:rsidRDefault="00B2224F" w:rsidP="00B2224F">
      <w:pPr>
        <w:pStyle w:val="Taandega"/>
      </w:pPr>
      <w:r w:rsidRPr="00602805">
        <w:t>Täpne reegel ei sisalda negatiivseid faktoreid. Kui reegel koosneb ainult positiivsetest faktoritest, nimetatakse seda normaalseks reegliks.</w:t>
      </w:r>
    </w:p>
    <w:p w:rsidR="00F91AEA" w:rsidRPr="00602805" w:rsidRDefault="00F91AEA" w:rsidP="00B2224F">
      <w:pPr>
        <w:pStyle w:val="Taandega"/>
      </w:pPr>
      <w:r w:rsidRPr="00602805">
        <w:t xml:space="preserve">Faktori panus reegli täielikkusesse võib olla negatiivne </w:t>
      </w:r>
      <w:r w:rsidR="00CC23A9" w:rsidRPr="00602805">
        <w:t xml:space="preserve">(ΔC(Z)&lt;0, st Z lisamine vähendab reegli arvukust) </w:t>
      </w:r>
      <w:r w:rsidRPr="00602805">
        <w:t>või null</w:t>
      </w:r>
      <w:r w:rsidR="00CC23A9" w:rsidRPr="00602805">
        <w:t xml:space="preserve"> (ΔC(Z)=0</w:t>
      </w:r>
      <w:r w:rsidR="00B2202A" w:rsidRPr="00602805">
        <w:t>, st Z lisamine ei muuda reegli arvukust</w:t>
      </w:r>
      <w:r w:rsidR="00CC23A9" w:rsidRPr="00602805">
        <w:t>)</w:t>
      </w:r>
      <w:r w:rsidRPr="00602805">
        <w:t>.</w:t>
      </w:r>
    </w:p>
    <w:p w:rsidR="00D643FC" w:rsidRPr="00602805" w:rsidRDefault="00D643FC" w:rsidP="00B2224F">
      <w:pPr>
        <w:pStyle w:val="Taandega"/>
      </w:pPr>
    </w:p>
    <w:p w:rsidR="00D643FC" w:rsidRDefault="00D643FC" w:rsidP="00B2224F">
      <w:pPr>
        <w:pStyle w:val="Taandega"/>
      </w:pPr>
      <w:r>
        <w:t xml:space="preserve">Reeglite süsteem on reeglite </w:t>
      </w:r>
      <w:r w:rsidRPr="00D643FC">
        <w:t>hulk S</w:t>
      </w:r>
      <w:r w:rsidRPr="00D643FC">
        <w:rPr>
          <w:rStyle w:val="Indeksx"/>
        </w:rPr>
        <w:t>q</w:t>
      </w:r>
      <w:r w:rsidRPr="00D643FC">
        <w:t> = {</w:t>
      </w:r>
      <w:r w:rsidR="0045503D" w:rsidRPr="00D643FC">
        <w:t>X</w:t>
      </w:r>
      <w:r w:rsidRPr="00D643FC">
        <w:rPr>
          <w:rStyle w:val="Indeksx"/>
        </w:rPr>
        <w:t>i</w:t>
      </w:r>
      <w:r w:rsidRPr="00D643FC">
        <w:sym w:font="Symbol" w:char="F0AE"/>
      </w:r>
      <w:r w:rsidR="0045503D" w:rsidRPr="00D643FC">
        <w:t>Y</w:t>
      </w:r>
      <w:r w:rsidRPr="00D643FC">
        <w:t> | i=1,2,...,q},</w:t>
      </w:r>
      <w:r>
        <w:t xml:space="preserve"> kus q on reeglite arv. Reeglisüsteemi iseloomustavad keskmine täpsus, summaarne täielikkus ja summaarne võimsus</w:t>
      </w:r>
      <w:r w:rsidR="00CB7CF0">
        <w:t xml:space="preserve"> (reeglitega kaetud objektide koguarv).</w:t>
      </w:r>
    </w:p>
    <w:p w:rsidR="00CB7CF0" w:rsidRDefault="00CB7CF0" w:rsidP="00B2224F">
      <w:pPr>
        <w:pStyle w:val="Taandega"/>
      </w:pPr>
      <w:r>
        <w:lastRenderedPageBreak/>
        <w:t xml:space="preserve">Reeglisüsteem </w:t>
      </w:r>
      <w:r w:rsidRPr="00D643FC">
        <w:t>S</w:t>
      </w:r>
      <w:r w:rsidRPr="00D643FC">
        <w:rPr>
          <w:rStyle w:val="Indeksx"/>
        </w:rPr>
        <w:t>q</w:t>
      </w:r>
      <w:r>
        <w:t xml:space="preserve"> on aditiivne, kui reeglid </w:t>
      </w:r>
      <w:r w:rsidR="0045503D" w:rsidRPr="00D643FC">
        <w:t>X</w:t>
      </w:r>
      <w:r w:rsidRPr="00D643FC">
        <w:rPr>
          <w:rStyle w:val="Indeksx"/>
        </w:rPr>
        <w:t>i</w:t>
      </w:r>
      <w:r>
        <w:t xml:space="preserve"> paarikaupa ei lõiku/ülekattu (</w:t>
      </w:r>
      <w:r w:rsidR="002074CD">
        <w:t>s.t</w:t>
      </w:r>
      <w:r>
        <w:t xml:space="preserve"> ei kata samu objekte). Aditiivse süsteemi täielikkus ja võimsus saadakse reeglite täielikkuste C</w:t>
      </w:r>
      <w:r w:rsidRPr="00CB7CF0">
        <w:rPr>
          <w:rStyle w:val="Indeksx"/>
        </w:rPr>
        <w:t>i</w:t>
      </w:r>
      <w:r>
        <w:t xml:space="preserve"> ja võimsuste </w:t>
      </w:r>
      <w:r w:rsidR="001E671E">
        <w:t>n(</w:t>
      </w:r>
      <w:r>
        <w:t>X</w:t>
      </w:r>
      <w:r w:rsidRPr="00CB7CF0">
        <w:rPr>
          <w:rStyle w:val="Indeksx"/>
        </w:rPr>
        <w:t>i</w:t>
      </w:r>
      <w:r>
        <w:t>) summeerimisel. Reeglite täpsusi ei saa liita.</w:t>
      </w:r>
    </w:p>
    <w:p w:rsidR="00CB7CF0" w:rsidRPr="00602805" w:rsidRDefault="00CB7CF0" w:rsidP="00B2224F">
      <w:pPr>
        <w:pStyle w:val="Taandega"/>
      </w:pPr>
      <w:r>
        <w:t xml:space="preserve">Reeglisüsteem on täpne, kui kõik selle reeglid on </w:t>
      </w:r>
      <w:r w:rsidRPr="00602805">
        <w:t>täpsed</w:t>
      </w:r>
      <w:r w:rsidR="007D3961" w:rsidRPr="00602805">
        <w:t xml:space="preserve"> (A(X</w:t>
      </w:r>
      <w:ins w:id="11605" w:author="Grete Lind" w:date="2018-03-16T12:19:00Z">
        <w:r w:rsidR="00226FBB" w:rsidRPr="00602805">
          <w:rPr>
            <w:rStyle w:val="Indeksx"/>
          </w:rPr>
          <w:t>i</w:t>
        </w:r>
      </w:ins>
      <w:r w:rsidR="007D3961" w:rsidRPr="00602805">
        <w:sym w:font="Symbol" w:char="F0AE"/>
      </w:r>
      <w:r w:rsidR="007D3961" w:rsidRPr="00602805">
        <w:t>Y) = 1)</w:t>
      </w:r>
      <w:r w:rsidRPr="00602805">
        <w:t>.</w:t>
      </w:r>
    </w:p>
    <w:p w:rsidR="00CB7CF0" w:rsidRDefault="00CB7CF0" w:rsidP="00B2224F">
      <w:pPr>
        <w:pStyle w:val="Taandega"/>
      </w:pPr>
      <w:r w:rsidRPr="00CB7CF0">
        <w:rPr>
          <w:highlight w:val="yellow"/>
        </w:rPr>
        <w:t>? Muud def-d?</w:t>
      </w:r>
    </w:p>
    <w:p w:rsidR="004B325C" w:rsidRDefault="004B325C" w:rsidP="003936E2">
      <w:pPr>
        <w:pStyle w:val="Taandega"/>
      </w:pPr>
    </w:p>
    <w:p w:rsidR="00CB7CF0" w:rsidRDefault="00CB7CF0" w:rsidP="003936E2">
      <w:pPr>
        <w:pStyle w:val="Taandega"/>
      </w:pPr>
      <w:r>
        <w:t xml:space="preserve">Determinatsioonanalüüsi peamiseks </w:t>
      </w:r>
      <w:r w:rsidRPr="00755DE6">
        <w:rPr>
          <w:highlight w:val="yellow"/>
        </w:rPr>
        <w:t>ülesandeks/eesmärgiks</w:t>
      </w:r>
      <w:r>
        <w:t xml:space="preserve"> on leida </w:t>
      </w:r>
      <w:r w:rsidRPr="00755DE6">
        <w:rPr>
          <w:color w:val="7F7F7F" w:themeColor="text1" w:themeTint="80"/>
        </w:rPr>
        <w:t>(</w:t>
      </w:r>
      <w:r w:rsidRPr="00755DE6">
        <w:rPr>
          <w:color w:val="7F7F7F" w:themeColor="text1" w:themeTint="80"/>
          <w:highlight w:val="yellow"/>
        </w:rPr>
        <w:t>antud kontekstis</w:t>
      </w:r>
      <w:r w:rsidRPr="00755DE6">
        <w:rPr>
          <w:color w:val="7F7F7F" w:themeColor="text1" w:themeTint="80"/>
        </w:rPr>
        <w:t>)</w:t>
      </w:r>
      <w:r>
        <w:t xml:space="preserve"> omadusest X omadusse Y kõik determinatsioonid, millel on vähemalt minimaalne lubatud täpsus ja minimaalne lubatud täielik</w:t>
      </w:r>
      <w:r w:rsidR="00494382" w:rsidRPr="00B97387">
        <w:rPr>
          <w:color w:val="7030A0"/>
        </w:rPr>
        <w:t>k</w:t>
      </w:r>
      <w:r>
        <w:t>us.</w:t>
      </w:r>
      <w:r w:rsidR="00A725A1">
        <w:t xml:space="preserve"> Ideaal</w:t>
      </w:r>
      <w:r w:rsidR="0045503D">
        <w:t>juhul</w:t>
      </w:r>
      <w:r w:rsidR="00A725A1">
        <w:t xml:space="preserve"> maksimaalselt täpne ja maksimaalselt täielik reeglisüsteem</w:t>
      </w:r>
      <w:ins w:id="11606" w:author="Grete Lind" w:date="2018-04-06T16:18:00Z">
        <w:r w:rsidR="0045503D">
          <w:t xml:space="preserve"> (</w:t>
        </w:r>
      </w:ins>
      <w:ins w:id="11607" w:author="Grete Lind" w:date="2018-04-06T16:19:00Z">
        <w:r w:rsidR="0045503D" w:rsidRPr="0045503D">
          <w:rPr>
            <w:highlight w:val="green"/>
          </w:rPr>
          <w:t>??</w:t>
        </w:r>
      </w:ins>
      <w:ins w:id="11608" w:author="Grete Lind" w:date="2018-04-06T16:18:00Z">
        <w:r w:rsidR="0045503D" w:rsidRPr="0045503D">
          <w:rPr>
            <w:highlight w:val="green"/>
          </w:rPr>
          <w:t>Tšesnokov, 1982</w:t>
        </w:r>
        <w:r w:rsidR="0045503D">
          <w:t>)</w:t>
        </w:r>
      </w:ins>
      <w:r w:rsidR="00A725A1">
        <w:t>.</w:t>
      </w:r>
      <w:r w:rsidR="002A077C">
        <w:t xml:space="preserve"> Sellise süsteemi saab leida ainult juhul, kui andmetes pole vastuolusid </w:t>
      </w:r>
      <w:r w:rsidR="002074CD">
        <w:t>s.t</w:t>
      </w:r>
      <w:r w:rsidR="002A077C">
        <w:t xml:space="preserve"> olukorda, kus ühesuguse eeldusosaga (X) objektid on erineva järeldusega (Y).</w:t>
      </w:r>
    </w:p>
    <w:p w:rsidR="005A0BBB" w:rsidRPr="00602805" w:rsidRDefault="005A0BBB" w:rsidP="008C2EFA">
      <w:pPr>
        <w:pStyle w:val="Pealk3"/>
      </w:pPr>
      <w:bookmarkStart w:id="11609" w:name="_Toc512520129"/>
      <w:r w:rsidRPr="00602805">
        <w:t xml:space="preserve">Kuidas kasutada </w:t>
      </w:r>
      <w:ins w:id="11610" w:author="Enn Õunapuu" w:date="2018-04-26T15:27:00Z">
        <w:r w:rsidR="000F7C9F">
          <w:t>determinatsioonanalüüsi</w:t>
        </w:r>
      </w:ins>
      <w:bookmarkEnd w:id="11609"/>
      <w:del w:id="11611" w:author="Enn Õunapuu" w:date="2018-04-26T15:28:00Z">
        <w:r w:rsidRPr="00602805" w:rsidDel="000F7C9F">
          <w:delText>DA</w:delText>
        </w:r>
      </w:del>
      <w:del w:id="11612" w:author="Enn Õunapuu" w:date="2018-04-26T15:27:00Z">
        <w:r w:rsidRPr="00602805" w:rsidDel="000F7C9F">
          <w:delText>d</w:delText>
        </w:r>
      </w:del>
    </w:p>
    <w:p w:rsidR="005A0BBB" w:rsidRDefault="005A0BBB" w:rsidP="006F3D5A">
      <w:pPr>
        <w:pStyle w:val="Taandeta"/>
      </w:pPr>
      <w:r>
        <w:t>DA kasutusmetoodikat kirjeldame järgmise näite kaudu (</w:t>
      </w:r>
      <w:r w:rsidRPr="00CE096B">
        <w:rPr>
          <w:highlight w:val="cyan"/>
        </w:rPr>
        <w:t>viide</w:t>
      </w:r>
      <w:r>
        <w:t>).</w:t>
      </w:r>
    </w:p>
    <w:p w:rsidR="00031993" w:rsidRPr="006F3D5A" w:rsidRDefault="00031993" w:rsidP="00CF4786">
      <w:pPr>
        <w:pStyle w:val="Heading4"/>
        <w:numPr>
          <w:ilvl w:val="0"/>
          <w:numId w:val="0"/>
        </w:numPr>
      </w:pPr>
      <w:bookmarkStart w:id="11613" w:name="_Toc512520130"/>
      <w:r w:rsidRPr="006F3D5A">
        <w:t>Näide</w:t>
      </w:r>
      <w:bookmarkEnd w:id="11613"/>
    </w:p>
    <w:p w:rsidR="005A0BBB" w:rsidRPr="006F3D5A" w:rsidRDefault="005A0BBB" w:rsidP="00CF4786">
      <w:pPr>
        <w:pStyle w:val="Taandeta"/>
      </w:pPr>
      <w:r w:rsidRPr="006F3D5A">
        <w:t>Oletame, et oleme määratlenud omadused X ja Y:</w:t>
      </w:r>
    </w:p>
    <w:p w:rsidR="00031993" w:rsidRPr="006F3D5A" w:rsidRDefault="00031993" w:rsidP="00CF4786">
      <w:pPr>
        <w:pStyle w:val="Taandetaees"/>
      </w:pPr>
      <w:r w:rsidRPr="006F3D5A">
        <w:t xml:space="preserve">Omadus X: </w:t>
      </w:r>
    </w:p>
    <w:p w:rsidR="00031993" w:rsidRPr="006F3D5A" w:rsidRDefault="00031993" w:rsidP="00CF4786">
      <w:pPr>
        <w:pStyle w:val="Taandeta"/>
      </w:pPr>
      <w:r w:rsidRPr="006F3D5A">
        <w:t>Tunnus T1:</w:t>
      </w:r>
      <w:r w:rsidR="00ED6991">
        <w:t xml:space="preserve"> </w:t>
      </w:r>
      <w:r w:rsidRPr="006F3D5A">
        <w:t>suhtlemisvajaduse realiseerimine</w:t>
      </w:r>
    </w:p>
    <w:p w:rsidR="00031993" w:rsidRPr="00B97387" w:rsidRDefault="00031993" w:rsidP="00B97387">
      <w:pPr>
        <w:pStyle w:val="Taandega"/>
      </w:pPr>
      <w:r w:rsidRPr="00B97387">
        <w:t>1 – piisavalt</w:t>
      </w:r>
    </w:p>
    <w:p w:rsidR="00031993" w:rsidRPr="00B97387" w:rsidRDefault="00031993" w:rsidP="00B97387">
      <w:pPr>
        <w:pStyle w:val="Taandega"/>
      </w:pPr>
      <w:r w:rsidRPr="00B97387">
        <w:t>2 – mittepiisavalt</w:t>
      </w:r>
    </w:p>
    <w:p w:rsidR="00031993" w:rsidRPr="00B97387" w:rsidRDefault="00031993" w:rsidP="00B97387">
      <w:pPr>
        <w:pStyle w:val="Taandega"/>
      </w:pPr>
      <w:r w:rsidRPr="00B97387">
        <w:t>3 – raske öelda/ei tea</w:t>
      </w:r>
    </w:p>
    <w:p w:rsidR="00031993" w:rsidRPr="00B97387" w:rsidRDefault="00031993" w:rsidP="00CF4786">
      <w:pPr>
        <w:pStyle w:val="Taandetaees"/>
      </w:pPr>
      <w:r w:rsidRPr="00B97387">
        <w:t xml:space="preserve">Omadus Y: </w:t>
      </w:r>
    </w:p>
    <w:p w:rsidR="00031993" w:rsidRPr="00B97387" w:rsidRDefault="00031993" w:rsidP="00CF4786">
      <w:pPr>
        <w:pStyle w:val="Taandeta"/>
      </w:pPr>
      <w:r w:rsidRPr="00B97387">
        <w:t>Tunnus T2: tööalased eelistused</w:t>
      </w:r>
    </w:p>
    <w:p w:rsidR="00031993" w:rsidRPr="00B97387" w:rsidRDefault="00031993" w:rsidP="00B97387">
      <w:pPr>
        <w:pStyle w:val="Taandega"/>
      </w:pPr>
      <w:r w:rsidRPr="00B97387">
        <w:t>1 – eelistab huvitavat tööd k</w:t>
      </w:r>
      <w:r w:rsidR="0045503D">
        <w:t>õ</w:t>
      </w:r>
      <w:r w:rsidRPr="00B97387">
        <w:t>rgele palgale</w:t>
      </w:r>
    </w:p>
    <w:p w:rsidR="00031993" w:rsidRPr="00B97387" w:rsidRDefault="00031993" w:rsidP="00B97387">
      <w:pPr>
        <w:pStyle w:val="Taandega"/>
      </w:pPr>
      <w:r w:rsidRPr="00B97387">
        <w:t>2 – eelistab tasuvamat, kuid vähem huvitavat tööd</w:t>
      </w:r>
    </w:p>
    <w:p w:rsidR="00031993" w:rsidRDefault="00031993" w:rsidP="00B97387">
      <w:pPr>
        <w:pStyle w:val="Taandega"/>
      </w:pPr>
      <w:r w:rsidRPr="00B97387">
        <w:t>3 – raske öelda/ei tea</w:t>
      </w:r>
    </w:p>
    <w:p w:rsidR="005A0BBB" w:rsidRPr="00B97387" w:rsidRDefault="005A0BBB" w:rsidP="00CF4786">
      <w:pPr>
        <w:pStyle w:val="Taandetaees"/>
      </w:pPr>
      <w:r>
        <w:t>Esitame vastavad andmed sagedustabelina, olgu selleks järgmine tabel:</w:t>
      </w:r>
    </w:p>
    <w:p w:rsidR="00031993" w:rsidRDefault="00031993" w:rsidP="006F3D5A">
      <w:pPr>
        <w:pStyle w:val="Taandega"/>
        <w:rPr>
          <w:lang w:val="sv-SE"/>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1451"/>
        <w:gridCol w:w="1011"/>
        <w:gridCol w:w="1134"/>
        <w:gridCol w:w="1275"/>
        <w:gridCol w:w="1418"/>
      </w:tblGrid>
      <w:tr w:rsidR="00031993" w:rsidRPr="006F3D5A" w:rsidTr="007915C2">
        <w:tc>
          <w:tcPr>
            <w:tcW w:w="1451" w:type="dxa"/>
          </w:tcPr>
          <w:p w:rsidR="00031993" w:rsidRPr="006F3D5A" w:rsidRDefault="00031993" w:rsidP="006F3D5A">
            <w:pPr>
              <w:jc w:val="center"/>
              <w:rPr>
                <w:i/>
              </w:rPr>
            </w:pPr>
            <w:r w:rsidRPr="006F3D5A">
              <w:rPr>
                <w:i/>
              </w:rPr>
              <w:t>X (T1)</w:t>
            </w:r>
            <w:ins w:id="11614" w:author="Enn Õunapuu" w:date="2018-04-26T15:19:00Z">
              <w:r w:rsidR="007915C2">
                <w:rPr>
                  <w:i/>
                </w:rPr>
                <w:t xml:space="preserve"> </w:t>
              </w:r>
            </w:ins>
            <w:r w:rsidRPr="006F3D5A">
              <w:rPr>
                <w:i/>
              </w:rPr>
              <w:t>\ Y (T2)</w:t>
            </w:r>
          </w:p>
        </w:tc>
        <w:tc>
          <w:tcPr>
            <w:tcW w:w="1011" w:type="dxa"/>
          </w:tcPr>
          <w:p w:rsidR="00031993" w:rsidRPr="006F3D5A" w:rsidRDefault="00031993" w:rsidP="006F3D5A">
            <w:pPr>
              <w:jc w:val="right"/>
              <w:rPr>
                <w:i/>
              </w:rPr>
            </w:pPr>
            <w:r w:rsidRPr="006F3D5A">
              <w:rPr>
                <w:i/>
              </w:rPr>
              <w:t>1</w:t>
            </w:r>
          </w:p>
        </w:tc>
        <w:tc>
          <w:tcPr>
            <w:tcW w:w="1134" w:type="dxa"/>
          </w:tcPr>
          <w:p w:rsidR="00031993" w:rsidRPr="006F3D5A" w:rsidRDefault="00031993" w:rsidP="006F3D5A">
            <w:pPr>
              <w:jc w:val="right"/>
              <w:rPr>
                <w:i/>
              </w:rPr>
            </w:pPr>
            <w:r w:rsidRPr="006F3D5A">
              <w:rPr>
                <w:i/>
              </w:rPr>
              <w:t>2</w:t>
            </w:r>
          </w:p>
        </w:tc>
        <w:tc>
          <w:tcPr>
            <w:tcW w:w="1275" w:type="dxa"/>
          </w:tcPr>
          <w:p w:rsidR="00031993" w:rsidRPr="006F3D5A" w:rsidRDefault="00031993" w:rsidP="006F3D5A">
            <w:pPr>
              <w:jc w:val="right"/>
              <w:rPr>
                <w:i/>
              </w:rPr>
            </w:pPr>
            <w:r w:rsidRPr="006F3D5A">
              <w:rPr>
                <w:i/>
              </w:rPr>
              <w:t>3</w:t>
            </w:r>
          </w:p>
        </w:tc>
        <w:tc>
          <w:tcPr>
            <w:tcW w:w="1418" w:type="dxa"/>
          </w:tcPr>
          <w:p w:rsidR="00031993" w:rsidRPr="006F3D5A" w:rsidRDefault="00031993" w:rsidP="006F3D5A">
            <w:pPr>
              <w:jc w:val="right"/>
              <w:rPr>
                <w:i/>
              </w:rPr>
            </w:pPr>
            <w:r w:rsidRPr="006F3D5A">
              <w:rPr>
                <w:i/>
              </w:rPr>
              <w:t>Kokku</w:t>
            </w:r>
          </w:p>
        </w:tc>
      </w:tr>
      <w:tr w:rsidR="00031993" w:rsidRPr="00031993" w:rsidTr="007915C2">
        <w:tc>
          <w:tcPr>
            <w:tcW w:w="1451" w:type="dxa"/>
          </w:tcPr>
          <w:p w:rsidR="00031993" w:rsidRPr="006F3D5A" w:rsidRDefault="00031993" w:rsidP="006F3D5A">
            <w:pPr>
              <w:jc w:val="center"/>
              <w:rPr>
                <w:i/>
              </w:rPr>
            </w:pPr>
            <w:r w:rsidRPr="006F3D5A">
              <w:rPr>
                <w:i/>
              </w:rPr>
              <w:t>1</w:t>
            </w:r>
          </w:p>
        </w:tc>
        <w:tc>
          <w:tcPr>
            <w:tcW w:w="1011" w:type="dxa"/>
          </w:tcPr>
          <w:p w:rsidR="00031993" w:rsidRPr="00B97387" w:rsidRDefault="00031993" w:rsidP="006F3D5A">
            <w:pPr>
              <w:jc w:val="right"/>
            </w:pPr>
            <w:r w:rsidRPr="00B97387">
              <w:t>32</w:t>
            </w:r>
          </w:p>
          <w:p w:rsidR="00031993" w:rsidRPr="00B97387" w:rsidRDefault="00031993" w:rsidP="006F3D5A">
            <w:pPr>
              <w:jc w:val="right"/>
            </w:pPr>
            <w:r w:rsidRPr="00B97387">
              <w:t>41%</w:t>
            </w:r>
          </w:p>
        </w:tc>
        <w:tc>
          <w:tcPr>
            <w:tcW w:w="1134" w:type="dxa"/>
          </w:tcPr>
          <w:p w:rsidR="00031993" w:rsidRPr="00B97387" w:rsidRDefault="00031993" w:rsidP="006F3D5A">
            <w:pPr>
              <w:jc w:val="right"/>
            </w:pPr>
            <w:r w:rsidRPr="00B97387">
              <w:t>23</w:t>
            </w:r>
          </w:p>
          <w:p w:rsidR="00031993" w:rsidRPr="00B97387" w:rsidRDefault="00031993" w:rsidP="006F3D5A">
            <w:pPr>
              <w:jc w:val="right"/>
            </w:pPr>
            <w:r w:rsidRPr="00B97387">
              <w:t>29%</w:t>
            </w:r>
          </w:p>
        </w:tc>
        <w:tc>
          <w:tcPr>
            <w:tcW w:w="1275" w:type="dxa"/>
          </w:tcPr>
          <w:p w:rsidR="00031993" w:rsidRPr="00B97387" w:rsidRDefault="00031993" w:rsidP="006F3D5A">
            <w:pPr>
              <w:jc w:val="right"/>
            </w:pPr>
            <w:r w:rsidRPr="00B97387">
              <w:t>24</w:t>
            </w:r>
          </w:p>
          <w:p w:rsidR="00031993" w:rsidRPr="00B97387" w:rsidRDefault="00031993" w:rsidP="006F3D5A">
            <w:pPr>
              <w:jc w:val="right"/>
            </w:pPr>
            <w:r w:rsidRPr="00B97387">
              <w:t>30%</w:t>
            </w:r>
          </w:p>
        </w:tc>
        <w:tc>
          <w:tcPr>
            <w:tcW w:w="1418" w:type="dxa"/>
          </w:tcPr>
          <w:p w:rsidR="00031993" w:rsidRPr="00B97387" w:rsidRDefault="00031993" w:rsidP="006F3D5A">
            <w:pPr>
              <w:jc w:val="right"/>
            </w:pPr>
            <w:r w:rsidRPr="00B97387">
              <w:t>79</w:t>
            </w:r>
          </w:p>
          <w:p w:rsidR="00031993" w:rsidRPr="00B97387" w:rsidRDefault="00031993" w:rsidP="006F3D5A">
            <w:pPr>
              <w:jc w:val="right"/>
            </w:pPr>
            <w:r w:rsidRPr="00B97387">
              <w:t>100%</w:t>
            </w:r>
          </w:p>
        </w:tc>
      </w:tr>
      <w:tr w:rsidR="00031993" w:rsidRPr="00031993" w:rsidTr="007915C2">
        <w:tc>
          <w:tcPr>
            <w:tcW w:w="1451" w:type="dxa"/>
          </w:tcPr>
          <w:p w:rsidR="00031993" w:rsidRPr="006F3D5A" w:rsidRDefault="00031993" w:rsidP="006F3D5A">
            <w:pPr>
              <w:jc w:val="center"/>
              <w:rPr>
                <w:i/>
              </w:rPr>
            </w:pPr>
            <w:r w:rsidRPr="006F3D5A">
              <w:rPr>
                <w:i/>
              </w:rPr>
              <w:t>2</w:t>
            </w:r>
          </w:p>
        </w:tc>
        <w:tc>
          <w:tcPr>
            <w:tcW w:w="1011" w:type="dxa"/>
          </w:tcPr>
          <w:p w:rsidR="00031993" w:rsidRPr="00B97387" w:rsidRDefault="00031993" w:rsidP="006F3D5A">
            <w:pPr>
              <w:jc w:val="right"/>
            </w:pPr>
            <w:r w:rsidRPr="00B97387">
              <w:t>9</w:t>
            </w:r>
          </w:p>
          <w:p w:rsidR="00031993" w:rsidRPr="00B97387" w:rsidRDefault="00031993" w:rsidP="006F3D5A">
            <w:pPr>
              <w:jc w:val="right"/>
            </w:pPr>
            <w:r w:rsidRPr="00B97387">
              <w:t>35%</w:t>
            </w:r>
          </w:p>
        </w:tc>
        <w:tc>
          <w:tcPr>
            <w:tcW w:w="1134" w:type="dxa"/>
          </w:tcPr>
          <w:p w:rsidR="00031993" w:rsidRPr="00B97387" w:rsidRDefault="00031993" w:rsidP="006F3D5A">
            <w:pPr>
              <w:jc w:val="right"/>
            </w:pPr>
            <w:r w:rsidRPr="00B97387">
              <w:t>6</w:t>
            </w:r>
          </w:p>
          <w:p w:rsidR="00031993" w:rsidRPr="00B97387" w:rsidRDefault="00031993" w:rsidP="006F3D5A">
            <w:pPr>
              <w:jc w:val="right"/>
            </w:pPr>
            <w:r w:rsidRPr="00B97387">
              <w:t>23%</w:t>
            </w:r>
          </w:p>
        </w:tc>
        <w:tc>
          <w:tcPr>
            <w:tcW w:w="1275" w:type="dxa"/>
          </w:tcPr>
          <w:p w:rsidR="00031993" w:rsidRPr="00B97387" w:rsidRDefault="00031993" w:rsidP="006F3D5A">
            <w:pPr>
              <w:jc w:val="right"/>
            </w:pPr>
            <w:r w:rsidRPr="00B97387">
              <w:t>11</w:t>
            </w:r>
          </w:p>
          <w:p w:rsidR="00031993" w:rsidRPr="00B97387" w:rsidRDefault="00031993" w:rsidP="006F3D5A">
            <w:pPr>
              <w:jc w:val="right"/>
            </w:pPr>
            <w:r w:rsidRPr="00B97387">
              <w:t>42%</w:t>
            </w:r>
          </w:p>
        </w:tc>
        <w:tc>
          <w:tcPr>
            <w:tcW w:w="1418" w:type="dxa"/>
          </w:tcPr>
          <w:p w:rsidR="00031993" w:rsidRPr="00B97387" w:rsidRDefault="00031993" w:rsidP="006F3D5A">
            <w:pPr>
              <w:jc w:val="right"/>
            </w:pPr>
            <w:r w:rsidRPr="00B97387">
              <w:t>26</w:t>
            </w:r>
          </w:p>
          <w:p w:rsidR="00031993" w:rsidRPr="00B97387" w:rsidRDefault="00031993" w:rsidP="006F3D5A">
            <w:pPr>
              <w:jc w:val="right"/>
            </w:pPr>
            <w:r w:rsidRPr="00B97387">
              <w:t>100%</w:t>
            </w:r>
          </w:p>
        </w:tc>
      </w:tr>
      <w:tr w:rsidR="00031993" w:rsidRPr="00031993" w:rsidTr="007915C2">
        <w:tc>
          <w:tcPr>
            <w:tcW w:w="1451" w:type="dxa"/>
          </w:tcPr>
          <w:p w:rsidR="00031993" w:rsidRPr="006F3D5A" w:rsidRDefault="00031993" w:rsidP="006F3D5A">
            <w:pPr>
              <w:jc w:val="center"/>
              <w:rPr>
                <w:i/>
              </w:rPr>
            </w:pPr>
            <w:r w:rsidRPr="006F3D5A">
              <w:rPr>
                <w:i/>
              </w:rPr>
              <w:t>3</w:t>
            </w:r>
          </w:p>
        </w:tc>
        <w:tc>
          <w:tcPr>
            <w:tcW w:w="1011" w:type="dxa"/>
          </w:tcPr>
          <w:p w:rsidR="00031993" w:rsidRPr="00B97387" w:rsidRDefault="00031993" w:rsidP="006F3D5A">
            <w:pPr>
              <w:jc w:val="right"/>
            </w:pPr>
            <w:r w:rsidRPr="00B97387">
              <w:t>11</w:t>
            </w:r>
          </w:p>
          <w:p w:rsidR="00031993" w:rsidRPr="00B97387" w:rsidRDefault="00031993" w:rsidP="006F3D5A">
            <w:pPr>
              <w:jc w:val="right"/>
            </w:pPr>
            <w:r w:rsidRPr="00B97387">
              <w:t>23%</w:t>
            </w:r>
          </w:p>
        </w:tc>
        <w:tc>
          <w:tcPr>
            <w:tcW w:w="1134" w:type="dxa"/>
          </w:tcPr>
          <w:p w:rsidR="00031993" w:rsidRPr="00B97387" w:rsidRDefault="00031993" w:rsidP="006F3D5A">
            <w:pPr>
              <w:jc w:val="right"/>
            </w:pPr>
            <w:r w:rsidRPr="00B97387">
              <w:t>14</w:t>
            </w:r>
          </w:p>
          <w:p w:rsidR="00031993" w:rsidRPr="00B97387" w:rsidRDefault="00031993" w:rsidP="006F3D5A">
            <w:pPr>
              <w:jc w:val="right"/>
            </w:pPr>
            <w:r w:rsidRPr="00B97387">
              <w:t>30%</w:t>
            </w:r>
          </w:p>
        </w:tc>
        <w:tc>
          <w:tcPr>
            <w:tcW w:w="1275" w:type="dxa"/>
          </w:tcPr>
          <w:p w:rsidR="00031993" w:rsidRPr="00B97387" w:rsidRDefault="00031993" w:rsidP="006F3D5A">
            <w:pPr>
              <w:jc w:val="right"/>
            </w:pPr>
            <w:r w:rsidRPr="00B97387">
              <w:t>22</w:t>
            </w:r>
          </w:p>
          <w:p w:rsidR="00031993" w:rsidRPr="00B97387" w:rsidRDefault="00031993" w:rsidP="006F3D5A">
            <w:pPr>
              <w:jc w:val="right"/>
            </w:pPr>
            <w:r w:rsidRPr="00B97387">
              <w:t>47%</w:t>
            </w:r>
          </w:p>
        </w:tc>
        <w:tc>
          <w:tcPr>
            <w:tcW w:w="1418" w:type="dxa"/>
          </w:tcPr>
          <w:p w:rsidR="00031993" w:rsidRPr="00B97387" w:rsidRDefault="00031993" w:rsidP="006F3D5A">
            <w:pPr>
              <w:jc w:val="right"/>
            </w:pPr>
            <w:r w:rsidRPr="00B97387">
              <w:t>47</w:t>
            </w:r>
          </w:p>
          <w:p w:rsidR="00031993" w:rsidRPr="00B97387" w:rsidRDefault="00031993" w:rsidP="006F3D5A">
            <w:pPr>
              <w:jc w:val="right"/>
            </w:pPr>
            <w:r w:rsidRPr="00B97387">
              <w:t>100%</w:t>
            </w:r>
          </w:p>
        </w:tc>
      </w:tr>
      <w:tr w:rsidR="00031993" w:rsidRPr="00031993" w:rsidTr="007915C2">
        <w:tc>
          <w:tcPr>
            <w:tcW w:w="1451" w:type="dxa"/>
          </w:tcPr>
          <w:p w:rsidR="00031993" w:rsidRPr="006F3D5A" w:rsidRDefault="00031993" w:rsidP="006F3D5A">
            <w:pPr>
              <w:jc w:val="center"/>
              <w:rPr>
                <w:i/>
              </w:rPr>
            </w:pPr>
            <w:r w:rsidRPr="006F3D5A">
              <w:rPr>
                <w:i/>
              </w:rPr>
              <w:t>Kokku</w:t>
            </w:r>
          </w:p>
        </w:tc>
        <w:tc>
          <w:tcPr>
            <w:tcW w:w="1011" w:type="dxa"/>
          </w:tcPr>
          <w:p w:rsidR="00031993" w:rsidRPr="00B97387" w:rsidRDefault="00031993" w:rsidP="006F3D5A">
            <w:pPr>
              <w:jc w:val="right"/>
            </w:pPr>
            <w:r w:rsidRPr="00B97387">
              <w:t>52</w:t>
            </w:r>
          </w:p>
          <w:p w:rsidR="00031993" w:rsidRPr="00B97387" w:rsidRDefault="00031993" w:rsidP="006F3D5A">
            <w:pPr>
              <w:jc w:val="right"/>
            </w:pPr>
            <w:r w:rsidRPr="00B97387">
              <w:t>34%</w:t>
            </w:r>
          </w:p>
        </w:tc>
        <w:tc>
          <w:tcPr>
            <w:tcW w:w="1134" w:type="dxa"/>
          </w:tcPr>
          <w:p w:rsidR="00031993" w:rsidRPr="00B97387" w:rsidRDefault="00031993" w:rsidP="006F3D5A">
            <w:pPr>
              <w:jc w:val="right"/>
            </w:pPr>
            <w:r w:rsidRPr="00B97387">
              <w:t>43</w:t>
            </w:r>
          </w:p>
          <w:p w:rsidR="00031993" w:rsidRPr="00B97387" w:rsidRDefault="00031993" w:rsidP="006F3D5A">
            <w:pPr>
              <w:jc w:val="right"/>
            </w:pPr>
            <w:r w:rsidRPr="00B97387">
              <w:t>28%</w:t>
            </w:r>
          </w:p>
        </w:tc>
        <w:tc>
          <w:tcPr>
            <w:tcW w:w="1275" w:type="dxa"/>
          </w:tcPr>
          <w:p w:rsidR="00031993" w:rsidRPr="00B97387" w:rsidRDefault="00031993" w:rsidP="006F3D5A">
            <w:pPr>
              <w:jc w:val="right"/>
            </w:pPr>
            <w:r w:rsidRPr="00B97387">
              <w:t>57</w:t>
            </w:r>
          </w:p>
          <w:p w:rsidR="00031993" w:rsidRPr="00B97387" w:rsidRDefault="00031993" w:rsidP="006F3D5A">
            <w:pPr>
              <w:jc w:val="right"/>
            </w:pPr>
            <w:r w:rsidRPr="00B97387">
              <w:t>38%</w:t>
            </w:r>
          </w:p>
        </w:tc>
        <w:tc>
          <w:tcPr>
            <w:tcW w:w="1418" w:type="dxa"/>
          </w:tcPr>
          <w:p w:rsidR="00031993" w:rsidRPr="00B97387" w:rsidRDefault="00031993" w:rsidP="006F3D5A">
            <w:pPr>
              <w:jc w:val="right"/>
            </w:pPr>
            <w:r w:rsidRPr="00B97387">
              <w:t>152</w:t>
            </w:r>
          </w:p>
          <w:p w:rsidR="00031993" w:rsidRPr="00B97387" w:rsidRDefault="00031993" w:rsidP="006F3D5A">
            <w:pPr>
              <w:jc w:val="right"/>
            </w:pPr>
            <w:r w:rsidRPr="00B97387">
              <w:t>100%</w:t>
            </w:r>
          </w:p>
        </w:tc>
      </w:tr>
    </w:tbl>
    <w:p w:rsidR="00031993" w:rsidRDefault="00031993" w:rsidP="006F3D5A">
      <w:pPr>
        <w:pStyle w:val="Taandega"/>
      </w:pPr>
    </w:p>
    <w:p w:rsidR="00031993" w:rsidRPr="00B97387" w:rsidRDefault="00031993" w:rsidP="006F3D5A">
      <w:pPr>
        <w:pStyle w:val="Taandeta"/>
      </w:pPr>
      <w:r w:rsidRPr="00B97387">
        <w:t xml:space="preserve">Uurime valimit Y=1, s.o </w:t>
      </w:r>
      <w:del w:id="11615" w:author="Enn Õunapuu" w:date="2018-04-26T15:19:00Z">
        <w:r w:rsidRPr="00B97387" w:rsidDel="007915C2">
          <w:delText>”</w:delText>
        </w:r>
      </w:del>
      <w:ins w:id="11616" w:author="Enn Õunapuu" w:date="2018-04-26T15:19:00Z">
        <w:r w:rsidR="007915C2">
          <w:t>„</w:t>
        </w:r>
      </w:ins>
      <w:r w:rsidRPr="00B97387">
        <w:t>kes on need inimesed, kes eelistavad h</w:t>
      </w:r>
      <w:r w:rsidR="005A0BBB" w:rsidRPr="005A0BBB">
        <w:t xml:space="preserve">uvitavat tööd </w:t>
      </w:r>
      <w:r w:rsidR="00CE096B" w:rsidRPr="005A0BBB">
        <w:t>k</w:t>
      </w:r>
      <w:r w:rsidR="00CE096B">
        <w:t>õ</w:t>
      </w:r>
      <w:r w:rsidR="00CE096B" w:rsidRPr="005A0BBB">
        <w:t xml:space="preserve">rgele </w:t>
      </w:r>
      <w:r w:rsidR="005A0BBB" w:rsidRPr="005A0BBB">
        <w:t>palgale".</w:t>
      </w:r>
      <w:r w:rsidR="005A0BBB">
        <w:t xml:space="preserve"> </w:t>
      </w:r>
      <w:ins w:id="11617" w:author="Enn Õunapuu" w:date="2018-04-26T15:19:00Z">
        <w:r w:rsidR="007915C2">
          <w:br/>
        </w:r>
      </w:ins>
      <w:r w:rsidRPr="00B97387">
        <w:t>|Y=T2.1| = 52</w:t>
      </w:r>
    </w:p>
    <w:p w:rsidR="00031993" w:rsidRDefault="00031993" w:rsidP="00C47C0D">
      <w:pPr>
        <w:pStyle w:val="Taandetaees"/>
      </w:pPr>
      <w:r w:rsidRPr="00B97387">
        <w:t>Vastus: huvitavat tööd eelistavad k</w:t>
      </w:r>
      <w:r w:rsidR="0045503D">
        <w:t>õ</w:t>
      </w:r>
      <w:r w:rsidRPr="00B97387">
        <w:t xml:space="preserve">rgele palgale need, kes </w:t>
      </w:r>
    </w:p>
    <w:p w:rsidR="00C47C0D" w:rsidRDefault="00C47C0D" w:rsidP="00C47C0D">
      <w:pPr>
        <w:pStyle w:val="Taandega"/>
        <w:ind w:left="709" w:hanging="369"/>
      </w:pPr>
      <w:r>
        <w:t>1)</w:t>
      </w:r>
      <w:r>
        <w:tab/>
      </w:r>
      <w:r w:rsidRPr="00B97387">
        <w:t>on piisavalt realiseerinud suhtlemisvajadust</w:t>
      </w:r>
      <w:r>
        <w:t xml:space="preserve"> </w:t>
      </w:r>
      <w:r>
        <w:br/>
        <w:t>A</w:t>
      </w:r>
      <w:r w:rsidRPr="00B97387">
        <w:t>(X</w:t>
      </w:r>
      <w:r>
        <w:sym w:font="Symbol" w:char="F0AE"/>
      </w:r>
      <w:r w:rsidRPr="00B97387">
        <w:t>Y) = 32/79=0,41;</w:t>
      </w:r>
      <w:r w:rsidRPr="00B97387">
        <w:tab/>
      </w:r>
      <w:r>
        <w:t>C</w:t>
      </w:r>
      <w:r w:rsidRPr="00B97387">
        <w:t>(X</w:t>
      </w:r>
      <w:r>
        <w:sym w:font="Symbol" w:char="F0AE"/>
      </w:r>
      <w:r w:rsidRPr="00B97387">
        <w:t>Y) = 32/52 = 0,62.</w:t>
      </w:r>
    </w:p>
    <w:p w:rsidR="00C47C0D" w:rsidRDefault="00C47C0D" w:rsidP="00C47C0D">
      <w:pPr>
        <w:pStyle w:val="Taandega"/>
        <w:ind w:left="709" w:hanging="369"/>
      </w:pPr>
      <w:r>
        <w:t>2)</w:t>
      </w:r>
      <w:r>
        <w:tab/>
        <w:t>e</w:t>
      </w:r>
      <w:r w:rsidRPr="00B97387">
        <w:t>i ole piisavalt realiseerinud suhtlemisvajadust</w:t>
      </w:r>
      <w:r>
        <w:br/>
        <w:t>A</w:t>
      </w:r>
      <w:r w:rsidRPr="00B97387">
        <w:t>(X</w:t>
      </w:r>
      <w:r>
        <w:sym w:font="Symbol" w:char="F0AE"/>
      </w:r>
      <w:r w:rsidRPr="00B97387">
        <w:t>Y) = 9/26=0,35;</w:t>
      </w:r>
      <w:r w:rsidRPr="00B97387">
        <w:tab/>
      </w:r>
      <w:r>
        <w:t>C</w:t>
      </w:r>
      <w:r w:rsidRPr="00B97387">
        <w:t>(X</w:t>
      </w:r>
      <w:r>
        <w:sym w:font="Symbol" w:char="F0AE"/>
      </w:r>
      <w:r w:rsidRPr="00B97387">
        <w:t>Y) = 9/52 = 0,17.</w:t>
      </w:r>
    </w:p>
    <w:p w:rsidR="00C47C0D" w:rsidRPr="00C47C0D" w:rsidRDefault="00C47C0D" w:rsidP="00C47C0D">
      <w:pPr>
        <w:pStyle w:val="Taandega"/>
        <w:ind w:left="709" w:hanging="369"/>
      </w:pPr>
      <w:r>
        <w:t>3)</w:t>
      </w:r>
      <w:r>
        <w:tab/>
        <w:t>r</w:t>
      </w:r>
      <w:r w:rsidRPr="00B97387">
        <w:t>aske öelda/ei tea</w:t>
      </w:r>
      <w:r>
        <w:br/>
        <w:t>A</w:t>
      </w:r>
      <w:r w:rsidRPr="00B97387">
        <w:t>(X</w:t>
      </w:r>
      <w:r>
        <w:sym w:font="Symbol" w:char="F0AE"/>
      </w:r>
      <w:r w:rsidRPr="00B97387">
        <w:t>Y) = 11/47=0,23;</w:t>
      </w:r>
      <w:r w:rsidRPr="00B97387">
        <w:tab/>
      </w:r>
      <w:r>
        <w:t>C</w:t>
      </w:r>
      <w:r w:rsidRPr="00B97387">
        <w:t>(X</w:t>
      </w:r>
      <w:r>
        <w:sym w:font="Symbol" w:char="F0AE"/>
      </w:r>
      <w:r w:rsidRPr="00B97387">
        <w:t>Y) = 11/52 = 0,21.</w:t>
      </w:r>
    </w:p>
    <w:p w:rsidR="005A0BBB" w:rsidRDefault="005A0BBB" w:rsidP="00C47C0D">
      <w:pPr>
        <w:pStyle w:val="Taandetaees"/>
      </w:pPr>
      <w:r>
        <w:t xml:space="preserve">Kuna ühegi determinatsiooni täpsus ei võrdu 1, siis peame lisaks omadusele X analüüsi juurde tooma mingi teise tunnuse Z (millise, otsustab kasutaja). Tunnuste lisamine toimub senikaua, kuni determinatsiooni täielikkus=100% (st Y </w:t>
      </w:r>
      <w:r w:rsidR="004E1997">
        <w:t xml:space="preserve">saab 100% </w:t>
      </w:r>
      <w:r>
        <w:t>kaetu</w:t>
      </w:r>
      <w:r w:rsidR="004E1997">
        <w:t>d</w:t>
      </w:r>
      <w:r>
        <w:t xml:space="preserve"> reeglitega, mille</w:t>
      </w:r>
      <w:r w:rsidR="004E1997">
        <w:t>del</w:t>
      </w:r>
      <w:r>
        <w:t xml:space="preserve"> täpsus=1)</w:t>
      </w:r>
      <w:r w:rsidR="00DD2203">
        <w:t>.</w:t>
      </w:r>
    </w:p>
    <w:p w:rsidR="00A61ACC" w:rsidRPr="00B97387" w:rsidRDefault="00A61ACC" w:rsidP="007915C2">
      <w:pPr>
        <w:pStyle w:val="Pealk3"/>
      </w:pPr>
      <w:bookmarkStart w:id="11618" w:name="_Toc512520131"/>
      <w:r w:rsidRPr="00B97387">
        <w:lastRenderedPageBreak/>
        <w:t xml:space="preserve">Seos klassikalise </w:t>
      </w:r>
      <w:r w:rsidRPr="007915C2">
        <w:t>statistikaga</w:t>
      </w:r>
      <w:bookmarkEnd w:id="11618"/>
    </w:p>
    <w:p w:rsidR="00031993" w:rsidRPr="00B97387" w:rsidRDefault="00031993" w:rsidP="00C47C0D">
      <w:pPr>
        <w:pStyle w:val="Taandeta"/>
      </w:pPr>
      <w:r w:rsidRPr="00602805">
        <w:t xml:space="preserve">Järgnevalt esitame </w:t>
      </w:r>
      <w:del w:id="11619" w:author="Grete Lind" w:date="2018-04-06T16:26:00Z">
        <w:r w:rsidRPr="00602805" w:rsidDel="006E4E54">
          <w:delText xml:space="preserve">kahte </w:delText>
        </w:r>
      </w:del>
      <w:ins w:id="11620" w:author="Grete Lind" w:date="2018-04-06T16:26:00Z">
        <w:r w:rsidR="006E4E54" w:rsidRPr="00602805">
          <w:t xml:space="preserve">kaks </w:t>
        </w:r>
      </w:ins>
      <w:r w:rsidRPr="00602805">
        <w:t>tabelit, mille</w:t>
      </w:r>
      <w:r>
        <w:t xml:space="preserve"> struktuur on erinev, kuid klassikalised seosekoefitsiendid </w:t>
      </w:r>
      <w:r w:rsidR="009361B7">
        <w:t xml:space="preserve">Crameri ja </w:t>
      </w:r>
      <w:r w:rsidR="009361B7" w:rsidRPr="00CF4786">
        <w:rPr>
          <w:highlight w:val="cyan"/>
        </w:rPr>
        <w:t>Tšuprovi</w:t>
      </w:r>
      <w:r w:rsidR="009361B7">
        <w:t xml:space="preserve"> seosekordajad ei suuda neid eristada</w:t>
      </w:r>
      <w:r w:rsidR="00CF4786">
        <w:t>.</w:t>
      </w:r>
    </w:p>
    <w:p w:rsidR="00031993" w:rsidRPr="00B97387" w:rsidRDefault="00031993" w:rsidP="00B97387">
      <w:pPr>
        <w:pStyle w:val="Taandeta"/>
      </w:pPr>
    </w:p>
    <w:p w:rsidR="00031993" w:rsidRPr="00B97387" w:rsidRDefault="00031993" w:rsidP="00CF4786">
      <w:pPr>
        <w:pStyle w:val="Taanevasak"/>
      </w:pPr>
      <w:r w:rsidRPr="00B97387">
        <w:t>Tabel 1</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1"/>
        <w:gridCol w:w="1259"/>
        <w:gridCol w:w="1259"/>
        <w:gridCol w:w="1394"/>
      </w:tblGrid>
      <w:tr w:rsidR="00031993" w:rsidRPr="00323364" w:rsidTr="00323364">
        <w:tc>
          <w:tcPr>
            <w:tcW w:w="1188" w:type="dxa"/>
          </w:tcPr>
          <w:p w:rsidR="00031993" w:rsidRPr="00323364" w:rsidRDefault="00031993" w:rsidP="00323364">
            <w:pPr>
              <w:jc w:val="right"/>
              <w:rPr>
                <w:i/>
              </w:rPr>
            </w:pPr>
            <w:r w:rsidRPr="00323364">
              <w:rPr>
                <w:i/>
              </w:rPr>
              <w:t>X / Y</w:t>
            </w:r>
          </w:p>
        </w:tc>
        <w:tc>
          <w:tcPr>
            <w:tcW w:w="1261" w:type="dxa"/>
          </w:tcPr>
          <w:p w:rsidR="00031993" w:rsidRPr="00323364" w:rsidRDefault="00031993" w:rsidP="00323364">
            <w:pPr>
              <w:jc w:val="right"/>
              <w:rPr>
                <w:i/>
              </w:rPr>
            </w:pPr>
            <w:r w:rsidRPr="00323364">
              <w:rPr>
                <w:i/>
              </w:rPr>
              <w:t>1</w:t>
            </w:r>
          </w:p>
        </w:tc>
        <w:tc>
          <w:tcPr>
            <w:tcW w:w="1259" w:type="dxa"/>
          </w:tcPr>
          <w:p w:rsidR="00031993" w:rsidRPr="00323364" w:rsidRDefault="00031993" w:rsidP="00323364">
            <w:pPr>
              <w:jc w:val="right"/>
              <w:rPr>
                <w:i/>
              </w:rPr>
            </w:pPr>
            <w:r w:rsidRPr="00323364">
              <w:rPr>
                <w:i/>
              </w:rPr>
              <w:t>2</w:t>
            </w:r>
          </w:p>
        </w:tc>
        <w:tc>
          <w:tcPr>
            <w:tcW w:w="1259" w:type="dxa"/>
          </w:tcPr>
          <w:p w:rsidR="00031993" w:rsidRPr="00323364" w:rsidRDefault="00031993" w:rsidP="00323364">
            <w:pPr>
              <w:jc w:val="right"/>
              <w:rPr>
                <w:i/>
              </w:rPr>
            </w:pPr>
            <w:r w:rsidRPr="00323364">
              <w:rPr>
                <w:i/>
              </w:rPr>
              <w:t>3</w:t>
            </w:r>
          </w:p>
        </w:tc>
        <w:tc>
          <w:tcPr>
            <w:tcW w:w="1394" w:type="dxa"/>
          </w:tcPr>
          <w:p w:rsidR="00031993" w:rsidRPr="00323364" w:rsidRDefault="00031993" w:rsidP="00323364">
            <w:pPr>
              <w:jc w:val="right"/>
              <w:rPr>
                <w:i/>
              </w:rPr>
            </w:pPr>
            <w:r w:rsidRPr="00323364">
              <w:rPr>
                <w:i/>
              </w:rPr>
              <w:t>Kokku</w:t>
            </w:r>
          </w:p>
        </w:tc>
      </w:tr>
      <w:tr w:rsidR="00031993" w:rsidTr="00323364">
        <w:tc>
          <w:tcPr>
            <w:tcW w:w="1188" w:type="dxa"/>
          </w:tcPr>
          <w:p w:rsidR="00031993" w:rsidRPr="00323364" w:rsidRDefault="00031993" w:rsidP="00323364">
            <w:pPr>
              <w:jc w:val="right"/>
              <w:rPr>
                <w:i/>
              </w:rPr>
            </w:pPr>
            <w:r w:rsidRPr="00323364">
              <w:rPr>
                <w:i/>
              </w:rPr>
              <w:t>1</w:t>
            </w:r>
          </w:p>
        </w:tc>
        <w:tc>
          <w:tcPr>
            <w:tcW w:w="1261" w:type="dxa"/>
          </w:tcPr>
          <w:p w:rsidR="00031993" w:rsidRPr="00B97387" w:rsidRDefault="00031993" w:rsidP="00323364">
            <w:pPr>
              <w:jc w:val="right"/>
            </w:pPr>
            <w:r w:rsidRPr="00B97387">
              <w:t>58</w:t>
            </w:r>
          </w:p>
        </w:tc>
        <w:tc>
          <w:tcPr>
            <w:tcW w:w="1259" w:type="dxa"/>
          </w:tcPr>
          <w:p w:rsidR="00031993" w:rsidRPr="00B97387" w:rsidRDefault="00031993" w:rsidP="00323364">
            <w:pPr>
              <w:jc w:val="right"/>
            </w:pPr>
            <w:r w:rsidRPr="00B97387">
              <w:t>0</w:t>
            </w:r>
          </w:p>
        </w:tc>
        <w:tc>
          <w:tcPr>
            <w:tcW w:w="1259" w:type="dxa"/>
          </w:tcPr>
          <w:p w:rsidR="00031993" w:rsidRPr="00B97387" w:rsidRDefault="00031993" w:rsidP="00323364">
            <w:pPr>
              <w:jc w:val="right"/>
            </w:pPr>
            <w:r w:rsidRPr="00B97387">
              <w:t>42</w:t>
            </w:r>
          </w:p>
        </w:tc>
        <w:tc>
          <w:tcPr>
            <w:tcW w:w="1394" w:type="dxa"/>
          </w:tcPr>
          <w:p w:rsidR="00031993" w:rsidRPr="00B97387" w:rsidRDefault="00031993" w:rsidP="00323364">
            <w:pPr>
              <w:jc w:val="right"/>
            </w:pPr>
            <w:r w:rsidRPr="00B97387">
              <w:t>100</w:t>
            </w:r>
          </w:p>
        </w:tc>
      </w:tr>
      <w:tr w:rsidR="00031993" w:rsidTr="00323364">
        <w:tc>
          <w:tcPr>
            <w:tcW w:w="1188" w:type="dxa"/>
          </w:tcPr>
          <w:p w:rsidR="00031993" w:rsidRPr="00323364" w:rsidRDefault="00031993" w:rsidP="00323364">
            <w:pPr>
              <w:jc w:val="right"/>
              <w:rPr>
                <w:i/>
              </w:rPr>
            </w:pPr>
            <w:r w:rsidRPr="00323364">
              <w:rPr>
                <w:i/>
              </w:rPr>
              <w:t>2</w:t>
            </w:r>
          </w:p>
        </w:tc>
        <w:tc>
          <w:tcPr>
            <w:tcW w:w="1261" w:type="dxa"/>
          </w:tcPr>
          <w:p w:rsidR="00031993" w:rsidRPr="00B97387" w:rsidRDefault="00031993" w:rsidP="00323364">
            <w:pPr>
              <w:jc w:val="right"/>
            </w:pPr>
            <w:r w:rsidRPr="00B97387">
              <w:t>42</w:t>
            </w:r>
          </w:p>
        </w:tc>
        <w:tc>
          <w:tcPr>
            <w:tcW w:w="1259" w:type="dxa"/>
          </w:tcPr>
          <w:p w:rsidR="00031993" w:rsidRPr="00B97387" w:rsidRDefault="00031993" w:rsidP="00323364">
            <w:pPr>
              <w:jc w:val="right"/>
            </w:pPr>
            <w:r w:rsidRPr="00B97387">
              <w:t>58</w:t>
            </w:r>
          </w:p>
        </w:tc>
        <w:tc>
          <w:tcPr>
            <w:tcW w:w="1259" w:type="dxa"/>
          </w:tcPr>
          <w:p w:rsidR="00031993" w:rsidRPr="00B97387" w:rsidRDefault="00031993" w:rsidP="00323364">
            <w:pPr>
              <w:jc w:val="right"/>
            </w:pPr>
            <w:r w:rsidRPr="00B97387">
              <w:t>0</w:t>
            </w:r>
          </w:p>
        </w:tc>
        <w:tc>
          <w:tcPr>
            <w:tcW w:w="1394" w:type="dxa"/>
          </w:tcPr>
          <w:p w:rsidR="00031993" w:rsidRPr="00B97387" w:rsidRDefault="00031993" w:rsidP="00323364">
            <w:pPr>
              <w:jc w:val="right"/>
            </w:pPr>
            <w:r w:rsidRPr="00B97387">
              <w:t>100</w:t>
            </w:r>
          </w:p>
        </w:tc>
      </w:tr>
      <w:tr w:rsidR="00031993" w:rsidTr="00323364">
        <w:tc>
          <w:tcPr>
            <w:tcW w:w="1188" w:type="dxa"/>
          </w:tcPr>
          <w:p w:rsidR="00031993" w:rsidRPr="00323364" w:rsidRDefault="00031993" w:rsidP="00323364">
            <w:pPr>
              <w:jc w:val="right"/>
              <w:rPr>
                <w:i/>
              </w:rPr>
            </w:pPr>
            <w:r w:rsidRPr="00323364">
              <w:rPr>
                <w:i/>
              </w:rPr>
              <w:t>3</w:t>
            </w:r>
          </w:p>
        </w:tc>
        <w:tc>
          <w:tcPr>
            <w:tcW w:w="1261" w:type="dxa"/>
          </w:tcPr>
          <w:p w:rsidR="00031993" w:rsidRPr="00B97387" w:rsidRDefault="00031993" w:rsidP="00323364">
            <w:pPr>
              <w:jc w:val="right"/>
            </w:pPr>
            <w:r w:rsidRPr="00B97387">
              <w:t>0</w:t>
            </w:r>
          </w:p>
        </w:tc>
        <w:tc>
          <w:tcPr>
            <w:tcW w:w="1259" w:type="dxa"/>
          </w:tcPr>
          <w:p w:rsidR="00031993" w:rsidRPr="00B97387" w:rsidRDefault="00031993" w:rsidP="00323364">
            <w:pPr>
              <w:jc w:val="right"/>
            </w:pPr>
            <w:r w:rsidRPr="00B97387">
              <w:t>42</w:t>
            </w:r>
          </w:p>
        </w:tc>
        <w:tc>
          <w:tcPr>
            <w:tcW w:w="1259" w:type="dxa"/>
          </w:tcPr>
          <w:p w:rsidR="00031993" w:rsidRPr="00B97387" w:rsidRDefault="00031993" w:rsidP="00323364">
            <w:pPr>
              <w:jc w:val="right"/>
            </w:pPr>
            <w:r w:rsidRPr="00B97387">
              <w:t>58</w:t>
            </w:r>
          </w:p>
        </w:tc>
        <w:tc>
          <w:tcPr>
            <w:tcW w:w="1394" w:type="dxa"/>
          </w:tcPr>
          <w:p w:rsidR="00031993" w:rsidRPr="00B97387" w:rsidRDefault="00031993" w:rsidP="00323364">
            <w:pPr>
              <w:jc w:val="right"/>
            </w:pPr>
            <w:r w:rsidRPr="00B97387">
              <w:t>100</w:t>
            </w:r>
          </w:p>
        </w:tc>
      </w:tr>
      <w:tr w:rsidR="00031993" w:rsidTr="00323364">
        <w:tc>
          <w:tcPr>
            <w:tcW w:w="1188" w:type="dxa"/>
          </w:tcPr>
          <w:p w:rsidR="00031993" w:rsidRPr="00323364" w:rsidRDefault="00031993" w:rsidP="00323364">
            <w:pPr>
              <w:jc w:val="right"/>
              <w:rPr>
                <w:i/>
              </w:rPr>
            </w:pPr>
            <w:r w:rsidRPr="00323364">
              <w:rPr>
                <w:i/>
              </w:rPr>
              <w:t>Kokku</w:t>
            </w:r>
          </w:p>
        </w:tc>
        <w:tc>
          <w:tcPr>
            <w:tcW w:w="1261" w:type="dxa"/>
          </w:tcPr>
          <w:p w:rsidR="00031993" w:rsidRPr="00B97387" w:rsidRDefault="00031993" w:rsidP="00323364">
            <w:pPr>
              <w:jc w:val="right"/>
            </w:pPr>
            <w:r w:rsidRPr="00B97387">
              <w:t>100</w:t>
            </w:r>
          </w:p>
        </w:tc>
        <w:tc>
          <w:tcPr>
            <w:tcW w:w="1259" w:type="dxa"/>
          </w:tcPr>
          <w:p w:rsidR="00031993" w:rsidRPr="00B97387" w:rsidRDefault="00031993" w:rsidP="00323364">
            <w:pPr>
              <w:jc w:val="right"/>
            </w:pPr>
            <w:r w:rsidRPr="00B97387">
              <w:t>100</w:t>
            </w:r>
          </w:p>
        </w:tc>
        <w:tc>
          <w:tcPr>
            <w:tcW w:w="1259" w:type="dxa"/>
          </w:tcPr>
          <w:p w:rsidR="00031993" w:rsidRPr="00B97387" w:rsidRDefault="00031993" w:rsidP="00323364">
            <w:pPr>
              <w:jc w:val="right"/>
            </w:pPr>
            <w:r w:rsidRPr="00B97387">
              <w:t>100</w:t>
            </w:r>
          </w:p>
        </w:tc>
        <w:tc>
          <w:tcPr>
            <w:tcW w:w="1394" w:type="dxa"/>
          </w:tcPr>
          <w:p w:rsidR="00031993" w:rsidRPr="00B97387" w:rsidRDefault="00031993" w:rsidP="00323364">
            <w:pPr>
              <w:jc w:val="right"/>
            </w:pPr>
            <w:r w:rsidRPr="00B97387">
              <w:t>300</w:t>
            </w:r>
          </w:p>
        </w:tc>
      </w:tr>
    </w:tbl>
    <w:p w:rsidR="00031993" w:rsidRDefault="00031993" w:rsidP="00C47C0D">
      <w:pPr>
        <w:pStyle w:val="Taandega"/>
        <w:rPr>
          <w:lang w:val="sv-SE"/>
        </w:rPr>
      </w:pPr>
    </w:p>
    <w:p w:rsidR="00031993" w:rsidRPr="00B97387" w:rsidRDefault="00031993" w:rsidP="00C47C0D">
      <w:pPr>
        <w:pStyle w:val="Taandega"/>
      </w:pPr>
      <w:r w:rsidRPr="00B97387">
        <w:t>Cramer</w:t>
      </w:r>
      <w:del w:id="11621" w:author="Enn Õunapuu" w:date="2018-04-26T15:20:00Z">
        <w:r w:rsidRPr="00B97387" w:rsidDel="007915C2">
          <w:delText>’</w:delText>
        </w:r>
      </w:del>
      <w:r w:rsidRPr="00B97387">
        <w:t>i seosekordaja = 0,59</w:t>
      </w:r>
    </w:p>
    <w:p w:rsidR="00031993" w:rsidRPr="00B97387" w:rsidRDefault="00031993" w:rsidP="00C47C0D">
      <w:pPr>
        <w:pStyle w:val="Taandega"/>
      </w:pPr>
      <w:r w:rsidRPr="00CF4786">
        <w:rPr>
          <w:highlight w:val="cyan"/>
        </w:rPr>
        <w:t>T</w:t>
      </w:r>
      <w:ins w:id="11622" w:author="Grete Lind" w:date="2018-04-06T16:32:00Z">
        <w:r w:rsidR="006E4E54">
          <w:rPr>
            <w:highlight w:val="cyan"/>
          </w:rPr>
          <w:t>š</w:t>
        </w:r>
      </w:ins>
      <w:del w:id="11623" w:author="Grete Lind" w:date="2018-04-06T16:32:00Z">
        <w:r w:rsidRPr="00CF4786" w:rsidDel="006E4E54">
          <w:rPr>
            <w:highlight w:val="cyan"/>
          </w:rPr>
          <w:delText>sh</w:delText>
        </w:r>
      </w:del>
      <w:r w:rsidRPr="00CF4786">
        <w:rPr>
          <w:highlight w:val="cyan"/>
        </w:rPr>
        <w:t>uprov</w:t>
      </w:r>
      <w:del w:id="11624" w:author="Enn Õunapuu" w:date="2018-04-26T15:20:00Z">
        <w:r w:rsidRPr="00CF4786" w:rsidDel="007915C2">
          <w:rPr>
            <w:highlight w:val="cyan"/>
          </w:rPr>
          <w:delText>’</w:delText>
        </w:r>
      </w:del>
      <w:r w:rsidRPr="00CF4786">
        <w:rPr>
          <w:highlight w:val="cyan"/>
        </w:rPr>
        <w:t>i</w:t>
      </w:r>
      <w:r w:rsidRPr="00B97387">
        <w:t xml:space="preserve"> seosekordaja = 0,52</w:t>
      </w:r>
    </w:p>
    <w:p w:rsidR="00031993" w:rsidRPr="00B97387" w:rsidRDefault="00031993" w:rsidP="00B97387">
      <w:pPr>
        <w:pStyle w:val="Taandeta"/>
      </w:pPr>
    </w:p>
    <w:p w:rsidR="00031993" w:rsidRPr="00B97387" w:rsidRDefault="00031993" w:rsidP="00CF4786">
      <w:pPr>
        <w:pStyle w:val="Taanevasak"/>
      </w:pPr>
      <w:r w:rsidRPr="00B97387">
        <w:t>Tabel 2</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1179"/>
        <w:gridCol w:w="1259"/>
        <w:gridCol w:w="1259"/>
        <w:gridCol w:w="1395"/>
      </w:tblGrid>
      <w:tr w:rsidR="00031993" w:rsidRPr="00323364" w:rsidTr="00323364">
        <w:tc>
          <w:tcPr>
            <w:tcW w:w="1191" w:type="dxa"/>
          </w:tcPr>
          <w:p w:rsidR="00031993" w:rsidRPr="00323364" w:rsidRDefault="00031993" w:rsidP="00323364">
            <w:pPr>
              <w:jc w:val="right"/>
              <w:rPr>
                <w:i/>
              </w:rPr>
            </w:pPr>
            <w:r w:rsidRPr="00323364">
              <w:rPr>
                <w:i/>
              </w:rPr>
              <w:t>X / Y</w:t>
            </w:r>
          </w:p>
        </w:tc>
        <w:tc>
          <w:tcPr>
            <w:tcW w:w="1179" w:type="dxa"/>
          </w:tcPr>
          <w:p w:rsidR="00031993" w:rsidRPr="00323364" w:rsidRDefault="00031993" w:rsidP="00323364">
            <w:pPr>
              <w:jc w:val="right"/>
              <w:rPr>
                <w:i/>
              </w:rPr>
            </w:pPr>
            <w:r w:rsidRPr="00323364">
              <w:rPr>
                <w:i/>
              </w:rPr>
              <w:t>1</w:t>
            </w:r>
          </w:p>
        </w:tc>
        <w:tc>
          <w:tcPr>
            <w:tcW w:w="1259" w:type="dxa"/>
          </w:tcPr>
          <w:p w:rsidR="00031993" w:rsidRPr="00323364" w:rsidRDefault="00031993" w:rsidP="00323364">
            <w:pPr>
              <w:jc w:val="right"/>
              <w:rPr>
                <w:i/>
              </w:rPr>
            </w:pPr>
            <w:r w:rsidRPr="00323364">
              <w:rPr>
                <w:i/>
              </w:rPr>
              <w:t>2</w:t>
            </w:r>
          </w:p>
        </w:tc>
        <w:tc>
          <w:tcPr>
            <w:tcW w:w="1259" w:type="dxa"/>
          </w:tcPr>
          <w:p w:rsidR="00031993" w:rsidRPr="00323364" w:rsidRDefault="00031993" w:rsidP="00323364">
            <w:pPr>
              <w:jc w:val="right"/>
              <w:rPr>
                <w:i/>
              </w:rPr>
            </w:pPr>
            <w:r w:rsidRPr="00323364">
              <w:rPr>
                <w:i/>
              </w:rPr>
              <w:t>3</w:t>
            </w:r>
          </w:p>
        </w:tc>
        <w:tc>
          <w:tcPr>
            <w:tcW w:w="1395" w:type="dxa"/>
          </w:tcPr>
          <w:p w:rsidR="00031993" w:rsidRPr="00323364" w:rsidRDefault="00031993" w:rsidP="00323364">
            <w:pPr>
              <w:jc w:val="right"/>
              <w:rPr>
                <w:i/>
              </w:rPr>
            </w:pPr>
            <w:r w:rsidRPr="00323364">
              <w:rPr>
                <w:i/>
              </w:rPr>
              <w:t>Kokku</w:t>
            </w:r>
          </w:p>
        </w:tc>
      </w:tr>
      <w:tr w:rsidR="00031993" w:rsidTr="00323364">
        <w:tc>
          <w:tcPr>
            <w:tcW w:w="1191" w:type="dxa"/>
          </w:tcPr>
          <w:p w:rsidR="00031993" w:rsidRPr="00323364" w:rsidRDefault="00031993" w:rsidP="00323364">
            <w:pPr>
              <w:jc w:val="right"/>
              <w:rPr>
                <w:i/>
              </w:rPr>
            </w:pPr>
            <w:r w:rsidRPr="00323364">
              <w:rPr>
                <w:i/>
              </w:rPr>
              <w:t>1</w:t>
            </w:r>
          </w:p>
        </w:tc>
        <w:tc>
          <w:tcPr>
            <w:tcW w:w="1179" w:type="dxa"/>
          </w:tcPr>
          <w:p w:rsidR="00031993" w:rsidRPr="00B97387" w:rsidRDefault="00031993" w:rsidP="00323364">
            <w:pPr>
              <w:jc w:val="right"/>
            </w:pPr>
            <w:r w:rsidRPr="00B97387">
              <w:t>50</w:t>
            </w:r>
          </w:p>
        </w:tc>
        <w:tc>
          <w:tcPr>
            <w:tcW w:w="1259" w:type="dxa"/>
          </w:tcPr>
          <w:p w:rsidR="00031993" w:rsidRPr="00B97387" w:rsidRDefault="00031993" w:rsidP="00323364">
            <w:pPr>
              <w:jc w:val="right"/>
            </w:pPr>
            <w:r w:rsidRPr="00B97387">
              <w:t>0</w:t>
            </w:r>
          </w:p>
        </w:tc>
        <w:tc>
          <w:tcPr>
            <w:tcW w:w="1259" w:type="dxa"/>
          </w:tcPr>
          <w:p w:rsidR="00031993" w:rsidRPr="00B97387" w:rsidRDefault="00031993" w:rsidP="00323364">
            <w:pPr>
              <w:jc w:val="right"/>
            </w:pPr>
            <w:r w:rsidRPr="00B97387">
              <w:t>0</w:t>
            </w:r>
          </w:p>
        </w:tc>
        <w:tc>
          <w:tcPr>
            <w:tcW w:w="1395" w:type="dxa"/>
          </w:tcPr>
          <w:p w:rsidR="00031993" w:rsidRPr="00B97387" w:rsidRDefault="00031993" w:rsidP="00323364">
            <w:pPr>
              <w:jc w:val="right"/>
            </w:pPr>
            <w:r w:rsidRPr="00B97387">
              <w:t>50</w:t>
            </w:r>
          </w:p>
        </w:tc>
      </w:tr>
      <w:tr w:rsidR="00031993" w:rsidTr="00323364">
        <w:tc>
          <w:tcPr>
            <w:tcW w:w="1191" w:type="dxa"/>
          </w:tcPr>
          <w:p w:rsidR="00031993" w:rsidRPr="00323364" w:rsidRDefault="00031993" w:rsidP="00323364">
            <w:pPr>
              <w:jc w:val="right"/>
              <w:rPr>
                <w:i/>
              </w:rPr>
            </w:pPr>
            <w:r w:rsidRPr="00323364">
              <w:rPr>
                <w:i/>
              </w:rPr>
              <w:t>2</w:t>
            </w:r>
          </w:p>
        </w:tc>
        <w:tc>
          <w:tcPr>
            <w:tcW w:w="1179" w:type="dxa"/>
          </w:tcPr>
          <w:p w:rsidR="00031993" w:rsidRPr="00B97387" w:rsidRDefault="00031993" w:rsidP="00323364">
            <w:pPr>
              <w:jc w:val="right"/>
            </w:pPr>
            <w:r w:rsidRPr="00B97387">
              <w:t>0</w:t>
            </w:r>
          </w:p>
        </w:tc>
        <w:tc>
          <w:tcPr>
            <w:tcW w:w="1259" w:type="dxa"/>
          </w:tcPr>
          <w:p w:rsidR="00031993" w:rsidRPr="00B97387" w:rsidRDefault="00031993" w:rsidP="00323364">
            <w:pPr>
              <w:jc w:val="right"/>
            </w:pPr>
            <w:r w:rsidRPr="00B97387">
              <w:t>50</w:t>
            </w:r>
          </w:p>
        </w:tc>
        <w:tc>
          <w:tcPr>
            <w:tcW w:w="1259" w:type="dxa"/>
          </w:tcPr>
          <w:p w:rsidR="00031993" w:rsidRPr="00B97387" w:rsidRDefault="00031993" w:rsidP="00323364">
            <w:pPr>
              <w:jc w:val="right"/>
            </w:pPr>
            <w:r w:rsidRPr="00B97387">
              <w:t>0</w:t>
            </w:r>
          </w:p>
        </w:tc>
        <w:tc>
          <w:tcPr>
            <w:tcW w:w="1395" w:type="dxa"/>
          </w:tcPr>
          <w:p w:rsidR="00031993" w:rsidRPr="00B97387" w:rsidRDefault="00031993" w:rsidP="00323364">
            <w:pPr>
              <w:jc w:val="right"/>
            </w:pPr>
            <w:r w:rsidRPr="00B97387">
              <w:t>50</w:t>
            </w:r>
          </w:p>
        </w:tc>
      </w:tr>
      <w:tr w:rsidR="00031993" w:rsidTr="00323364">
        <w:tc>
          <w:tcPr>
            <w:tcW w:w="1191" w:type="dxa"/>
          </w:tcPr>
          <w:p w:rsidR="00031993" w:rsidRPr="00323364" w:rsidRDefault="00031993" w:rsidP="00323364">
            <w:pPr>
              <w:jc w:val="right"/>
              <w:rPr>
                <w:i/>
              </w:rPr>
            </w:pPr>
            <w:r w:rsidRPr="00323364">
              <w:rPr>
                <w:i/>
              </w:rPr>
              <w:t>3</w:t>
            </w:r>
          </w:p>
        </w:tc>
        <w:tc>
          <w:tcPr>
            <w:tcW w:w="1179" w:type="dxa"/>
          </w:tcPr>
          <w:p w:rsidR="00031993" w:rsidRPr="00B97387" w:rsidRDefault="00031993" w:rsidP="00323364">
            <w:pPr>
              <w:jc w:val="right"/>
            </w:pPr>
            <w:r w:rsidRPr="00B97387">
              <w:t>70</w:t>
            </w:r>
          </w:p>
        </w:tc>
        <w:tc>
          <w:tcPr>
            <w:tcW w:w="1259" w:type="dxa"/>
          </w:tcPr>
          <w:p w:rsidR="00031993" w:rsidRPr="00B97387" w:rsidRDefault="00031993" w:rsidP="00323364">
            <w:pPr>
              <w:jc w:val="right"/>
            </w:pPr>
            <w:r w:rsidRPr="00B97387">
              <w:t>70</w:t>
            </w:r>
          </w:p>
        </w:tc>
        <w:tc>
          <w:tcPr>
            <w:tcW w:w="1259" w:type="dxa"/>
          </w:tcPr>
          <w:p w:rsidR="00031993" w:rsidRPr="00B97387" w:rsidRDefault="00031993" w:rsidP="00323364">
            <w:pPr>
              <w:jc w:val="right"/>
            </w:pPr>
            <w:r w:rsidRPr="00B97387">
              <w:t>60</w:t>
            </w:r>
          </w:p>
        </w:tc>
        <w:tc>
          <w:tcPr>
            <w:tcW w:w="1395" w:type="dxa"/>
          </w:tcPr>
          <w:p w:rsidR="00031993" w:rsidRPr="00B97387" w:rsidRDefault="00031993" w:rsidP="00323364">
            <w:pPr>
              <w:jc w:val="right"/>
            </w:pPr>
            <w:r w:rsidRPr="00B97387">
              <w:t>200</w:t>
            </w:r>
          </w:p>
        </w:tc>
      </w:tr>
      <w:tr w:rsidR="00031993" w:rsidTr="00323364">
        <w:tc>
          <w:tcPr>
            <w:tcW w:w="1191" w:type="dxa"/>
          </w:tcPr>
          <w:p w:rsidR="00031993" w:rsidRPr="00323364" w:rsidRDefault="00031993" w:rsidP="00323364">
            <w:pPr>
              <w:jc w:val="right"/>
              <w:rPr>
                <w:i/>
              </w:rPr>
            </w:pPr>
            <w:r w:rsidRPr="00323364">
              <w:rPr>
                <w:i/>
              </w:rPr>
              <w:t>Kokku</w:t>
            </w:r>
          </w:p>
        </w:tc>
        <w:tc>
          <w:tcPr>
            <w:tcW w:w="1179" w:type="dxa"/>
          </w:tcPr>
          <w:p w:rsidR="00031993" w:rsidRPr="00B97387" w:rsidRDefault="00031993" w:rsidP="00323364">
            <w:pPr>
              <w:jc w:val="right"/>
            </w:pPr>
            <w:r w:rsidRPr="00B97387">
              <w:t>120</w:t>
            </w:r>
          </w:p>
        </w:tc>
        <w:tc>
          <w:tcPr>
            <w:tcW w:w="1259" w:type="dxa"/>
          </w:tcPr>
          <w:p w:rsidR="00031993" w:rsidRPr="00B97387" w:rsidRDefault="00031993" w:rsidP="00323364">
            <w:pPr>
              <w:jc w:val="right"/>
            </w:pPr>
            <w:r w:rsidRPr="00B97387">
              <w:t>120</w:t>
            </w:r>
          </w:p>
        </w:tc>
        <w:tc>
          <w:tcPr>
            <w:tcW w:w="1259" w:type="dxa"/>
          </w:tcPr>
          <w:p w:rsidR="00031993" w:rsidRPr="00B97387" w:rsidRDefault="00031993" w:rsidP="00323364">
            <w:pPr>
              <w:jc w:val="right"/>
            </w:pPr>
            <w:r w:rsidRPr="00B97387">
              <w:t>60</w:t>
            </w:r>
          </w:p>
        </w:tc>
        <w:tc>
          <w:tcPr>
            <w:tcW w:w="1395" w:type="dxa"/>
          </w:tcPr>
          <w:p w:rsidR="00031993" w:rsidRPr="00B97387" w:rsidRDefault="00031993" w:rsidP="00323364">
            <w:pPr>
              <w:jc w:val="right"/>
            </w:pPr>
            <w:r w:rsidRPr="00B97387">
              <w:t>300</w:t>
            </w:r>
          </w:p>
        </w:tc>
      </w:tr>
    </w:tbl>
    <w:p w:rsidR="00031993" w:rsidRDefault="00031993" w:rsidP="00C47C0D">
      <w:pPr>
        <w:pStyle w:val="Taandega"/>
        <w:rPr>
          <w:lang w:val="sv-SE"/>
        </w:rPr>
      </w:pPr>
    </w:p>
    <w:p w:rsidR="00031993" w:rsidRPr="00B97387" w:rsidRDefault="00031993" w:rsidP="00C47C0D">
      <w:pPr>
        <w:pStyle w:val="Taandega"/>
      </w:pPr>
      <w:r w:rsidRPr="00B97387">
        <w:t>Cramer</w:t>
      </w:r>
      <w:del w:id="11625" w:author="Enn Õunapuu" w:date="2018-04-26T15:20:00Z">
        <w:r w:rsidRPr="00B97387" w:rsidDel="007915C2">
          <w:delText>’</w:delText>
        </w:r>
      </w:del>
      <w:r w:rsidRPr="00B97387">
        <w:t>i seosekordaja = 0,59</w:t>
      </w:r>
    </w:p>
    <w:p w:rsidR="00031993" w:rsidRPr="00B97387" w:rsidRDefault="00031993" w:rsidP="00C47C0D">
      <w:pPr>
        <w:pStyle w:val="Taandega"/>
      </w:pPr>
      <w:r w:rsidRPr="00CF4786">
        <w:rPr>
          <w:highlight w:val="cyan"/>
        </w:rPr>
        <w:t>T</w:t>
      </w:r>
      <w:ins w:id="11626" w:author="Grete Lind" w:date="2018-04-06T16:32:00Z">
        <w:r w:rsidR="006E4E54">
          <w:rPr>
            <w:highlight w:val="cyan"/>
          </w:rPr>
          <w:t>š</w:t>
        </w:r>
      </w:ins>
      <w:del w:id="11627" w:author="Grete Lind" w:date="2018-04-06T16:32:00Z">
        <w:r w:rsidRPr="00CF4786" w:rsidDel="006E4E54">
          <w:rPr>
            <w:highlight w:val="cyan"/>
          </w:rPr>
          <w:delText>sh</w:delText>
        </w:r>
      </w:del>
      <w:r w:rsidRPr="00CF4786">
        <w:rPr>
          <w:highlight w:val="cyan"/>
        </w:rPr>
        <w:t>uprov</w:t>
      </w:r>
      <w:del w:id="11628" w:author="Enn Õunapuu" w:date="2018-04-26T15:20:00Z">
        <w:r w:rsidRPr="00CF4786" w:rsidDel="007915C2">
          <w:rPr>
            <w:highlight w:val="cyan"/>
          </w:rPr>
          <w:delText>’</w:delText>
        </w:r>
      </w:del>
      <w:r w:rsidRPr="00CF4786">
        <w:rPr>
          <w:highlight w:val="cyan"/>
        </w:rPr>
        <w:t>i</w:t>
      </w:r>
      <w:r w:rsidRPr="00B97387">
        <w:t xml:space="preserve"> seosekordaja = 0,52</w:t>
      </w:r>
    </w:p>
    <w:p w:rsidR="009361B7" w:rsidRDefault="009361B7" w:rsidP="00C47C0D">
      <w:pPr>
        <w:pStyle w:val="Taandetaees"/>
      </w:pPr>
      <w:r>
        <w:t>Samas, kasutades determinat</w:t>
      </w:r>
      <w:r w:rsidR="00A61ACC">
        <w:t>sioonanalüüsi, on erisused ilmse</w:t>
      </w:r>
      <w:r>
        <w:t>d:</w:t>
      </w:r>
      <w:r w:rsidR="00CF4786">
        <w:br/>
      </w:r>
    </w:p>
    <w:p w:rsidR="00323364" w:rsidRDefault="00323364" w:rsidP="00C47C0D">
      <w:pPr>
        <w:pStyle w:val="Taandega"/>
        <w:sectPr w:rsidR="00323364" w:rsidSect="000006A2">
          <w:headerReference w:type="default" r:id="rId11"/>
          <w:footerReference w:type="default" r:id="rId12"/>
          <w:pgSz w:w="11907" w:h="16840" w:code="9"/>
          <w:pgMar w:top="1021" w:right="1418" w:bottom="1021" w:left="1418" w:header="680" w:footer="680" w:gutter="0"/>
          <w:cols w:space="720"/>
          <w:noEndnote/>
          <w:docGrid w:linePitch="272"/>
        </w:sectPr>
      </w:pPr>
    </w:p>
    <w:p w:rsidR="00031993" w:rsidRPr="00B97387" w:rsidRDefault="00031993" w:rsidP="00C47C0D">
      <w:pPr>
        <w:pStyle w:val="Taandega"/>
      </w:pPr>
      <w:r w:rsidRPr="00B97387">
        <w:t>Tabel 1 korral</w:t>
      </w:r>
    </w:p>
    <w:p w:rsidR="00031993" w:rsidRPr="00B97387" w:rsidRDefault="006E4E54" w:rsidP="00323364">
      <w:pPr>
        <w:pStyle w:val="Taandega"/>
      </w:pPr>
      <w:r>
        <w:t>A</w:t>
      </w:r>
      <w:r w:rsidR="00031993" w:rsidRPr="00B97387">
        <w:t>(</w:t>
      </w:r>
      <w:r w:rsidR="00031993" w:rsidRPr="00CF4786">
        <w:t>X</w:t>
      </w:r>
      <w:r w:rsidR="00CF16D7" w:rsidRPr="00CF4786">
        <w:t>.</w:t>
      </w:r>
      <w:r w:rsidR="00031993" w:rsidRPr="00CF4786">
        <w:t>1</w:t>
      </w:r>
      <w:r w:rsidR="00031993" w:rsidRPr="00B97387">
        <w:t xml:space="preserve"> </w:t>
      </w:r>
      <w:r w:rsidR="00323364">
        <w:sym w:font="Symbol" w:char="F0AE"/>
      </w:r>
      <w:r w:rsidR="00031993" w:rsidRPr="00B97387">
        <w:t xml:space="preserve"> Y</w:t>
      </w:r>
      <w:r w:rsidR="00323364">
        <w:t>.</w:t>
      </w:r>
      <w:r w:rsidR="00031993" w:rsidRPr="00B97387">
        <w:t>1) = 0,58</w:t>
      </w:r>
    </w:p>
    <w:p w:rsidR="00031993" w:rsidRPr="00B97387" w:rsidRDefault="006E4E54" w:rsidP="00C47C0D">
      <w:pPr>
        <w:pStyle w:val="Taandega"/>
      </w:pPr>
      <w:r>
        <w:t>A</w:t>
      </w:r>
      <w:r w:rsidR="00031993" w:rsidRPr="00B97387">
        <w:t>(X</w:t>
      </w:r>
      <w:r w:rsidR="00323364">
        <w:t>.</w:t>
      </w:r>
      <w:r w:rsidR="00031993" w:rsidRPr="00B97387">
        <w:t xml:space="preserve">2 </w:t>
      </w:r>
      <w:r w:rsidR="00323364">
        <w:sym w:font="Symbol" w:char="F0AE"/>
      </w:r>
      <w:r w:rsidR="00031993" w:rsidRPr="00B97387">
        <w:t xml:space="preserve"> Y</w:t>
      </w:r>
      <w:r w:rsidR="00323364">
        <w:t>.</w:t>
      </w:r>
      <w:r w:rsidR="00031993" w:rsidRPr="00B97387">
        <w:t>2) = 0,58</w:t>
      </w:r>
    </w:p>
    <w:p w:rsidR="00031993" w:rsidRPr="00B97387" w:rsidRDefault="006E4E54" w:rsidP="00C47C0D">
      <w:pPr>
        <w:pStyle w:val="Taandega"/>
      </w:pPr>
      <w:r>
        <w:t>A</w:t>
      </w:r>
      <w:r w:rsidR="00031993" w:rsidRPr="00B97387">
        <w:t>(X</w:t>
      </w:r>
      <w:r w:rsidR="00323364">
        <w:t>.</w:t>
      </w:r>
      <w:r w:rsidR="00031993" w:rsidRPr="00B97387">
        <w:t xml:space="preserve">3 </w:t>
      </w:r>
      <w:r w:rsidR="00323364">
        <w:sym w:font="Symbol" w:char="F0AE"/>
      </w:r>
      <w:r w:rsidR="00031993" w:rsidRPr="00B97387">
        <w:t xml:space="preserve"> Y</w:t>
      </w:r>
      <w:r w:rsidR="00323364">
        <w:t>.</w:t>
      </w:r>
      <w:r w:rsidR="00031993" w:rsidRPr="00B97387">
        <w:t>3) = 0,58</w:t>
      </w:r>
    </w:p>
    <w:p w:rsidR="00031993" w:rsidRPr="00B97387" w:rsidRDefault="00031993" w:rsidP="00C47C0D">
      <w:pPr>
        <w:pStyle w:val="Taandega"/>
      </w:pPr>
      <w:r w:rsidRPr="00B97387">
        <w:t>Tabel 2 korral</w:t>
      </w:r>
    </w:p>
    <w:p w:rsidR="00031993" w:rsidRPr="00B97387" w:rsidRDefault="006E4E54" w:rsidP="00C47C0D">
      <w:pPr>
        <w:pStyle w:val="Taandega"/>
      </w:pPr>
      <w:r>
        <w:t>A</w:t>
      </w:r>
      <w:r w:rsidR="00031993" w:rsidRPr="00B97387">
        <w:t>(X</w:t>
      </w:r>
      <w:r w:rsidR="00323364">
        <w:t>.</w:t>
      </w:r>
      <w:r w:rsidR="00031993" w:rsidRPr="00B97387">
        <w:t xml:space="preserve">1 </w:t>
      </w:r>
      <w:r w:rsidR="00323364">
        <w:sym w:font="Symbol" w:char="F0AE"/>
      </w:r>
      <w:r w:rsidR="00031993" w:rsidRPr="00B97387">
        <w:t xml:space="preserve"> Y</w:t>
      </w:r>
      <w:r w:rsidR="00323364">
        <w:t>.</w:t>
      </w:r>
      <w:r w:rsidR="00031993" w:rsidRPr="00B97387">
        <w:t>1) = 1,00</w:t>
      </w:r>
    </w:p>
    <w:p w:rsidR="00031993" w:rsidRPr="00B97387" w:rsidRDefault="006E4E54" w:rsidP="00C47C0D">
      <w:pPr>
        <w:pStyle w:val="Taandega"/>
      </w:pPr>
      <w:r>
        <w:t>A</w:t>
      </w:r>
      <w:r w:rsidR="00031993" w:rsidRPr="00B97387">
        <w:t>(X</w:t>
      </w:r>
      <w:r w:rsidR="00323364">
        <w:t>.</w:t>
      </w:r>
      <w:r w:rsidR="00031993" w:rsidRPr="00B97387">
        <w:t xml:space="preserve">2 </w:t>
      </w:r>
      <w:r w:rsidR="00323364">
        <w:sym w:font="Symbol" w:char="F0AE"/>
      </w:r>
      <w:r w:rsidR="00031993" w:rsidRPr="00B97387">
        <w:t xml:space="preserve"> Y</w:t>
      </w:r>
      <w:r w:rsidR="00323364">
        <w:t>.</w:t>
      </w:r>
      <w:r w:rsidR="00031993" w:rsidRPr="00B97387">
        <w:t>2) = 1,00</w:t>
      </w:r>
    </w:p>
    <w:p w:rsidR="00031993" w:rsidRPr="00B97387" w:rsidRDefault="006E4E54" w:rsidP="00C47C0D">
      <w:pPr>
        <w:pStyle w:val="Taandega"/>
      </w:pPr>
      <w:r>
        <w:t>A</w:t>
      </w:r>
      <w:r w:rsidR="00031993" w:rsidRPr="00B97387">
        <w:t>(X</w:t>
      </w:r>
      <w:r w:rsidR="00323364">
        <w:t>.</w:t>
      </w:r>
      <w:r w:rsidR="00031993" w:rsidRPr="00B97387">
        <w:t xml:space="preserve">3 </w:t>
      </w:r>
      <w:r w:rsidR="00323364">
        <w:sym w:font="Symbol" w:char="F0AE"/>
      </w:r>
      <w:r w:rsidR="00031993" w:rsidRPr="00B97387">
        <w:t xml:space="preserve"> Y</w:t>
      </w:r>
      <w:r w:rsidR="00323364">
        <w:t>.</w:t>
      </w:r>
      <w:r w:rsidR="00031993" w:rsidRPr="00B97387">
        <w:t>3) = 0,30</w:t>
      </w:r>
    </w:p>
    <w:p w:rsidR="00323364" w:rsidRDefault="00323364" w:rsidP="008C2EFA">
      <w:pPr>
        <w:pStyle w:val="Taandeta"/>
        <w:sectPr w:rsidR="00323364" w:rsidSect="00CF4786">
          <w:type w:val="continuous"/>
          <w:pgSz w:w="11907" w:h="16840" w:code="9"/>
          <w:pgMar w:top="1021" w:right="1418" w:bottom="1021" w:left="1418" w:header="680" w:footer="680" w:gutter="0"/>
          <w:cols w:num="2" w:space="721" w:equalWidth="0">
            <w:col w:w="2268" w:space="721"/>
            <w:col w:w="6082"/>
          </w:cols>
          <w:noEndnote/>
          <w:docGrid w:linePitch="272"/>
        </w:sectPr>
      </w:pPr>
    </w:p>
    <w:p w:rsidR="008C2EFA" w:rsidRDefault="008C2EFA" w:rsidP="008C2EFA">
      <w:pPr>
        <w:pStyle w:val="Pealk3"/>
      </w:pPr>
      <w:bookmarkStart w:id="11629" w:name="_Toc512520132"/>
      <w:r>
        <w:t>Originaalne lähenemine</w:t>
      </w:r>
      <w:bookmarkEnd w:id="11629"/>
      <w:del w:id="11630" w:author="Grete Lind" w:date="2018-04-06T16:37:00Z">
        <w:r w:rsidDel="006E4E54">
          <w:delText xml:space="preserve"> (</w:delText>
        </w:r>
        <w:r w:rsidRPr="00BE616F" w:rsidDel="006E4E54">
          <w:rPr>
            <w:highlight w:val="yellow"/>
          </w:rPr>
          <w:delText>DAS</w:delText>
        </w:r>
        <w:r w:rsidDel="006E4E54">
          <w:delText>)</w:delText>
        </w:r>
      </w:del>
    </w:p>
    <w:p w:rsidR="007628A0" w:rsidRPr="009A3F88" w:rsidRDefault="002B25E6" w:rsidP="005A1437">
      <w:pPr>
        <w:pStyle w:val="Taandeta"/>
      </w:pPr>
      <w:r w:rsidRPr="009A3F88">
        <w:t>Originaalse lähenemise korral leitakse kõik sellised reeglid X</w:t>
      </w:r>
      <w:r w:rsidRPr="009A3F88">
        <w:rPr>
          <w:rStyle w:val="Indeksx"/>
        </w:rPr>
        <w:t>i</w:t>
      </w:r>
      <w:r w:rsidRPr="009A3F88">
        <w:sym w:font="Symbol" w:char="F0AE"/>
      </w:r>
      <w:r w:rsidRPr="009A3F88">
        <w:t>Y, milles X</w:t>
      </w:r>
      <w:r w:rsidRPr="009A3F88">
        <w:rPr>
          <w:rStyle w:val="Indeksx"/>
        </w:rPr>
        <w:t>i</w:t>
      </w:r>
      <w:r w:rsidRPr="009A3F88">
        <w:t xml:space="preserve"> sisaldab kõiki etteantud tunnuseid.</w:t>
      </w:r>
      <w:r w:rsidR="007628A0" w:rsidRPr="009A3F88">
        <w:t xml:space="preserve"> Seega on kõik reeglid </w:t>
      </w:r>
      <w:del w:id="11631" w:author="Rein Kuusik - 1" w:date="2018-04-12T10:26:00Z">
        <w:r w:rsidR="007628A0" w:rsidRPr="009A3F88" w:rsidDel="0053486C">
          <w:delText xml:space="preserve">on </w:delText>
        </w:r>
      </w:del>
      <w:r w:rsidR="007628A0" w:rsidRPr="009A3F88">
        <w:t>ühepikkused</w:t>
      </w:r>
      <w:r w:rsidR="009A3F88" w:rsidRPr="009A3F88">
        <w:t xml:space="preserve">. Selline reeglisüsteem on aditiivne. Reeglid ei lõiku omavahel ja iga objekti jaoks </w:t>
      </w:r>
      <w:r w:rsidR="009A3F88">
        <w:t xml:space="preserve">saab </w:t>
      </w:r>
      <w:r w:rsidR="009A3F88" w:rsidRPr="009A3F88">
        <w:t xml:space="preserve">olla maksimaalselt üks reegel. </w:t>
      </w:r>
    </w:p>
    <w:p w:rsidR="002A077C" w:rsidRDefault="002A077C" w:rsidP="002B25E6">
      <w:pPr>
        <w:pStyle w:val="Taandega"/>
      </w:pPr>
      <w:r>
        <w:t>Igale sisendile vastab täpselt üks reeglisüsteem.</w:t>
      </w:r>
      <w:r w:rsidRPr="002A077C">
        <w:t xml:space="preserve"> </w:t>
      </w:r>
      <w:r>
        <w:t>Teistsuguse reeglisüsteemi saamiseks tuleb sisendit muuta.</w:t>
      </w:r>
    </w:p>
    <w:p w:rsidR="009A3F88" w:rsidRDefault="009A3F88" w:rsidP="002B25E6">
      <w:pPr>
        <w:pStyle w:val="Taandega"/>
      </w:pPr>
      <w:r>
        <w:t xml:space="preserve">Sisendiks on X tunnuste loeteluna ja Y – ühe tunnuse üks </w:t>
      </w:r>
      <w:r w:rsidR="00947111" w:rsidRPr="00602805">
        <w:t xml:space="preserve">konkreetne </w:t>
      </w:r>
      <w:r>
        <w:t>väärtus. Lisaks saab ette anda piiranguid reegli ja faktori tasemel.</w:t>
      </w:r>
      <w:r w:rsidR="002A077C">
        <w:t xml:space="preserve"> </w:t>
      </w:r>
    </w:p>
    <w:p w:rsidR="002B25E6" w:rsidRDefault="002B25E6" w:rsidP="002B25E6">
      <w:pPr>
        <w:pStyle w:val="Taandega"/>
      </w:pPr>
      <w:r>
        <w:t>Väljund esitatakse tabelina, mille iga rida esitab üht reeglit (determinatsiooni). Iga reegli X</w:t>
      </w:r>
      <w:r w:rsidRPr="002B25E6">
        <w:rPr>
          <w:rStyle w:val="Indeksx"/>
        </w:rPr>
        <w:t>i</w:t>
      </w:r>
      <w:r>
        <w:sym w:font="Symbol" w:char="F0AE"/>
      </w:r>
      <w:r>
        <w:t xml:space="preserve">Y kohta esitatakse kõigepealt faktorid, millest X koosneb, ja nende järel determinatsiooni karakteristikud: </w:t>
      </w:r>
      <w:r w:rsidRPr="002339A1">
        <w:t>A</w:t>
      </w:r>
      <w:r>
        <w:t>(</w:t>
      </w:r>
      <w:r w:rsidRPr="002339A1">
        <w:t>X</w:t>
      </w:r>
      <w:r>
        <w:sym w:font="Symbol" w:char="F0AE"/>
      </w:r>
      <w:r w:rsidRPr="002339A1">
        <w:t>Y</w:t>
      </w:r>
      <w:r>
        <w:t>), C(</w:t>
      </w:r>
      <w:r w:rsidRPr="002339A1">
        <w:t>X</w:t>
      </w:r>
      <w:r>
        <w:sym w:font="Symbol" w:char="F0AE"/>
      </w:r>
      <w:r w:rsidRPr="002339A1">
        <w:t>Y</w:t>
      </w:r>
      <w:r>
        <w:t xml:space="preserve">), </w:t>
      </w:r>
      <w:r w:rsidR="001E671E">
        <w:t>n(</w:t>
      </w:r>
      <w:r>
        <w:t xml:space="preserve">X), </w:t>
      </w:r>
      <w:r w:rsidR="001E671E">
        <w:t>n(</w:t>
      </w:r>
      <w:r>
        <w:t xml:space="preserve">XY), </w:t>
      </w:r>
      <w:r w:rsidR="001E671E">
        <w:t>n(</w:t>
      </w:r>
      <w:r>
        <w:t>Y). Neist viimane</w:t>
      </w:r>
      <w:r w:rsidR="007628A0">
        <w:t xml:space="preserve"> on ühesugune kõigi sama Y-t määravate determinatsioonide jaoks, seega võib seda näidata ühe korra (mitte kõigil ridadel).</w:t>
      </w:r>
    </w:p>
    <w:p w:rsidR="007628A0" w:rsidRDefault="007628A0" w:rsidP="007628A0">
      <w:pPr>
        <w:pStyle w:val="Taandega"/>
      </w:pPr>
      <w:r>
        <w:t xml:space="preserve">(Iga reegli) iga faktori kohta leitakse selle panus täpsusse </w:t>
      </w:r>
      <w:r w:rsidRPr="0043113A">
        <w:t>Δ</w:t>
      </w:r>
      <w:r>
        <w:t xml:space="preserve">A ja panus täielikkusse </w:t>
      </w:r>
      <w:r w:rsidRPr="0043113A">
        <w:t>Δ</w:t>
      </w:r>
      <w:r>
        <w:t xml:space="preserve">C. Panused </w:t>
      </w:r>
      <w:r w:rsidR="00602805">
        <w:t>a</w:t>
      </w:r>
      <w:r>
        <w:t>rvutatakse kõigi teiste faktorite suhtes (sõltumata nende esitamise järjekorrast).</w:t>
      </w:r>
    </w:p>
    <w:p w:rsidR="007628A0" w:rsidRDefault="007628A0" w:rsidP="007628A0">
      <w:pPr>
        <w:pStyle w:val="Taandega"/>
      </w:pPr>
      <w:r>
        <w:t>Lisaks leitakse terve reeglisüsteemi kohta selle (kes</w:t>
      </w:r>
      <w:r w:rsidR="002A077C">
        <w:t>k</w:t>
      </w:r>
      <w:r>
        <w:t xml:space="preserve">mine) täpsus, täielikkus (reeglite täielikkuste summa), </w:t>
      </w:r>
      <w:r w:rsidR="001E671E">
        <w:t>n(</w:t>
      </w:r>
      <w:r>
        <w:t xml:space="preserve">X) summa ja </w:t>
      </w:r>
      <w:r w:rsidR="001E671E">
        <w:t>n(</w:t>
      </w:r>
      <w:r>
        <w:t>XY) summa.</w:t>
      </w:r>
    </w:p>
    <w:p w:rsidR="002A077C" w:rsidRDefault="002A077C" w:rsidP="002A077C">
      <w:pPr>
        <w:pStyle w:val="Taandega"/>
      </w:pPr>
      <w:r>
        <w:t xml:space="preserve">Kasutaja saab seada piiranguid reeglite täpsusele ja täielikkusele ning faktorite panusele täpsusesse ja panusele täielikkusesse. Kui vähemalt üks piirangutest ei kehti, jääb reegel tulemusest välja. </w:t>
      </w:r>
    </w:p>
    <w:p w:rsidR="007628A0" w:rsidRPr="002A077C" w:rsidRDefault="009A3F88" w:rsidP="007628A0">
      <w:pPr>
        <w:pStyle w:val="Taandega"/>
      </w:pPr>
      <w:r w:rsidRPr="002A077C">
        <w:t>Kui võimalikud piirangud ei kõrvalda ühtki reeglit, on leitud süsteem täielik</w:t>
      </w:r>
      <w:del w:id="11632" w:author="Grete Lind" w:date="2018-04-06T16:38:00Z">
        <w:r w:rsidRPr="002A077C" w:rsidDel="006E4E54">
          <w:delText xml:space="preserve"> (</w:delText>
        </w:r>
        <w:r w:rsidRPr="00B64F11" w:rsidDel="006E4E54">
          <w:rPr>
            <w:i/>
          </w:rPr>
          <w:delText>complete</w:delText>
        </w:r>
        <w:r w:rsidRPr="002A077C" w:rsidDel="006E4E54">
          <w:delText>)</w:delText>
        </w:r>
      </w:del>
      <w:r w:rsidRPr="002A077C">
        <w:t xml:space="preserve"> – iga objekti jaoks leidub (täpselt üks) reegel. See süsteem sisaldab tunnuste X kõiki eksisteerivaid väärtuskombinatsioone, iga kombinatsioon on ühe reegli eeldusosaks. Piirangute kasutamisel ei pruugi leitud reeglisüsteem olla täielik.</w:t>
      </w:r>
    </w:p>
    <w:p w:rsidR="009A3F88" w:rsidRDefault="009A3F88" w:rsidP="007628A0">
      <w:pPr>
        <w:pStyle w:val="Taandega"/>
      </w:pPr>
      <w:r>
        <w:lastRenderedPageBreak/>
        <w:t>Et reeglisüsteem oleks täpne</w:t>
      </w:r>
      <w:r w:rsidR="002A077C">
        <w:t xml:space="preserve"> (koosneks ainult täpsetest reeglitest)</w:t>
      </w:r>
      <w:r>
        <w:t>, tuleb seada reegli täpsusele piirang 100%. Selline süsteem võib olla mittetäielik</w:t>
      </w:r>
      <w:r w:rsidR="002A077C">
        <w:t xml:space="preserve"> (C&lt;100%).</w:t>
      </w:r>
    </w:p>
    <w:p w:rsidR="007628A0" w:rsidRPr="009A3F88" w:rsidRDefault="007628A0" w:rsidP="007628A0">
      <w:pPr>
        <w:pStyle w:val="Taandega"/>
        <w:rPr>
          <w:color w:val="7F7F7F" w:themeColor="text1" w:themeTint="80"/>
        </w:rPr>
      </w:pPr>
      <w:r>
        <w:t xml:space="preserve">Et leida reegleid, mis koosnevad ainult positiivsetest (ja ebaolulistest) faktoritest, saab seada faktori panusele täpsusesse piirangu </w:t>
      </w:r>
      <w:r w:rsidRPr="00433A37">
        <w:t>&gt;0 (≥0)</w:t>
      </w:r>
      <w:r w:rsidR="009A3F88">
        <w:t>.</w:t>
      </w:r>
    </w:p>
    <w:p w:rsidR="007628A0" w:rsidRDefault="007628A0" w:rsidP="007628A0">
      <w:pPr>
        <w:pStyle w:val="Taandega"/>
      </w:pPr>
    </w:p>
    <w:p w:rsidR="007628A0" w:rsidRPr="005A1437" w:rsidRDefault="007628A0" w:rsidP="007628A0">
      <w:pPr>
        <w:pStyle w:val="Taandega"/>
      </w:pPr>
      <w:r>
        <w:t>Selline lähenemine ei võimalda leida reeglisüsteeme, milles reeglid oleks</w:t>
      </w:r>
      <w:r w:rsidR="006E4E54">
        <w:t>id</w:t>
      </w:r>
      <w:r>
        <w:t xml:space="preserve"> erineva pikkusega ja võiksid lõikuda.</w:t>
      </w:r>
    </w:p>
    <w:p w:rsidR="00915627" w:rsidRPr="0020560E" w:rsidRDefault="00915627" w:rsidP="0020560E">
      <w:pPr>
        <w:pStyle w:val="Pealk4"/>
      </w:pPr>
      <w:bookmarkStart w:id="11633" w:name="_Toc512520133"/>
      <w:r w:rsidRPr="0020560E">
        <w:t>Näide</w:t>
      </w:r>
      <w:bookmarkEnd w:id="11633"/>
    </w:p>
    <w:p w:rsidR="00FE5DC8" w:rsidRDefault="00FE5DC8" w:rsidP="00FE5DC8">
      <w:pPr>
        <w:pStyle w:val="Taandetaees"/>
      </w:pPr>
      <w:r>
        <w:t>Olgu meil järgmised andmed</w:t>
      </w:r>
      <w:ins w:id="11634" w:author="Grete Lind" w:date="2018-04-05T13:54:00Z">
        <w:r w:rsidR="001E671E">
          <w:t xml:space="preserve"> (</w:t>
        </w:r>
        <w:r w:rsidR="001E671E" w:rsidRPr="001E671E">
          <w:rPr>
            <w:highlight w:val="green"/>
          </w:rPr>
          <w:t>Q</w:t>
        </w:r>
      </w:ins>
      <w:ins w:id="11635" w:author="Grete Lind" w:date="2018-04-05T15:02:00Z">
        <w:r w:rsidR="00F66169">
          <w:rPr>
            <w:highlight w:val="green"/>
          </w:rPr>
          <w:t>uinlan, 1984</w:t>
        </w:r>
      </w:ins>
      <w:ins w:id="11636" w:author="Grete Lind" w:date="2018-04-05T13:54:00Z">
        <w:r w:rsidR="001E671E">
          <w:t>)</w:t>
        </w:r>
      </w:ins>
      <w:r>
        <w:t>:</w:t>
      </w:r>
    </w:p>
    <w:tbl>
      <w:tblPr>
        <w:tblW w:w="2866" w:type="dxa"/>
        <w:tblInd w:w="893" w:type="dxa"/>
        <w:tblLook w:val="06A0" w:firstRow="1" w:lastRow="0" w:firstColumn="1" w:lastColumn="0" w:noHBand="1" w:noVBand="1"/>
      </w:tblPr>
      <w:tblGrid>
        <w:gridCol w:w="405"/>
        <w:gridCol w:w="795"/>
        <w:gridCol w:w="706"/>
        <w:gridCol w:w="761"/>
        <w:gridCol w:w="717"/>
      </w:tblGrid>
      <w:tr w:rsidR="00FE5DC8" w:rsidRPr="00E3156F" w:rsidTr="00FE5DC8">
        <w:trPr>
          <w:trHeight w:val="467"/>
        </w:trPr>
        <w:tc>
          <w:tcPr>
            <w:tcW w:w="405" w:type="dxa"/>
            <w:tcBorders>
              <w:top w:val="nil"/>
              <w:left w:val="nil"/>
              <w:bottom w:val="single" w:sz="4" w:space="0" w:color="auto"/>
              <w:right w:val="single" w:sz="4" w:space="0" w:color="auto"/>
            </w:tcBorders>
            <w:shd w:val="clear" w:color="auto" w:fill="auto"/>
            <w:noWrap/>
            <w:vAlign w:val="bottom"/>
            <w:hideMark/>
          </w:tcPr>
          <w:p w:rsidR="00FE5DC8" w:rsidRPr="00E3156F" w:rsidRDefault="00FE5DC8" w:rsidP="002D4087">
            <w:pPr>
              <w:overflowPunct/>
              <w:autoSpaceDE/>
              <w:autoSpaceDN/>
              <w:adjustRightInd/>
              <w:textAlignment w:val="auto"/>
              <w:rPr>
                <w:rFonts w:cs="Arial"/>
                <w:i/>
                <w:iCs/>
                <w:color w:val="000000"/>
                <w:lang w:val="en-US"/>
              </w:rPr>
            </w:pPr>
            <w:r w:rsidRPr="00E3156F">
              <w:rPr>
                <w:rFonts w:cs="Arial"/>
                <w:i/>
                <w:iCs/>
                <w:color w:val="000000"/>
              </w:rPr>
              <w:t>i/j</w:t>
            </w:r>
          </w:p>
        </w:tc>
        <w:tc>
          <w:tcPr>
            <w:tcW w:w="661" w:type="dxa"/>
            <w:tcBorders>
              <w:top w:val="nil"/>
              <w:left w:val="nil"/>
              <w:bottom w:val="single" w:sz="4" w:space="0" w:color="auto"/>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i/>
                <w:iCs/>
                <w:color w:val="000000"/>
                <w:lang w:val="en-US"/>
              </w:rPr>
            </w:pPr>
            <w:r>
              <w:rPr>
                <w:rFonts w:cs="Arial"/>
                <w:i/>
                <w:iCs/>
                <w:color w:val="000000"/>
              </w:rPr>
              <w:t>Height</w:t>
            </w:r>
          </w:p>
        </w:tc>
        <w:tc>
          <w:tcPr>
            <w:tcW w:w="706" w:type="dxa"/>
            <w:tcBorders>
              <w:top w:val="nil"/>
              <w:left w:val="nil"/>
              <w:bottom w:val="single" w:sz="4" w:space="0" w:color="auto"/>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i/>
                <w:iCs/>
                <w:color w:val="000000"/>
                <w:lang w:val="en-US"/>
              </w:rPr>
            </w:pPr>
            <w:r>
              <w:rPr>
                <w:rFonts w:cs="Arial"/>
                <w:i/>
                <w:iCs/>
                <w:color w:val="000000"/>
                <w:lang w:val="en-US"/>
              </w:rPr>
              <w:t>Hair</w:t>
            </w:r>
          </w:p>
        </w:tc>
        <w:tc>
          <w:tcPr>
            <w:tcW w:w="761" w:type="dxa"/>
            <w:tcBorders>
              <w:top w:val="nil"/>
              <w:left w:val="nil"/>
              <w:bottom w:val="single" w:sz="4" w:space="0" w:color="auto"/>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i/>
                <w:iCs/>
                <w:color w:val="000000"/>
                <w:lang w:val="en-US"/>
              </w:rPr>
            </w:pPr>
            <w:r>
              <w:rPr>
                <w:rFonts w:cs="Arial"/>
                <w:i/>
                <w:iCs/>
                <w:color w:val="000000"/>
                <w:lang w:val="en-US"/>
              </w:rPr>
              <w:t>Eyes</w:t>
            </w:r>
          </w:p>
        </w:tc>
        <w:tc>
          <w:tcPr>
            <w:tcW w:w="333" w:type="dxa"/>
            <w:tcBorders>
              <w:top w:val="nil"/>
              <w:left w:val="nil"/>
              <w:bottom w:val="single" w:sz="4" w:space="0" w:color="auto"/>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i/>
                <w:iCs/>
                <w:color w:val="000000"/>
                <w:lang w:val="en-US"/>
              </w:rPr>
            </w:pPr>
            <w:r>
              <w:rPr>
                <w:rFonts w:cs="Arial"/>
                <w:i/>
                <w:iCs/>
                <w:color w:val="000000"/>
                <w:lang w:val="en-US"/>
              </w:rPr>
              <w:t>Class</w:t>
            </w:r>
          </w:p>
        </w:tc>
      </w:tr>
      <w:tr w:rsidR="00FE5DC8" w:rsidRPr="00E3156F" w:rsidTr="00FE5DC8">
        <w:trPr>
          <w:trHeight w:val="300"/>
        </w:trPr>
        <w:tc>
          <w:tcPr>
            <w:tcW w:w="405" w:type="dxa"/>
            <w:tcBorders>
              <w:top w:val="nil"/>
              <w:left w:val="nil"/>
              <w:bottom w:val="nil"/>
              <w:right w:val="single" w:sz="4" w:space="0" w:color="auto"/>
            </w:tcBorders>
            <w:shd w:val="clear" w:color="auto" w:fill="auto"/>
            <w:noWrap/>
            <w:vAlign w:val="bottom"/>
            <w:hideMark/>
          </w:tcPr>
          <w:p w:rsidR="00FE5DC8" w:rsidRPr="00E3156F" w:rsidRDefault="00FE5DC8" w:rsidP="002D4087">
            <w:pPr>
              <w:overflowPunct/>
              <w:autoSpaceDE/>
              <w:autoSpaceDN/>
              <w:adjustRightInd/>
              <w:textAlignment w:val="auto"/>
              <w:rPr>
                <w:rFonts w:cs="Arial"/>
                <w:i/>
                <w:iCs/>
                <w:color w:val="000000"/>
                <w:lang w:val="en-US"/>
              </w:rPr>
            </w:pPr>
            <w:r w:rsidRPr="00E3156F">
              <w:rPr>
                <w:rFonts w:cs="Arial"/>
                <w:i/>
                <w:iCs/>
                <w:color w:val="000000"/>
              </w:rPr>
              <w:t>1.</w:t>
            </w:r>
          </w:p>
        </w:tc>
        <w:tc>
          <w:tcPr>
            <w:tcW w:w="6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rPr>
              <w:t>tall</w:t>
            </w:r>
          </w:p>
        </w:tc>
        <w:tc>
          <w:tcPr>
            <w:tcW w:w="706"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dark</w:t>
            </w:r>
          </w:p>
        </w:tc>
        <w:tc>
          <w:tcPr>
            <w:tcW w:w="7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blue</w:t>
            </w:r>
          </w:p>
        </w:tc>
        <w:tc>
          <w:tcPr>
            <w:tcW w:w="333"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t>‒</w:t>
            </w:r>
          </w:p>
        </w:tc>
      </w:tr>
      <w:tr w:rsidR="00FE5DC8" w:rsidRPr="00E3156F" w:rsidTr="00FE5DC8">
        <w:trPr>
          <w:trHeight w:val="300"/>
        </w:trPr>
        <w:tc>
          <w:tcPr>
            <w:tcW w:w="405" w:type="dxa"/>
            <w:tcBorders>
              <w:top w:val="nil"/>
              <w:left w:val="nil"/>
              <w:bottom w:val="nil"/>
              <w:right w:val="single" w:sz="4" w:space="0" w:color="auto"/>
            </w:tcBorders>
            <w:shd w:val="clear" w:color="auto" w:fill="auto"/>
            <w:noWrap/>
            <w:vAlign w:val="bottom"/>
            <w:hideMark/>
          </w:tcPr>
          <w:p w:rsidR="00FE5DC8" w:rsidRPr="00E3156F" w:rsidRDefault="00FE5DC8" w:rsidP="002D4087">
            <w:pPr>
              <w:overflowPunct/>
              <w:autoSpaceDE/>
              <w:autoSpaceDN/>
              <w:adjustRightInd/>
              <w:textAlignment w:val="auto"/>
              <w:rPr>
                <w:rFonts w:cs="Arial"/>
                <w:i/>
                <w:iCs/>
                <w:color w:val="000000"/>
                <w:lang w:val="en-US"/>
              </w:rPr>
            </w:pPr>
            <w:r w:rsidRPr="00E3156F">
              <w:rPr>
                <w:rFonts w:cs="Arial"/>
                <w:i/>
                <w:iCs/>
                <w:color w:val="000000"/>
              </w:rPr>
              <w:t>2.</w:t>
            </w:r>
          </w:p>
        </w:tc>
        <w:tc>
          <w:tcPr>
            <w:tcW w:w="6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rPr>
              <w:t>short</w:t>
            </w:r>
          </w:p>
        </w:tc>
        <w:tc>
          <w:tcPr>
            <w:tcW w:w="706"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dark</w:t>
            </w:r>
          </w:p>
        </w:tc>
        <w:tc>
          <w:tcPr>
            <w:tcW w:w="7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blue</w:t>
            </w:r>
          </w:p>
        </w:tc>
        <w:tc>
          <w:tcPr>
            <w:tcW w:w="333"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t>‒</w:t>
            </w:r>
          </w:p>
        </w:tc>
      </w:tr>
      <w:tr w:rsidR="00FE5DC8" w:rsidRPr="00E3156F" w:rsidTr="00FE5DC8">
        <w:trPr>
          <w:trHeight w:val="300"/>
        </w:trPr>
        <w:tc>
          <w:tcPr>
            <w:tcW w:w="405" w:type="dxa"/>
            <w:tcBorders>
              <w:top w:val="nil"/>
              <w:left w:val="nil"/>
              <w:bottom w:val="nil"/>
              <w:right w:val="single" w:sz="4" w:space="0" w:color="auto"/>
            </w:tcBorders>
            <w:shd w:val="clear" w:color="auto" w:fill="auto"/>
            <w:noWrap/>
            <w:vAlign w:val="bottom"/>
            <w:hideMark/>
          </w:tcPr>
          <w:p w:rsidR="00FE5DC8" w:rsidRPr="00E3156F" w:rsidRDefault="00FE5DC8" w:rsidP="002D4087">
            <w:pPr>
              <w:overflowPunct/>
              <w:autoSpaceDE/>
              <w:autoSpaceDN/>
              <w:adjustRightInd/>
              <w:textAlignment w:val="auto"/>
              <w:rPr>
                <w:rFonts w:cs="Arial"/>
                <w:i/>
                <w:iCs/>
                <w:color w:val="000000"/>
                <w:lang w:val="en-US"/>
              </w:rPr>
            </w:pPr>
            <w:r w:rsidRPr="00E3156F">
              <w:rPr>
                <w:rFonts w:cs="Arial"/>
                <w:i/>
                <w:iCs/>
                <w:color w:val="000000"/>
              </w:rPr>
              <w:t>3.</w:t>
            </w:r>
          </w:p>
        </w:tc>
        <w:tc>
          <w:tcPr>
            <w:tcW w:w="6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rPr>
              <w:t>tall</w:t>
            </w:r>
          </w:p>
        </w:tc>
        <w:tc>
          <w:tcPr>
            <w:tcW w:w="706"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blond</w:t>
            </w:r>
          </w:p>
        </w:tc>
        <w:tc>
          <w:tcPr>
            <w:tcW w:w="7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blue</w:t>
            </w:r>
          </w:p>
        </w:tc>
        <w:tc>
          <w:tcPr>
            <w:tcW w:w="333"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w:t>
            </w:r>
          </w:p>
        </w:tc>
      </w:tr>
      <w:tr w:rsidR="00FE5DC8" w:rsidRPr="00E3156F" w:rsidTr="00FE5DC8">
        <w:trPr>
          <w:trHeight w:val="300"/>
        </w:trPr>
        <w:tc>
          <w:tcPr>
            <w:tcW w:w="405" w:type="dxa"/>
            <w:tcBorders>
              <w:top w:val="nil"/>
              <w:left w:val="nil"/>
              <w:bottom w:val="nil"/>
              <w:right w:val="single" w:sz="4" w:space="0" w:color="auto"/>
            </w:tcBorders>
            <w:shd w:val="clear" w:color="auto" w:fill="auto"/>
            <w:noWrap/>
            <w:vAlign w:val="bottom"/>
            <w:hideMark/>
          </w:tcPr>
          <w:p w:rsidR="00FE5DC8" w:rsidRPr="00E3156F" w:rsidRDefault="00FE5DC8" w:rsidP="002D4087">
            <w:pPr>
              <w:overflowPunct/>
              <w:autoSpaceDE/>
              <w:autoSpaceDN/>
              <w:adjustRightInd/>
              <w:textAlignment w:val="auto"/>
              <w:rPr>
                <w:rFonts w:cs="Arial"/>
                <w:i/>
                <w:iCs/>
                <w:color w:val="000000"/>
                <w:lang w:val="en-US"/>
              </w:rPr>
            </w:pPr>
            <w:r w:rsidRPr="00E3156F">
              <w:rPr>
                <w:rFonts w:cs="Arial"/>
                <w:i/>
                <w:iCs/>
                <w:color w:val="000000"/>
              </w:rPr>
              <w:t>4.</w:t>
            </w:r>
          </w:p>
        </w:tc>
        <w:tc>
          <w:tcPr>
            <w:tcW w:w="6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rPr>
              <w:t>tall</w:t>
            </w:r>
          </w:p>
        </w:tc>
        <w:tc>
          <w:tcPr>
            <w:tcW w:w="706"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red</w:t>
            </w:r>
          </w:p>
        </w:tc>
        <w:tc>
          <w:tcPr>
            <w:tcW w:w="7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blue</w:t>
            </w:r>
          </w:p>
        </w:tc>
        <w:tc>
          <w:tcPr>
            <w:tcW w:w="333"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w:t>
            </w:r>
          </w:p>
        </w:tc>
      </w:tr>
      <w:tr w:rsidR="00FE5DC8" w:rsidRPr="00E3156F" w:rsidTr="00FE5DC8">
        <w:trPr>
          <w:trHeight w:val="300"/>
        </w:trPr>
        <w:tc>
          <w:tcPr>
            <w:tcW w:w="405" w:type="dxa"/>
            <w:tcBorders>
              <w:top w:val="nil"/>
              <w:left w:val="nil"/>
              <w:bottom w:val="nil"/>
              <w:right w:val="single" w:sz="4" w:space="0" w:color="auto"/>
            </w:tcBorders>
            <w:shd w:val="clear" w:color="auto" w:fill="auto"/>
            <w:noWrap/>
            <w:vAlign w:val="bottom"/>
            <w:hideMark/>
          </w:tcPr>
          <w:p w:rsidR="00FE5DC8" w:rsidRPr="00E3156F" w:rsidRDefault="00FE5DC8" w:rsidP="002D4087">
            <w:pPr>
              <w:overflowPunct/>
              <w:autoSpaceDE/>
              <w:autoSpaceDN/>
              <w:adjustRightInd/>
              <w:textAlignment w:val="auto"/>
              <w:rPr>
                <w:rFonts w:cs="Arial"/>
                <w:i/>
                <w:iCs/>
                <w:color w:val="000000"/>
                <w:lang w:val="en-US"/>
              </w:rPr>
            </w:pPr>
            <w:r w:rsidRPr="00E3156F">
              <w:rPr>
                <w:rFonts w:cs="Arial"/>
                <w:i/>
                <w:iCs/>
                <w:color w:val="000000"/>
              </w:rPr>
              <w:t>5.</w:t>
            </w:r>
          </w:p>
        </w:tc>
        <w:tc>
          <w:tcPr>
            <w:tcW w:w="6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rPr>
              <w:t>tall</w:t>
            </w:r>
          </w:p>
        </w:tc>
        <w:tc>
          <w:tcPr>
            <w:tcW w:w="706"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blond</w:t>
            </w:r>
          </w:p>
        </w:tc>
        <w:tc>
          <w:tcPr>
            <w:tcW w:w="7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brown</w:t>
            </w:r>
          </w:p>
        </w:tc>
        <w:tc>
          <w:tcPr>
            <w:tcW w:w="333"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t>‒</w:t>
            </w:r>
          </w:p>
        </w:tc>
      </w:tr>
      <w:tr w:rsidR="00FE5DC8" w:rsidRPr="00E3156F" w:rsidTr="00FE5DC8">
        <w:trPr>
          <w:trHeight w:val="300"/>
        </w:trPr>
        <w:tc>
          <w:tcPr>
            <w:tcW w:w="405" w:type="dxa"/>
            <w:tcBorders>
              <w:top w:val="nil"/>
              <w:left w:val="nil"/>
              <w:bottom w:val="nil"/>
              <w:right w:val="single" w:sz="4" w:space="0" w:color="auto"/>
            </w:tcBorders>
            <w:shd w:val="clear" w:color="auto" w:fill="auto"/>
            <w:noWrap/>
            <w:vAlign w:val="bottom"/>
            <w:hideMark/>
          </w:tcPr>
          <w:p w:rsidR="00FE5DC8" w:rsidRPr="00E3156F" w:rsidRDefault="00FE5DC8" w:rsidP="002D4087">
            <w:pPr>
              <w:overflowPunct/>
              <w:autoSpaceDE/>
              <w:autoSpaceDN/>
              <w:adjustRightInd/>
              <w:textAlignment w:val="auto"/>
              <w:rPr>
                <w:rFonts w:cs="Arial"/>
                <w:i/>
                <w:iCs/>
                <w:color w:val="000000"/>
                <w:lang w:val="en-US"/>
              </w:rPr>
            </w:pPr>
            <w:r w:rsidRPr="00E3156F">
              <w:rPr>
                <w:rFonts w:cs="Arial"/>
                <w:i/>
                <w:iCs/>
                <w:color w:val="000000"/>
                <w:lang w:val="en-US"/>
              </w:rPr>
              <w:t>6.</w:t>
            </w:r>
          </w:p>
        </w:tc>
        <w:tc>
          <w:tcPr>
            <w:tcW w:w="6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short</w:t>
            </w:r>
          </w:p>
        </w:tc>
        <w:tc>
          <w:tcPr>
            <w:tcW w:w="706"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blond</w:t>
            </w:r>
          </w:p>
        </w:tc>
        <w:tc>
          <w:tcPr>
            <w:tcW w:w="761"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blue</w:t>
            </w:r>
          </w:p>
        </w:tc>
        <w:tc>
          <w:tcPr>
            <w:tcW w:w="333" w:type="dxa"/>
            <w:tcBorders>
              <w:top w:val="nil"/>
              <w:left w:val="nil"/>
              <w:bottom w:val="nil"/>
              <w:right w:val="nil"/>
            </w:tcBorders>
            <w:shd w:val="clear" w:color="auto" w:fill="auto"/>
            <w:noWrap/>
            <w:vAlign w:val="bottom"/>
            <w:hideMark/>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w:t>
            </w:r>
          </w:p>
        </w:tc>
      </w:tr>
      <w:tr w:rsidR="00FE5DC8" w:rsidRPr="00E3156F" w:rsidTr="00FE5DC8">
        <w:trPr>
          <w:trHeight w:val="300"/>
        </w:trPr>
        <w:tc>
          <w:tcPr>
            <w:tcW w:w="405" w:type="dxa"/>
            <w:tcBorders>
              <w:top w:val="nil"/>
              <w:left w:val="nil"/>
              <w:bottom w:val="nil"/>
              <w:right w:val="single" w:sz="4" w:space="0" w:color="auto"/>
            </w:tcBorders>
            <w:shd w:val="clear" w:color="auto" w:fill="auto"/>
            <w:noWrap/>
            <w:vAlign w:val="bottom"/>
          </w:tcPr>
          <w:p w:rsidR="00FE5DC8" w:rsidRPr="00E3156F" w:rsidRDefault="00FE5DC8" w:rsidP="002D4087">
            <w:pPr>
              <w:overflowPunct/>
              <w:autoSpaceDE/>
              <w:autoSpaceDN/>
              <w:adjustRightInd/>
              <w:textAlignment w:val="auto"/>
              <w:rPr>
                <w:rFonts w:cs="Arial"/>
                <w:i/>
                <w:iCs/>
                <w:color w:val="000000"/>
                <w:lang w:val="en-US"/>
              </w:rPr>
            </w:pPr>
            <w:r>
              <w:rPr>
                <w:rFonts w:cs="Arial"/>
                <w:i/>
                <w:iCs/>
                <w:color w:val="000000"/>
                <w:lang w:val="en-US"/>
              </w:rPr>
              <w:t>7.</w:t>
            </w:r>
          </w:p>
        </w:tc>
        <w:tc>
          <w:tcPr>
            <w:tcW w:w="661" w:type="dxa"/>
            <w:tcBorders>
              <w:top w:val="nil"/>
              <w:left w:val="nil"/>
              <w:bottom w:val="nil"/>
              <w:right w:val="nil"/>
            </w:tcBorders>
            <w:shd w:val="clear" w:color="auto" w:fill="auto"/>
            <w:noWrap/>
            <w:vAlign w:val="bottom"/>
          </w:tcPr>
          <w:p w:rsidR="00FE5DC8" w:rsidRDefault="00FE5DC8" w:rsidP="002D4087">
            <w:pPr>
              <w:overflowPunct/>
              <w:autoSpaceDE/>
              <w:autoSpaceDN/>
              <w:adjustRightInd/>
              <w:jc w:val="right"/>
              <w:textAlignment w:val="auto"/>
              <w:rPr>
                <w:rFonts w:cs="Arial"/>
                <w:color w:val="000000"/>
                <w:lang w:val="en-US"/>
              </w:rPr>
            </w:pPr>
            <w:r>
              <w:rPr>
                <w:rFonts w:cs="Arial"/>
                <w:color w:val="000000"/>
                <w:lang w:val="en-US"/>
              </w:rPr>
              <w:t>short</w:t>
            </w:r>
          </w:p>
        </w:tc>
        <w:tc>
          <w:tcPr>
            <w:tcW w:w="706" w:type="dxa"/>
            <w:tcBorders>
              <w:top w:val="nil"/>
              <w:left w:val="nil"/>
              <w:bottom w:val="nil"/>
              <w:right w:val="nil"/>
            </w:tcBorders>
            <w:shd w:val="clear" w:color="auto" w:fill="auto"/>
            <w:noWrap/>
            <w:vAlign w:val="bottom"/>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blond</w:t>
            </w:r>
          </w:p>
        </w:tc>
        <w:tc>
          <w:tcPr>
            <w:tcW w:w="761" w:type="dxa"/>
            <w:tcBorders>
              <w:top w:val="nil"/>
              <w:left w:val="nil"/>
              <w:bottom w:val="nil"/>
              <w:right w:val="nil"/>
            </w:tcBorders>
            <w:shd w:val="clear" w:color="auto" w:fill="auto"/>
            <w:noWrap/>
            <w:vAlign w:val="bottom"/>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brown</w:t>
            </w:r>
          </w:p>
        </w:tc>
        <w:tc>
          <w:tcPr>
            <w:tcW w:w="333" w:type="dxa"/>
            <w:tcBorders>
              <w:top w:val="nil"/>
              <w:left w:val="nil"/>
              <w:bottom w:val="nil"/>
              <w:right w:val="nil"/>
            </w:tcBorders>
            <w:shd w:val="clear" w:color="auto" w:fill="auto"/>
            <w:noWrap/>
            <w:vAlign w:val="bottom"/>
          </w:tcPr>
          <w:p w:rsidR="00FE5DC8" w:rsidRPr="00E3156F" w:rsidRDefault="00FE5DC8" w:rsidP="002D4087">
            <w:pPr>
              <w:overflowPunct/>
              <w:autoSpaceDE/>
              <w:autoSpaceDN/>
              <w:adjustRightInd/>
              <w:jc w:val="right"/>
              <w:textAlignment w:val="auto"/>
              <w:rPr>
                <w:rFonts w:cs="Arial"/>
                <w:color w:val="000000"/>
                <w:lang w:val="en-US"/>
              </w:rPr>
            </w:pPr>
            <w:r>
              <w:t>‒</w:t>
            </w:r>
          </w:p>
        </w:tc>
      </w:tr>
      <w:tr w:rsidR="00FE5DC8" w:rsidRPr="00E3156F" w:rsidTr="00FE5DC8">
        <w:trPr>
          <w:trHeight w:val="300"/>
        </w:trPr>
        <w:tc>
          <w:tcPr>
            <w:tcW w:w="405" w:type="dxa"/>
            <w:tcBorders>
              <w:top w:val="nil"/>
              <w:left w:val="nil"/>
              <w:bottom w:val="nil"/>
              <w:right w:val="single" w:sz="4" w:space="0" w:color="auto"/>
            </w:tcBorders>
            <w:shd w:val="clear" w:color="auto" w:fill="auto"/>
            <w:noWrap/>
            <w:vAlign w:val="bottom"/>
          </w:tcPr>
          <w:p w:rsidR="00FE5DC8" w:rsidRDefault="00FE5DC8" w:rsidP="002D4087">
            <w:pPr>
              <w:overflowPunct/>
              <w:autoSpaceDE/>
              <w:autoSpaceDN/>
              <w:adjustRightInd/>
              <w:textAlignment w:val="auto"/>
              <w:rPr>
                <w:rFonts w:cs="Arial"/>
                <w:i/>
                <w:iCs/>
                <w:color w:val="000000"/>
                <w:lang w:val="en-US"/>
              </w:rPr>
            </w:pPr>
            <w:r>
              <w:rPr>
                <w:rFonts w:cs="Arial"/>
                <w:i/>
                <w:iCs/>
                <w:color w:val="000000"/>
                <w:lang w:val="en-US"/>
              </w:rPr>
              <w:t>8.</w:t>
            </w:r>
          </w:p>
        </w:tc>
        <w:tc>
          <w:tcPr>
            <w:tcW w:w="661" w:type="dxa"/>
            <w:tcBorders>
              <w:top w:val="nil"/>
              <w:left w:val="nil"/>
              <w:bottom w:val="nil"/>
              <w:right w:val="nil"/>
            </w:tcBorders>
            <w:shd w:val="clear" w:color="auto" w:fill="auto"/>
            <w:noWrap/>
            <w:vAlign w:val="bottom"/>
          </w:tcPr>
          <w:p w:rsidR="00FE5DC8" w:rsidRDefault="00FE5DC8" w:rsidP="002D4087">
            <w:pPr>
              <w:overflowPunct/>
              <w:autoSpaceDE/>
              <w:autoSpaceDN/>
              <w:adjustRightInd/>
              <w:jc w:val="right"/>
              <w:textAlignment w:val="auto"/>
              <w:rPr>
                <w:rFonts w:cs="Arial"/>
                <w:color w:val="000000"/>
                <w:lang w:val="en-US"/>
              </w:rPr>
            </w:pPr>
            <w:r>
              <w:rPr>
                <w:rFonts w:cs="Arial"/>
                <w:color w:val="000000"/>
                <w:lang w:val="en-US"/>
              </w:rPr>
              <w:t>tall</w:t>
            </w:r>
          </w:p>
        </w:tc>
        <w:tc>
          <w:tcPr>
            <w:tcW w:w="706" w:type="dxa"/>
            <w:tcBorders>
              <w:top w:val="nil"/>
              <w:left w:val="nil"/>
              <w:bottom w:val="nil"/>
              <w:right w:val="nil"/>
            </w:tcBorders>
            <w:shd w:val="clear" w:color="auto" w:fill="auto"/>
            <w:noWrap/>
            <w:vAlign w:val="bottom"/>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dark</w:t>
            </w:r>
          </w:p>
        </w:tc>
        <w:tc>
          <w:tcPr>
            <w:tcW w:w="761" w:type="dxa"/>
            <w:tcBorders>
              <w:top w:val="nil"/>
              <w:left w:val="nil"/>
              <w:bottom w:val="nil"/>
              <w:right w:val="nil"/>
            </w:tcBorders>
            <w:shd w:val="clear" w:color="auto" w:fill="auto"/>
            <w:noWrap/>
            <w:vAlign w:val="bottom"/>
          </w:tcPr>
          <w:p w:rsidR="00FE5DC8" w:rsidRPr="00E3156F" w:rsidRDefault="00FE5DC8" w:rsidP="002D4087">
            <w:pPr>
              <w:overflowPunct/>
              <w:autoSpaceDE/>
              <w:autoSpaceDN/>
              <w:adjustRightInd/>
              <w:jc w:val="right"/>
              <w:textAlignment w:val="auto"/>
              <w:rPr>
                <w:rFonts w:cs="Arial"/>
                <w:color w:val="000000"/>
                <w:lang w:val="en-US"/>
              </w:rPr>
            </w:pPr>
            <w:r>
              <w:rPr>
                <w:rFonts w:cs="Arial"/>
                <w:color w:val="000000"/>
                <w:lang w:val="en-US"/>
              </w:rPr>
              <w:t>brown</w:t>
            </w:r>
          </w:p>
        </w:tc>
        <w:tc>
          <w:tcPr>
            <w:tcW w:w="333" w:type="dxa"/>
            <w:tcBorders>
              <w:top w:val="nil"/>
              <w:left w:val="nil"/>
              <w:bottom w:val="nil"/>
              <w:right w:val="nil"/>
            </w:tcBorders>
            <w:shd w:val="clear" w:color="auto" w:fill="auto"/>
            <w:noWrap/>
            <w:vAlign w:val="bottom"/>
          </w:tcPr>
          <w:p w:rsidR="00FE5DC8" w:rsidRPr="00E3156F" w:rsidRDefault="00FE5DC8" w:rsidP="002D4087">
            <w:pPr>
              <w:overflowPunct/>
              <w:autoSpaceDE/>
              <w:autoSpaceDN/>
              <w:adjustRightInd/>
              <w:jc w:val="right"/>
              <w:textAlignment w:val="auto"/>
              <w:rPr>
                <w:rFonts w:cs="Arial"/>
                <w:color w:val="000000"/>
                <w:lang w:val="en-US"/>
              </w:rPr>
            </w:pPr>
            <w:r>
              <w:t>‒</w:t>
            </w:r>
          </w:p>
        </w:tc>
      </w:tr>
    </w:tbl>
    <w:p w:rsidR="00FE5DC8" w:rsidRDefault="00FE5DC8" w:rsidP="00FE5DC8">
      <w:pPr>
        <w:pStyle w:val="Taandetaees"/>
      </w:pPr>
      <w:r>
        <w:t xml:space="preserve">Kui eesmärgiks on determineerida </w:t>
      </w:r>
      <w:r w:rsidRPr="000D0BD9">
        <w:rPr>
          <w:i/>
        </w:rPr>
        <w:t>Class</w:t>
      </w:r>
      <w:r w:rsidR="000D0BD9">
        <w:t>.</w:t>
      </w:r>
      <w:r>
        <w:t>‒</w:t>
      </w:r>
      <w:r w:rsidRPr="00EA3D33">
        <w:t xml:space="preserve"> </w:t>
      </w:r>
      <w:r>
        <w:t>tunnuste</w:t>
      </w:r>
      <w:r w:rsidRPr="00EA3D33">
        <w:t xml:space="preserve"> </w:t>
      </w:r>
      <w:r w:rsidRPr="000D0BD9">
        <w:rPr>
          <w:i/>
        </w:rPr>
        <w:t>Eyes</w:t>
      </w:r>
      <w:r w:rsidRPr="00EA3D33">
        <w:t xml:space="preserve"> </w:t>
      </w:r>
      <w:del w:id="11637" w:author="Enn Õunapuu" w:date="2018-04-26T15:21:00Z">
        <w:r w:rsidRPr="00EA3D33" w:rsidDel="007915C2">
          <w:delText xml:space="preserve">and </w:delText>
        </w:r>
      </w:del>
      <w:ins w:id="11638" w:author="Enn Õunapuu" w:date="2018-04-26T15:21:00Z">
        <w:r w:rsidR="007915C2">
          <w:t>ja</w:t>
        </w:r>
        <w:r w:rsidR="007915C2" w:rsidRPr="00EA3D33">
          <w:t xml:space="preserve"> </w:t>
        </w:r>
      </w:ins>
      <w:r w:rsidRPr="000D0BD9">
        <w:rPr>
          <w:i/>
        </w:rPr>
        <w:t>Hair</w:t>
      </w:r>
      <w:r>
        <w:t xml:space="preserve"> abil, saame täpse ja täieliku (aditiivse) süsteemi:</w:t>
      </w:r>
    </w:p>
    <w:p w:rsidR="00FE5DC8" w:rsidRDefault="00FE5DC8" w:rsidP="00FE5DC8">
      <w:pPr>
        <w:pStyle w:val="ListParagraph"/>
        <w:numPr>
          <w:ilvl w:val="0"/>
          <w:numId w:val="24"/>
        </w:numPr>
        <w:overflowPunct/>
        <w:autoSpaceDE/>
        <w:autoSpaceDN/>
        <w:adjustRightInd/>
        <w:spacing w:before="120" w:after="120" w:line="240" w:lineRule="auto"/>
        <w:textAlignment w:val="auto"/>
      </w:pPr>
      <w:r w:rsidRPr="00003476">
        <w:t xml:space="preserve">Eyes.blue &amp; Hair.dark </w:t>
      </w:r>
      <w:r w:rsidRPr="00003476">
        <w:rPr>
          <w:rFonts w:ascii="Symbol" w:hAnsi="Symbol"/>
        </w:rPr>
        <w:t></w:t>
      </w:r>
      <w:r w:rsidRPr="00003476">
        <w:t xml:space="preserve"> Class.</w:t>
      </w:r>
      <w:r>
        <w:t>‒ (</w:t>
      </w:r>
      <w:r w:rsidRPr="00003476">
        <w:t>C = 40%)</w:t>
      </w:r>
    </w:p>
    <w:p w:rsidR="00FE5DC8" w:rsidRDefault="00FE5DC8" w:rsidP="00FE5DC8">
      <w:pPr>
        <w:pStyle w:val="ListParagraph"/>
        <w:numPr>
          <w:ilvl w:val="0"/>
          <w:numId w:val="24"/>
        </w:numPr>
        <w:overflowPunct/>
        <w:autoSpaceDE/>
        <w:autoSpaceDN/>
        <w:adjustRightInd/>
        <w:spacing w:before="120" w:after="120" w:line="240" w:lineRule="auto"/>
        <w:textAlignment w:val="auto"/>
      </w:pPr>
      <w:r w:rsidRPr="009540ED">
        <w:t xml:space="preserve">Eyes.brown &amp; Hair.dark </w:t>
      </w:r>
      <w:r w:rsidRPr="009540ED">
        <w:rPr>
          <w:rFonts w:ascii="Symbol" w:hAnsi="Symbol"/>
        </w:rPr>
        <w:t></w:t>
      </w:r>
      <w:r>
        <w:t xml:space="preserve"> Class.‒ (</w:t>
      </w:r>
      <w:r w:rsidRPr="009540ED">
        <w:t>C = 20%)</w:t>
      </w:r>
    </w:p>
    <w:p w:rsidR="00FE5DC8" w:rsidRDefault="00FE5DC8" w:rsidP="00FE5DC8">
      <w:pPr>
        <w:pStyle w:val="ListParagraph"/>
        <w:numPr>
          <w:ilvl w:val="0"/>
          <w:numId w:val="24"/>
        </w:numPr>
        <w:overflowPunct/>
        <w:autoSpaceDE/>
        <w:autoSpaceDN/>
        <w:adjustRightInd/>
        <w:spacing w:before="120" w:after="120" w:line="240" w:lineRule="auto"/>
        <w:textAlignment w:val="auto"/>
      </w:pPr>
      <w:r w:rsidRPr="00003476">
        <w:t xml:space="preserve">Eyes.brown </w:t>
      </w:r>
      <w:r>
        <w:t xml:space="preserve">&amp; </w:t>
      </w:r>
      <w:r w:rsidRPr="00003476">
        <w:t xml:space="preserve">Hair.blond </w:t>
      </w:r>
      <w:r w:rsidRPr="00003476">
        <w:rPr>
          <w:rFonts w:ascii="Symbol" w:hAnsi="Symbol"/>
        </w:rPr>
        <w:t></w:t>
      </w:r>
      <w:r>
        <w:t xml:space="preserve"> Class.‒ (</w:t>
      </w:r>
      <w:r w:rsidRPr="00003476">
        <w:t>C = 40%)</w:t>
      </w:r>
    </w:p>
    <w:p w:rsidR="0020560E" w:rsidRDefault="0020560E" w:rsidP="00DA59C9">
      <w:pPr>
        <w:pStyle w:val="Taandeta"/>
      </w:pPr>
    </w:p>
    <w:p w:rsidR="00F140E7" w:rsidRDefault="00C15F56" w:rsidP="00DA59C9">
      <w:pPr>
        <w:pStyle w:val="Taandeta"/>
      </w:pPr>
      <w:r>
        <w:t>Originaaltarkvara DA-System (lühidalt DAS) 4.0 esitab tulemuse t</w:t>
      </w:r>
      <w:r w:rsidR="0020560E">
        <w:t>abelina:</w:t>
      </w:r>
    </w:p>
    <w:p w:rsidR="0020560E" w:rsidRDefault="0020560E" w:rsidP="00DA59C9">
      <w:pPr>
        <w:pStyle w:val="Taandeta"/>
      </w:pPr>
    </w:p>
    <w:tbl>
      <w:tblPr>
        <w:tblStyle w:val="TableGrid"/>
        <w:tblW w:w="0" w:type="auto"/>
        <w:tblInd w:w="907" w:type="dxa"/>
        <w:tblLook w:val="04A0" w:firstRow="1" w:lastRow="0" w:firstColumn="1" w:lastColumn="0" w:noHBand="0" w:noVBand="1"/>
      </w:tblPr>
      <w:tblGrid>
        <w:gridCol w:w="1247"/>
        <w:gridCol w:w="1134"/>
        <w:gridCol w:w="1136"/>
        <w:gridCol w:w="851"/>
        <w:gridCol w:w="851"/>
        <w:gridCol w:w="851"/>
        <w:gridCol w:w="851"/>
      </w:tblGrid>
      <w:tr w:rsidR="00F140E7" w:rsidRPr="00F140E7" w:rsidTr="00F140E7">
        <w:tc>
          <w:tcPr>
            <w:tcW w:w="6921" w:type="dxa"/>
            <w:gridSpan w:val="7"/>
          </w:tcPr>
          <w:p w:rsidR="00F140E7" w:rsidRPr="00F140E7" w:rsidRDefault="00F140E7" w:rsidP="0020560E">
            <w:pPr>
              <w:pStyle w:val="Taandetaees"/>
              <w:keepLines/>
              <w:jc w:val="center"/>
              <w:rPr>
                <w:b/>
              </w:rPr>
            </w:pPr>
            <w:r w:rsidRPr="00F140E7">
              <w:rPr>
                <w:b/>
              </w:rPr>
              <w:t>Y: Class.‒</w:t>
            </w:r>
          </w:p>
          <w:p w:rsidR="00F140E7" w:rsidRPr="00F140E7" w:rsidRDefault="00F140E7" w:rsidP="0020560E">
            <w:pPr>
              <w:pStyle w:val="Taandetaees"/>
              <w:keepLines/>
              <w:jc w:val="center"/>
              <w:rPr>
                <w:b/>
              </w:rPr>
            </w:pPr>
            <w:r w:rsidRPr="00F140E7">
              <w:rPr>
                <w:b/>
              </w:rPr>
              <w:t>N(Y)=5</w:t>
            </w:r>
          </w:p>
        </w:tc>
      </w:tr>
      <w:tr w:rsidR="00F140E7" w:rsidRPr="00F140E7" w:rsidTr="00F140E7">
        <w:tc>
          <w:tcPr>
            <w:tcW w:w="1247" w:type="dxa"/>
          </w:tcPr>
          <w:p w:rsidR="00F140E7" w:rsidRPr="00F140E7" w:rsidRDefault="00F140E7" w:rsidP="00FE5DC8">
            <w:pPr>
              <w:pStyle w:val="Taandetaees"/>
              <w:rPr>
                <w:b/>
              </w:rPr>
            </w:pPr>
          </w:p>
        </w:tc>
        <w:tc>
          <w:tcPr>
            <w:tcW w:w="2270" w:type="dxa"/>
            <w:gridSpan w:val="2"/>
          </w:tcPr>
          <w:p w:rsidR="00F140E7" w:rsidRPr="00F140E7" w:rsidRDefault="00F140E7" w:rsidP="00C55409">
            <w:pPr>
              <w:pStyle w:val="Taandetaees"/>
              <w:jc w:val="center"/>
              <w:rPr>
                <w:b/>
              </w:rPr>
            </w:pPr>
            <w:r w:rsidRPr="00F140E7">
              <w:rPr>
                <w:b/>
              </w:rPr>
              <w:t>Selgitavad tunnused</w:t>
            </w:r>
          </w:p>
        </w:tc>
        <w:tc>
          <w:tcPr>
            <w:tcW w:w="3404" w:type="dxa"/>
            <w:gridSpan w:val="4"/>
          </w:tcPr>
          <w:p w:rsidR="00F140E7" w:rsidRPr="00F140E7" w:rsidRDefault="00F140E7" w:rsidP="00C55409">
            <w:pPr>
              <w:pStyle w:val="Taandetaees"/>
              <w:jc w:val="center"/>
              <w:rPr>
                <w:b/>
              </w:rPr>
            </w:pPr>
            <w:r w:rsidRPr="00F140E7">
              <w:rPr>
                <w:b/>
              </w:rPr>
              <w:t>Reeglisüsteemi karakteristikud</w:t>
            </w:r>
          </w:p>
        </w:tc>
      </w:tr>
      <w:tr w:rsidR="00C55409" w:rsidRPr="00F140E7" w:rsidTr="00F140E7">
        <w:tc>
          <w:tcPr>
            <w:tcW w:w="1247" w:type="dxa"/>
          </w:tcPr>
          <w:p w:rsidR="00C55409" w:rsidRPr="00F140E7" w:rsidRDefault="00C55409" w:rsidP="00FE5DC8">
            <w:pPr>
              <w:pStyle w:val="Taandetaees"/>
              <w:rPr>
                <w:b/>
              </w:rPr>
            </w:pPr>
          </w:p>
        </w:tc>
        <w:tc>
          <w:tcPr>
            <w:tcW w:w="1134" w:type="dxa"/>
          </w:tcPr>
          <w:p w:rsidR="00C55409" w:rsidRPr="00F140E7" w:rsidRDefault="00C55409" w:rsidP="00C55409">
            <w:pPr>
              <w:pStyle w:val="Taandetaees"/>
              <w:jc w:val="center"/>
              <w:rPr>
                <w:b/>
              </w:rPr>
            </w:pPr>
            <w:r w:rsidRPr="00F140E7">
              <w:rPr>
                <w:b/>
              </w:rPr>
              <w:t>Eyes</w:t>
            </w:r>
          </w:p>
        </w:tc>
        <w:tc>
          <w:tcPr>
            <w:tcW w:w="1136" w:type="dxa"/>
          </w:tcPr>
          <w:p w:rsidR="00C55409" w:rsidRPr="00F140E7" w:rsidRDefault="00C55409" w:rsidP="00C55409">
            <w:pPr>
              <w:pStyle w:val="Taandetaees"/>
              <w:jc w:val="center"/>
              <w:rPr>
                <w:b/>
              </w:rPr>
            </w:pPr>
            <w:r w:rsidRPr="00F140E7">
              <w:rPr>
                <w:b/>
              </w:rPr>
              <w:t>Hair</w:t>
            </w:r>
          </w:p>
        </w:tc>
        <w:tc>
          <w:tcPr>
            <w:tcW w:w="851" w:type="dxa"/>
          </w:tcPr>
          <w:p w:rsidR="00C55409" w:rsidRPr="00F140E7" w:rsidRDefault="00C55409" w:rsidP="00C55409">
            <w:pPr>
              <w:pStyle w:val="Taandetaees"/>
              <w:jc w:val="center"/>
              <w:rPr>
                <w:b/>
              </w:rPr>
            </w:pPr>
            <w:r w:rsidRPr="00F140E7">
              <w:rPr>
                <w:b/>
              </w:rPr>
              <w:t>A</w:t>
            </w:r>
          </w:p>
        </w:tc>
        <w:tc>
          <w:tcPr>
            <w:tcW w:w="851" w:type="dxa"/>
          </w:tcPr>
          <w:p w:rsidR="00C55409" w:rsidRPr="00F140E7" w:rsidRDefault="00C55409" w:rsidP="00C55409">
            <w:pPr>
              <w:pStyle w:val="Taandetaees"/>
              <w:jc w:val="center"/>
              <w:rPr>
                <w:b/>
              </w:rPr>
            </w:pPr>
            <w:r w:rsidRPr="00F140E7">
              <w:rPr>
                <w:b/>
              </w:rPr>
              <w:t>C</w:t>
            </w:r>
          </w:p>
        </w:tc>
        <w:tc>
          <w:tcPr>
            <w:tcW w:w="851" w:type="dxa"/>
          </w:tcPr>
          <w:p w:rsidR="00C55409" w:rsidRPr="00F140E7" w:rsidRDefault="00C55409" w:rsidP="00C55409">
            <w:pPr>
              <w:pStyle w:val="Taandetaees"/>
              <w:jc w:val="center"/>
              <w:rPr>
                <w:b/>
              </w:rPr>
            </w:pPr>
            <w:r w:rsidRPr="00F140E7">
              <w:rPr>
                <w:b/>
              </w:rPr>
              <w:t>N(X)</w:t>
            </w:r>
          </w:p>
        </w:tc>
        <w:tc>
          <w:tcPr>
            <w:tcW w:w="851" w:type="dxa"/>
          </w:tcPr>
          <w:p w:rsidR="00C55409" w:rsidRPr="00F140E7" w:rsidRDefault="00C55409" w:rsidP="00C55409">
            <w:pPr>
              <w:pStyle w:val="Taandetaees"/>
              <w:jc w:val="center"/>
              <w:rPr>
                <w:b/>
              </w:rPr>
            </w:pPr>
            <w:r w:rsidRPr="00F140E7">
              <w:rPr>
                <w:b/>
              </w:rPr>
              <w:t>N(XY)</w:t>
            </w:r>
          </w:p>
        </w:tc>
      </w:tr>
      <w:tr w:rsidR="00C55409" w:rsidTr="00F140E7">
        <w:tc>
          <w:tcPr>
            <w:tcW w:w="1247" w:type="dxa"/>
          </w:tcPr>
          <w:p w:rsidR="00C55409" w:rsidRPr="00F140E7" w:rsidRDefault="00C55409" w:rsidP="00FE5DC8">
            <w:pPr>
              <w:pStyle w:val="Taandetaees"/>
              <w:rPr>
                <w:b/>
              </w:rPr>
            </w:pPr>
            <w:r w:rsidRPr="00F140E7">
              <w:rPr>
                <w:b/>
              </w:rPr>
              <w:t>Reegel 1</w:t>
            </w:r>
          </w:p>
        </w:tc>
        <w:tc>
          <w:tcPr>
            <w:tcW w:w="1134" w:type="dxa"/>
          </w:tcPr>
          <w:p w:rsidR="00C55409" w:rsidRDefault="00C55409" w:rsidP="00C55409">
            <w:pPr>
              <w:pStyle w:val="Taandetaees"/>
              <w:jc w:val="center"/>
            </w:pPr>
            <w:r>
              <w:t>blue</w:t>
            </w:r>
          </w:p>
        </w:tc>
        <w:tc>
          <w:tcPr>
            <w:tcW w:w="1136" w:type="dxa"/>
          </w:tcPr>
          <w:p w:rsidR="00C55409" w:rsidRDefault="00C55409" w:rsidP="00C55409">
            <w:pPr>
              <w:pStyle w:val="Taandetaees"/>
              <w:jc w:val="center"/>
            </w:pPr>
            <w:r>
              <w:t>dark</w:t>
            </w:r>
          </w:p>
        </w:tc>
        <w:tc>
          <w:tcPr>
            <w:tcW w:w="851" w:type="dxa"/>
            <w:vMerge w:val="restart"/>
            <w:vAlign w:val="center"/>
          </w:tcPr>
          <w:p w:rsidR="00C55409" w:rsidRDefault="00C55409" w:rsidP="00C55409">
            <w:pPr>
              <w:pStyle w:val="Taandetaees"/>
              <w:jc w:val="center"/>
            </w:pPr>
            <w:r>
              <w:t>1,00</w:t>
            </w:r>
          </w:p>
        </w:tc>
        <w:tc>
          <w:tcPr>
            <w:tcW w:w="851" w:type="dxa"/>
            <w:vMerge w:val="restart"/>
            <w:vAlign w:val="center"/>
          </w:tcPr>
          <w:p w:rsidR="00C55409" w:rsidRDefault="00C55409" w:rsidP="00C55409">
            <w:pPr>
              <w:pStyle w:val="Taandetaees"/>
              <w:jc w:val="center"/>
            </w:pPr>
            <w:r>
              <w:t>0,40</w:t>
            </w:r>
          </w:p>
        </w:tc>
        <w:tc>
          <w:tcPr>
            <w:tcW w:w="851" w:type="dxa"/>
            <w:vMerge w:val="restart"/>
            <w:vAlign w:val="center"/>
          </w:tcPr>
          <w:p w:rsidR="00C55409" w:rsidRDefault="00C55409" w:rsidP="00C55409">
            <w:pPr>
              <w:pStyle w:val="Taandetaees"/>
              <w:jc w:val="center"/>
            </w:pPr>
            <w:r>
              <w:t>2</w:t>
            </w:r>
          </w:p>
        </w:tc>
        <w:tc>
          <w:tcPr>
            <w:tcW w:w="851" w:type="dxa"/>
            <w:vMerge w:val="restart"/>
            <w:vAlign w:val="center"/>
          </w:tcPr>
          <w:p w:rsidR="00C55409" w:rsidRDefault="00C55409" w:rsidP="00C55409">
            <w:pPr>
              <w:pStyle w:val="Taandetaees"/>
              <w:jc w:val="center"/>
            </w:pPr>
            <w:r>
              <w:t>2</w:t>
            </w:r>
          </w:p>
        </w:tc>
      </w:tr>
      <w:tr w:rsidR="00C55409" w:rsidTr="00F140E7">
        <w:tc>
          <w:tcPr>
            <w:tcW w:w="1247" w:type="dxa"/>
          </w:tcPr>
          <w:p w:rsidR="00C55409" w:rsidRPr="00C55409" w:rsidRDefault="00C55409" w:rsidP="00FE5DC8">
            <w:pPr>
              <w:pStyle w:val="Taandetaees"/>
              <w:rPr>
                <w:color w:val="00008B"/>
              </w:rPr>
            </w:pPr>
            <w:r w:rsidRPr="00C55409">
              <w:rPr>
                <w:color w:val="00008B"/>
              </w:rPr>
              <w:t>ΔA</w:t>
            </w:r>
          </w:p>
        </w:tc>
        <w:tc>
          <w:tcPr>
            <w:tcW w:w="1134" w:type="dxa"/>
          </w:tcPr>
          <w:p w:rsidR="00C55409" w:rsidRPr="00C55409" w:rsidRDefault="00C55409" w:rsidP="00C55409">
            <w:pPr>
              <w:pStyle w:val="Taandetaees"/>
              <w:jc w:val="center"/>
              <w:rPr>
                <w:color w:val="00008B"/>
              </w:rPr>
            </w:pPr>
            <w:r w:rsidRPr="00C55409">
              <w:rPr>
                <w:color w:val="00008B"/>
              </w:rPr>
              <w:t>0,00</w:t>
            </w:r>
          </w:p>
        </w:tc>
        <w:tc>
          <w:tcPr>
            <w:tcW w:w="1136" w:type="dxa"/>
          </w:tcPr>
          <w:p w:rsidR="00C55409" w:rsidRPr="00C55409" w:rsidRDefault="00C55409" w:rsidP="00C55409">
            <w:pPr>
              <w:pStyle w:val="Taandetaees"/>
              <w:jc w:val="center"/>
              <w:rPr>
                <w:color w:val="00008B"/>
              </w:rPr>
            </w:pPr>
            <w:r w:rsidRPr="00C55409">
              <w:rPr>
                <w:color w:val="00008B"/>
              </w:rPr>
              <w:t>0,60</w:t>
            </w: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r>
      <w:tr w:rsidR="00C55409" w:rsidTr="00F140E7">
        <w:tc>
          <w:tcPr>
            <w:tcW w:w="1247" w:type="dxa"/>
          </w:tcPr>
          <w:p w:rsidR="00C55409" w:rsidRPr="00C55409" w:rsidRDefault="00C55409" w:rsidP="00C55409">
            <w:pPr>
              <w:pStyle w:val="Taandetaees"/>
              <w:rPr>
                <w:color w:val="006400"/>
              </w:rPr>
            </w:pPr>
            <w:r w:rsidRPr="00C55409">
              <w:rPr>
                <w:color w:val="006400"/>
              </w:rPr>
              <w:t>Δ</w:t>
            </w:r>
            <w:r>
              <w:rPr>
                <w:color w:val="006400"/>
              </w:rPr>
              <w:t>C</w:t>
            </w:r>
          </w:p>
        </w:tc>
        <w:tc>
          <w:tcPr>
            <w:tcW w:w="1134" w:type="dxa"/>
          </w:tcPr>
          <w:p w:rsidR="00C55409" w:rsidRPr="00C55409" w:rsidRDefault="00C55409" w:rsidP="00C55409">
            <w:pPr>
              <w:pStyle w:val="Taandetaees"/>
              <w:jc w:val="center"/>
              <w:rPr>
                <w:color w:val="006400"/>
              </w:rPr>
            </w:pPr>
            <w:r w:rsidRPr="00C55409">
              <w:rPr>
                <w:color w:val="006400"/>
              </w:rPr>
              <w:t>-0,20</w:t>
            </w:r>
          </w:p>
        </w:tc>
        <w:tc>
          <w:tcPr>
            <w:tcW w:w="1136" w:type="dxa"/>
          </w:tcPr>
          <w:p w:rsidR="00C55409" w:rsidRPr="00C55409" w:rsidRDefault="00C55409" w:rsidP="00C55409">
            <w:pPr>
              <w:pStyle w:val="Taandetaees"/>
              <w:jc w:val="center"/>
              <w:rPr>
                <w:color w:val="006400"/>
              </w:rPr>
            </w:pPr>
            <w:r w:rsidRPr="00C55409">
              <w:rPr>
                <w:color w:val="006400"/>
              </w:rPr>
              <w:t>0,00</w:t>
            </w: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r>
      <w:tr w:rsidR="00C55409" w:rsidTr="00F140E7">
        <w:tc>
          <w:tcPr>
            <w:tcW w:w="1247" w:type="dxa"/>
          </w:tcPr>
          <w:p w:rsidR="00C55409" w:rsidRPr="00F140E7" w:rsidRDefault="00C55409" w:rsidP="00FE5DC8">
            <w:pPr>
              <w:pStyle w:val="Taandetaees"/>
              <w:rPr>
                <w:b/>
              </w:rPr>
            </w:pPr>
            <w:r w:rsidRPr="00F140E7">
              <w:rPr>
                <w:b/>
              </w:rPr>
              <w:t>Reegel 2</w:t>
            </w:r>
          </w:p>
        </w:tc>
        <w:tc>
          <w:tcPr>
            <w:tcW w:w="1134" w:type="dxa"/>
          </w:tcPr>
          <w:p w:rsidR="00C55409" w:rsidRDefault="00C55409" w:rsidP="00C55409">
            <w:pPr>
              <w:pStyle w:val="Taandetaees"/>
              <w:jc w:val="center"/>
            </w:pPr>
            <w:r>
              <w:t>brown</w:t>
            </w:r>
          </w:p>
        </w:tc>
        <w:tc>
          <w:tcPr>
            <w:tcW w:w="1136" w:type="dxa"/>
          </w:tcPr>
          <w:p w:rsidR="00C55409" w:rsidRDefault="00C55409" w:rsidP="00C55409">
            <w:pPr>
              <w:pStyle w:val="Taandetaees"/>
              <w:jc w:val="center"/>
            </w:pPr>
            <w:r>
              <w:t>dark</w:t>
            </w:r>
          </w:p>
        </w:tc>
        <w:tc>
          <w:tcPr>
            <w:tcW w:w="851" w:type="dxa"/>
            <w:vMerge w:val="restart"/>
            <w:vAlign w:val="center"/>
          </w:tcPr>
          <w:p w:rsidR="00C55409" w:rsidRDefault="00C55409" w:rsidP="00C55409">
            <w:pPr>
              <w:pStyle w:val="Taandetaees"/>
              <w:jc w:val="center"/>
            </w:pPr>
            <w:r>
              <w:t>1,00</w:t>
            </w:r>
          </w:p>
        </w:tc>
        <w:tc>
          <w:tcPr>
            <w:tcW w:w="851" w:type="dxa"/>
            <w:vMerge w:val="restart"/>
            <w:vAlign w:val="center"/>
          </w:tcPr>
          <w:p w:rsidR="00C55409" w:rsidRDefault="00C55409" w:rsidP="00C55409">
            <w:pPr>
              <w:pStyle w:val="Taandetaees"/>
              <w:jc w:val="center"/>
            </w:pPr>
            <w:r>
              <w:t>0,20</w:t>
            </w:r>
          </w:p>
        </w:tc>
        <w:tc>
          <w:tcPr>
            <w:tcW w:w="851" w:type="dxa"/>
            <w:vMerge w:val="restart"/>
            <w:vAlign w:val="center"/>
          </w:tcPr>
          <w:p w:rsidR="00C55409" w:rsidRDefault="00C55409" w:rsidP="00C55409">
            <w:pPr>
              <w:pStyle w:val="Taandetaees"/>
              <w:jc w:val="center"/>
            </w:pPr>
            <w:r>
              <w:t>1</w:t>
            </w:r>
          </w:p>
        </w:tc>
        <w:tc>
          <w:tcPr>
            <w:tcW w:w="851" w:type="dxa"/>
            <w:vMerge w:val="restart"/>
            <w:vAlign w:val="center"/>
          </w:tcPr>
          <w:p w:rsidR="00C55409" w:rsidRDefault="00C55409" w:rsidP="00C55409">
            <w:pPr>
              <w:pStyle w:val="Taandetaees"/>
              <w:jc w:val="center"/>
            </w:pPr>
            <w:r>
              <w:t>1</w:t>
            </w:r>
          </w:p>
        </w:tc>
      </w:tr>
      <w:tr w:rsidR="00C55409" w:rsidTr="00F140E7">
        <w:tc>
          <w:tcPr>
            <w:tcW w:w="1247" w:type="dxa"/>
          </w:tcPr>
          <w:p w:rsidR="00C55409" w:rsidRDefault="00C55409" w:rsidP="00FE5DC8">
            <w:pPr>
              <w:pStyle w:val="Taandetaees"/>
            </w:pPr>
            <w:r w:rsidRPr="00C55409">
              <w:rPr>
                <w:color w:val="00008B"/>
              </w:rPr>
              <w:t>ΔA</w:t>
            </w:r>
          </w:p>
        </w:tc>
        <w:tc>
          <w:tcPr>
            <w:tcW w:w="1134" w:type="dxa"/>
          </w:tcPr>
          <w:p w:rsidR="00C55409" w:rsidRPr="00C55409" w:rsidRDefault="00C55409" w:rsidP="00C55409">
            <w:pPr>
              <w:pStyle w:val="Taandetaees"/>
              <w:jc w:val="center"/>
              <w:rPr>
                <w:color w:val="00008B"/>
              </w:rPr>
            </w:pPr>
            <w:r w:rsidRPr="00C55409">
              <w:rPr>
                <w:color w:val="00008B"/>
              </w:rPr>
              <w:t>0,00</w:t>
            </w:r>
          </w:p>
        </w:tc>
        <w:tc>
          <w:tcPr>
            <w:tcW w:w="1136" w:type="dxa"/>
          </w:tcPr>
          <w:p w:rsidR="00C55409" w:rsidRPr="00C55409" w:rsidRDefault="00C55409" w:rsidP="00C55409">
            <w:pPr>
              <w:pStyle w:val="Taandetaees"/>
              <w:jc w:val="center"/>
              <w:rPr>
                <w:color w:val="00008B"/>
              </w:rPr>
            </w:pPr>
            <w:r w:rsidRPr="00C55409">
              <w:rPr>
                <w:color w:val="00008B"/>
              </w:rPr>
              <w:t>0,00</w:t>
            </w: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r>
      <w:tr w:rsidR="00C55409" w:rsidTr="00F140E7">
        <w:tc>
          <w:tcPr>
            <w:tcW w:w="1247" w:type="dxa"/>
          </w:tcPr>
          <w:p w:rsidR="00C55409" w:rsidRDefault="00C55409" w:rsidP="00FE5DC8">
            <w:pPr>
              <w:pStyle w:val="Taandetaees"/>
            </w:pPr>
            <w:r w:rsidRPr="00C55409">
              <w:rPr>
                <w:color w:val="006400"/>
              </w:rPr>
              <w:t>Δ</w:t>
            </w:r>
            <w:r>
              <w:rPr>
                <w:color w:val="006400"/>
              </w:rPr>
              <w:t>C</w:t>
            </w:r>
          </w:p>
        </w:tc>
        <w:tc>
          <w:tcPr>
            <w:tcW w:w="1134" w:type="dxa"/>
          </w:tcPr>
          <w:p w:rsidR="00C55409" w:rsidRPr="00C55409" w:rsidRDefault="00C55409" w:rsidP="00C55409">
            <w:pPr>
              <w:pStyle w:val="Taandetaees"/>
              <w:jc w:val="center"/>
              <w:rPr>
                <w:color w:val="006400"/>
              </w:rPr>
            </w:pPr>
            <w:r w:rsidRPr="00C55409">
              <w:rPr>
                <w:color w:val="006400"/>
              </w:rPr>
              <w:t>-0,40</w:t>
            </w:r>
          </w:p>
        </w:tc>
        <w:tc>
          <w:tcPr>
            <w:tcW w:w="1136" w:type="dxa"/>
          </w:tcPr>
          <w:p w:rsidR="00C55409" w:rsidRPr="00C55409" w:rsidRDefault="00C55409" w:rsidP="00C55409">
            <w:pPr>
              <w:pStyle w:val="Taandetaees"/>
              <w:jc w:val="center"/>
              <w:rPr>
                <w:color w:val="006400"/>
              </w:rPr>
            </w:pPr>
            <w:r w:rsidRPr="00C55409">
              <w:rPr>
                <w:color w:val="006400"/>
              </w:rPr>
              <w:t>-0,40</w:t>
            </w: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c>
          <w:tcPr>
            <w:tcW w:w="851" w:type="dxa"/>
            <w:vMerge/>
            <w:vAlign w:val="center"/>
          </w:tcPr>
          <w:p w:rsidR="00C55409" w:rsidRDefault="00C55409" w:rsidP="00C55409">
            <w:pPr>
              <w:pStyle w:val="Taandetaees"/>
              <w:jc w:val="center"/>
            </w:pPr>
          </w:p>
        </w:tc>
      </w:tr>
      <w:tr w:rsidR="00C55409" w:rsidTr="00F140E7">
        <w:tc>
          <w:tcPr>
            <w:tcW w:w="1247" w:type="dxa"/>
          </w:tcPr>
          <w:p w:rsidR="00C55409" w:rsidRPr="00F140E7" w:rsidRDefault="00C55409" w:rsidP="00C55409">
            <w:pPr>
              <w:pStyle w:val="Taandetaees"/>
              <w:rPr>
                <w:b/>
              </w:rPr>
            </w:pPr>
            <w:r w:rsidRPr="00F140E7">
              <w:rPr>
                <w:b/>
              </w:rPr>
              <w:t>Reegel 3</w:t>
            </w:r>
          </w:p>
        </w:tc>
        <w:tc>
          <w:tcPr>
            <w:tcW w:w="1134" w:type="dxa"/>
          </w:tcPr>
          <w:p w:rsidR="00C55409" w:rsidRDefault="00C55409" w:rsidP="00C55409">
            <w:pPr>
              <w:pStyle w:val="Taandetaees"/>
              <w:jc w:val="center"/>
            </w:pPr>
            <w:r>
              <w:t>brown</w:t>
            </w:r>
          </w:p>
        </w:tc>
        <w:tc>
          <w:tcPr>
            <w:tcW w:w="1136" w:type="dxa"/>
          </w:tcPr>
          <w:p w:rsidR="00C55409" w:rsidRDefault="00C55409" w:rsidP="00C55409">
            <w:pPr>
              <w:pStyle w:val="Taandetaees"/>
              <w:jc w:val="center"/>
            </w:pPr>
            <w:r>
              <w:t>blond</w:t>
            </w:r>
          </w:p>
        </w:tc>
        <w:tc>
          <w:tcPr>
            <w:tcW w:w="851" w:type="dxa"/>
            <w:vMerge w:val="restart"/>
            <w:vAlign w:val="center"/>
          </w:tcPr>
          <w:p w:rsidR="00C55409" w:rsidRDefault="00C55409" w:rsidP="00C55409">
            <w:pPr>
              <w:pStyle w:val="Taandetaees"/>
              <w:jc w:val="center"/>
            </w:pPr>
            <w:r>
              <w:t>1,00</w:t>
            </w:r>
          </w:p>
        </w:tc>
        <w:tc>
          <w:tcPr>
            <w:tcW w:w="851" w:type="dxa"/>
            <w:vMerge w:val="restart"/>
            <w:vAlign w:val="center"/>
          </w:tcPr>
          <w:p w:rsidR="00C55409" w:rsidRDefault="00C55409" w:rsidP="00C55409">
            <w:pPr>
              <w:pStyle w:val="Taandetaees"/>
              <w:jc w:val="center"/>
            </w:pPr>
            <w:r>
              <w:t>0,40</w:t>
            </w:r>
          </w:p>
        </w:tc>
        <w:tc>
          <w:tcPr>
            <w:tcW w:w="851" w:type="dxa"/>
            <w:vMerge w:val="restart"/>
            <w:vAlign w:val="center"/>
          </w:tcPr>
          <w:p w:rsidR="00C55409" w:rsidRDefault="00C55409" w:rsidP="00C55409">
            <w:pPr>
              <w:pStyle w:val="Taandetaees"/>
              <w:jc w:val="center"/>
            </w:pPr>
            <w:r>
              <w:t>2</w:t>
            </w:r>
          </w:p>
        </w:tc>
        <w:tc>
          <w:tcPr>
            <w:tcW w:w="851" w:type="dxa"/>
            <w:vMerge w:val="restart"/>
            <w:vAlign w:val="center"/>
          </w:tcPr>
          <w:p w:rsidR="00C55409" w:rsidRDefault="00C55409" w:rsidP="00C55409">
            <w:pPr>
              <w:pStyle w:val="Taandetaees"/>
              <w:jc w:val="center"/>
            </w:pPr>
            <w:r>
              <w:t>2</w:t>
            </w:r>
          </w:p>
        </w:tc>
      </w:tr>
      <w:tr w:rsidR="00C55409" w:rsidTr="00F140E7">
        <w:tc>
          <w:tcPr>
            <w:tcW w:w="1247" w:type="dxa"/>
          </w:tcPr>
          <w:p w:rsidR="00C55409" w:rsidRDefault="00C55409" w:rsidP="00314B0E">
            <w:pPr>
              <w:pStyle w:val="Taandetaees"/>
            </w:pPr>
            <w:r w:rsidRPr="00C55409">
              <w:rPr>
                <w:color w:val="00008B"/>
              </w:rPr>
              <w:t>ΔA</w:t>
            </w:r>
          </w:p>
        </w:tc>
        <w:tc>
          <w:tcPr>
            <w:tcW w:w="1134" w:type="dxa"/>
          </w:tcPr>
          <w:p w:rsidR="00C55409" w:rsidRPr="00C55409" w:rsidRDefault="00C55409" w:rsidP="00C55409">
            <w:pPr>
              <w:pStyle w:val="Taandetaees"/>
              <w:jc w:val="center"/>
              <w:rPr>
                <w:color w:val="00008B"/>
              </w:rPr>
            </w:pPr>
            <w:r w:rsidRPr="00C55409">
              <w:rPr>
                <w:color w:val="00008B"/>
              </w:rPr>
              <w:t>0,50</w:t>
            </w:r>
          </w:p>
        </w:tc>
        <w:tc>
          <w:tcPr>
            <w:tcW w:w="1136" w:type="dxa"/>
          </w:tcPr>
          <w:p w:rsidR="00C55409" w:rsidRPr="00C55409" w:rsidRDefault="00C55409" w:rsidP="00C55409">
            <w:pPr>
              <w:pStyle w:val="Taandetaees"/>
              <w:jc w:val="center"/>
              <w:rPr>
                <w:color w:val="00008B"/>
              </w:rPr>
            </w:pPr>
            <w:r w:rsidRPr="00C55409">
              <w:rPr>
                <w:color w:val="00008B"/>
              </w:rPr>
              <w:t>0,00</w:t>
            </w:r>
          </w:p>
        </w:tc>
        <w:tc>
          <w:tcPr>
            <w:tcW w:w="851" w:type="dxa"/>
            <w:vMerge/>
          </w:tcPr>
          <w:p w:rsidR="00C55409" w:rsidRDefault="00C55409" w:rsidP="00C55409">
            <w:pPr>
              <w:pStyle w:val="Taandetaees"/>
              <w:jc w:val="center"/>
            </w:pPr>
          </w:p>
        </w:tc>
        <w:tc>
          <w:tcPr>
            <w:tcW w:w="851" w:type="dxa"/>
            <w:vMerge/>
          </w:tcPr>
          <w:p w:rsidR="00C55409" w:rsidRDefault="00C55409" w:rsidP="00C55409">
            <w:pPr>
              <w:pStyle w:val="Taandetaees"/>
              <w:jc w:val="center"/>
            </w:pPr>
          </w:p>
        </w:tc>
        <w:tc>
          <w:tcPr>
            <w:tcW w:w="851" w:type="dxa"/>
            <w:vMerge/>
          </w:tcPr>
          <w:p w:rsidR="00C55409" w:rsidRDefault="00C55409" w:rsidP="00C55409">
            <w:pPr>
              <w:pStyle w:val="Taandetaees"/>
              <w:jc w:val="center"/>
            </w:pPr>
          </w:p>
        </w:tc>
        <w:tc>
          <w:tcPr>
            <w:tcW w:w="851" w:type="dxa"/>
            <w:vMerge/>
          </w:tcPr>
          <w:p w:rsidR="00C55409" w:rsidRDefault="00C55409" w:rsidP="00C55409">
            <w:pPr>
              <w:pStyle w:val="Taandetaees"/>
              <w:jc w:val="center"/>
            </w:pPr>
          </w:p>
        </w:tc>
      </w:tr>
      <w:tr w:rsidR="00C55409" w:rsidTr="00F140E7">
        <w:tc>
          <w:tcPr>
            <w:tcW w:w="1247" w:type="dxa"/>
          </w:tcPr>
          <w:p w:rsidR="00C55409" w:rsidRDefault="00C55409" w:rsidP="00314B0E">
            <w:pPr>
              <w:pStyle w:val="Taandetaees"/>
            </w:pPr>
            <w:r w:rsidRPr="00C55409">
              <w:rPr>
                <w:color w:val="006400"/>
              </w:rPr>
              <w:t>Δ</w:t>
            </w:r>
            <w:r>
              <w:rPr>
                <w:color w:val="006400"/>
              </w:rPr>
              <w:t>C</w:t>
            </w:r>
          </w:p>
        </w:tc>
        <w:tc>
          <w:tcPr>
            <w:tcW w:w="1134" w:type="dxa"/>
          </w:tcPr>
          <w:p w:rsidR="00C55409" w:rsidRPr="00C55409" w:rsidRDefault="00C55409" w:rsidP="00C55409">
            <w:pPr>
              <w:pStyle w:val="Taandetaees"/>
              <w:jc w:val="center"/>
              <w:rPr>
                <w:color w:val="006400"/>
              </w:rPr>
            </w:pPr>
            <w:r w:rsidRPr="00C55409">
              <w:rPr>
                <w:color w:val="006400"/>
              </w:rPr>
              <w:t>0,00</w:t>
            </w:r>
          </w:p>
        </w:tc>
        <w:tc>
          <w:tcPr>
            <w:tcW w:w="1136" w:type="dxa"/>
          </w:tcPr>
          <w:p w:rsidR="00C55409" w:rsidRPr="00C55409" w:rsidRDefault="00C55409" w:rsidP="00C55409">
            <w:pPr>
              <w:pStyle w:val="Taandetaees"/>
              <w:jc w:val="center"/>
              <w:rPr>
                <w:color w:val="006400"/>
              </w:rPr>
            </w:pPr>
            <w:r w:rsidRPr="00C55409">
              <w:rPr>
                <w:color w:val="006400"/>
              </w:rPr>
              <w:t>-0,20</w:t>
            </w:r>
          </w:p>
        </w:tc>
        <w:tc>
          <w:tcPr>
            <w:tcW w:w="851" w:type="dxa"/>
            <w:vMerge/>
          </w:tcPr>
          <w:p w:rsidR="00C55409" w:rsidRDefault="00C55409" w:rsidP="00C55409">
            <w:pPr>
              <w:pStyle w:val="Taandetaees"/>
              <w:jc w:val="center"/>
            </w:pPr>
          </w:p>
        </w:tc>
        <w:tc>
          <w:tcPr>
            <w:tcW w:w="851" w:type="dxa"/>
            <w:vMerge/>
          </w:tcPr>
          <w:p w:rsidR="00C55409" w:rsidRDefault="00C55409" w:rsidP="00C55409">
            <w:pPr>
              <w:pStyle w:val="Taandetaees"/>
              <w:jc w:val="center"/>
            </w:pPr>
          </w:p>
        </w:tc>
        <w:tc>
          <w:tcPr>
            <w:tcW w:w="851" w:type="dxa"/>
            <w:vMerge/>
          </w:tcPr>
          <w:p w:rsidR="00C55409" w:rsidRDefault="00C55409" w:rsidP="00C55409">
            <w:pPr>
              <w:pStyle w:val="Taandetaees"/>
              <w:jc w:val="center"/>
            </w:pPr>
          </w:p>
        </w:tc>
        <w:tc>
          <w:tcPr>
            <w:tcW w:w="851" w:type="dxa"/>
            <w:vMerge/>
          </w:tcPr>
          <w:p w:rsidR="00C55409" w:rsidRDefault="00C55409" w:rsidP="00C55409">
            <w:pPr>
              <w:pStyle w:val="Taandetaees"/>
              <w:jc w:val="center"/>
            </w:pPr>
          </w:p>
        </w:tc>
      </w:tr>
      <w:tr w:rsidR="00F140E7" w:rsidRPr="00F140E7" w:rsidTr="00F140E7">
        <w:tc>
          <w:tcPr>
            <w:tcW w:w="3517" w:type="dxa"/>
            <w:gridSpan w:val="3"/>
          </w:tcPr>
          <w:p w:rsidR="00C55409" w:rsidRPr="00F140E7" w:rsidRDefault="00C55409" w:rsidP="00C55409">
            <w:pPr>
              <w:pStyle w:val="Taandetaees"/>
              <w:jc w:val="center"/>
              <w:rPr>
                <w:color w:val="B22222"/>
              </w:rPr>
            </w:pPr>
            <w:r w:rsidRPr="00F140E7">
              <w:rPr>
                <w:color w:val="B22222"/>
              </w:rPr>
              <w:t>Reeglisüsteemi summaarsed karakteristikud:</w:t>
            </w:r>
          </w:p>
        </w:tc>
        <w:tc>
          <w:tcPr>
            <w:tcW w:w="851" w:type="dxa"/>
            <w:vAlign w:val="center"/>
          </w:tcPr>
          <w:p w:rsidR="00C55409" w:rsidRPr="00F140E7" w:rsidRDefault="00C55409" w:rsidP="00C55409">
            <w:pPr>
              <w:pStyle w:val="Taandetaees"/>
              <w:jc w:val="center"/>
              <w:rPr>
                <w:color w:val="B22222"/>
              </w:rPr>
            </w:pPr>
            <w:r w:rsidRPr="00F140E7">
              <w:rPr>
                <w:color w:val="B22222"/>
              </w:rPr>
              <w:t>1,00</w:t>
            </w:r>
          </w:p>
        </w:tc>
        <w:tc>
          <w:tcPr>
            <w:tcW w:w="851" w:type="dxa"/>
            <w:vAlign w:val="center"/>
          </w:tcPr>
          <w:p w:rsidR="00C55409" w:rsidRPr="00F140E7" w:rsidRDefault="00C55409" w:rsidP="00C55409">
            <w:pPr>
              <w:pStyle w:val="Taandetaees"/>
              <w:jc w:val="center"/>
              <w:rPr>
                <w:color w:val="B22222"/>
              </w:rPr>
            </w:pPr>
            <w:r w:rsidRPr="00F140E7">
              <w:rPr>
                <w:color w:val="B22222"/>
              </w:rPr>
              <w:t>1,00</w:t>
            </w:r>
          </w:p>
        </w:tc>
        <w:tc>
          <w:tcPr>
            <w:tcW w:w="851" w:type="dxa"/>
            <w:vAlign w:val="center"/>
          </w:tcPr>
          <w:p w:rsidR="00C55409" w:rsidRPr="00F140E7" w:rsidRDefault="00C55409" w:rsidP="00C55409">
            <w:pPr>
              <w:pStyle w:val="Taandetaees"/>
              <w:jc w:val="center"/>
              <w:rPr>
                <w:color w:val="B22222"/>
              </w:rPr>
            </w:pPr>
            <w:r w:rsidRPr="00F140E7">
              <w:rPr>
                <w:color w:val="B22222"/>
              </w:rPr>
              <w:t>5</w:t>
            </w:r>
          </w:p>
        </w:tc>
        <w:tc>
          <w:tcPr>
            <w:tcW w:w="851" w:type="dxa"/>
            <w:vAlign w:val="center"/>
          </w:tcPr>
          <w:p w:rsidR="00C55409" w:rsidRPr="00F140E7" w:rsidRDefault="00C55409" w:rsidP="00C55409">
            <w:pPr>
              <w:pStyle w:val="Taandetaees"/>
              <w:jc w:val="center"/>
              <w:rPr>
                <w:color w:val="B22222"/>
              </w:rPr>
            </w:pPr>
            <w:r w:rsidRPr="00F140E7">
              <w:rPr>
                <w:color w:val="B22222"/>
              </w:rPr>
              <w:t>5</w:t>
            </w:r>
          </w:p>
        </w:tc>
      </w:tr>
      <w:tr w:rsidR="00F140E7" w:rsidRPr="00F140E7" w:rsidTr="00314B0E">
        <w:tc>
          <w:tcPr>
            <w:tcW w:w="1247" w:type="dxa"/>
          </w:tcPr>
          <w:p w:rsidR="00F140E7" w:rsidRPr="00F140E7" w:rsidRDefault="00F140E7" w:rsidP="00314B0E">
            <w:pPr>
              <w:pStyle w:val="Taandetaees"/>
              <w:jc w:val="center"/>
              <w:rPr>
                <w:color w:val="B22222"/>
              </w:rPr>
            </w:pPr>
            <w:r w:rsidRPr="00F140E7">
              <w:t>Läved:</w:t>
            </w:r>
          </w:p>
        </w:tc>
        <w:tc>
          <w:tcPr>
            <w:tcW w:w="5674" w:type="dxa"/>
            <w:gridSpan w:val="6"/>
          </w:tcPr>
          <w:p w:rsidR="00F140E7" w:rsidRPr="00F140E7" w:rsidRDefault="00F140E7" w:rsidP="00314B0E">
            <w:pPr>
              <w:pStyle w:val="Taandetaees"/>
              <w:jc w:val="center"/>
              <w:rPr>
                <w:color w:val="B22222"/>
              </w:rPr>
            </w:pPr>
            <w:r w:rsidRPr="00F140E7">
              <w:t xml:space="preserve">0 &lt; A &lt;= 1     -1 &lt;= ΔA &lt;= 1  </w:t>
            </w:r>
            <w:r w:rsidR="0020560E">
              <w:t xml:space="preserve"> </w:t>
            </w:r>
            <w:r w:rsidRPr="00F140E7">
              <w:t xml:space="preserve">  0 &lt;= C &lt;= 1  </w:t>
            </w:r>
            <w:r w:rsidR="0020560E">
              <w:t xml:space="preserve"> </w:t>
            </w:r>
            <w:r w:rsidRPr="00F140E7">
              <w:t xml:space="preserve">  -1 &lt;= ΔC &lt;= 1</w:t>
            </w:r>
          </w:p>
        </w:tc>
      </w:tr>
    </w:tbl>
    <w:p w:rsidR="00FE5DC8" w:rsidRDefault="00FE5DC8" w:rsidP="00FE5DC8">
      <w:pPr>
        <w:pStyle w:val="Taandega"/>
      </w:pPr>
    </w:p>
    <w:p w:rsidR="002376F3" w:rsidRDefault="00DA59C9" w:rsidP="00DA59C9">
      <w:pPr>
        <w:pStyle w:val="Taandeta"/>
      </w:pPr>
      <w:r>
        <w:lastRenderedPageBreak/>
        <w:t xml:space="preserve">Selline originaalväljund annab meile infot faktorite panuste kohta. </w:t>
      </w:r>
      <w:r w:rsidR="0029510E">
        <w:t>Tunnuste esitamise järjekord ei oma sisulist tähtsust. Panused on arvutatud (sama reegli) kõigi ülejäänud faktorite suhtes. Kui reegli vasakul poolel oleks 4 faktorit, siis oleks nt 1.</w:t>
      </w:r>
      <w:r w:rsidR="004A29C3">
        <w:t xml:space="preserve"> </w:t>
      </w:r>
      <w:r w:rsidR="0029510E">
        <w:t>faktori panus arvutatud nii, nagu oleks 2., 3. ja 4. faktor olemas ja siis lisataks see esimene. Ja kõigi teistega samamoodi.</w:t>
      </w:r>
    </w:p>
    <w:p w:rsidR="00DA59C9" w:rsidRDefault="00DA59C9" w:rsidP="00F25EBF">
      <w:pPr>
        <w:pStyle w:val="Taandega"/>
      </w:pPr>
      <w:r>
        <w:t xml:space="preserve">Panus täpsusse </w:t>
      </w:r>
      <w:r w:rsidR="00F25EBF" w:rsidRPr="0043113A">
        <w:t>Δ</w:t>
      </w:r>
      <w:r>
        <w:t>A näitab, kui palju suurendab konkreetne faktor reegli täpsust. Võtame näiteks reegli 3</w:t>
      </w:r>
      <w:r w:rsidR="002376F3">
        <w:t>, mille täpsus on 1 (A=1)</w:t>
      </w:r>
      <w:r>
        <w:t xml:space="preserve">. </w:t>
      </w:r>
      <w:r w:rsidR="00C15F56" w:rsidRPr="0043113A">
        <w:t>Δ</w:t>
      </w:r>
      <w:r>
        <w:t>A(</w:t>
      </w:r>
      <w:r w:rsidR="00C15F56" w:rsidRPr="00BC468C">
        <w:rPr>
          <w:i/>
        </w:rPr>
        <w:t>Eyes.</w:t>
      </w:r>
      <w:r w:rsidRPr="00BC468C">
        <w:rPr>
          <w:i/>
        </w:rPr>
        <w:t>brown</w:t>
      </w:r>
      <w:r>
        <w:t xml:space="preserve">)=0,50 näitab, et ilma faktorita </w:t>
      </w:r>
      <w:r w:rsidRPr="004A29C3">
        <w:rPr>
          <w:i/>
        </w:rPr>
        <w:t>Eyes.b</w:t>
      </w:r>
      <w:r w:rsidR="002376F3" w:rsidRPr="004A29C3">
        <w:rPr>
          <w:i/>
        </w:rPr>
        <w:t>r</w:t>
      </w:r>
      <w:r w:rsidRPr="004A29C3">
        <w:rPr>
          <w:i/>
        </w:rPr>
        <w:t>own</w:t>
      </w:r>
      <w:r>
        <w:t xml:space="preserve"> oleks reegli täpsus 0,50 võrra väiksem </w:t>
      </w:r>
      <w:r w:rsidR="00F60EAC">
        <w:t>s.o</w:t>
      </w:r>
      <w:r>
        <w:t xml:space="preserve"> A(</w:t>
      </w:r>
      <w:r w:rsidRPr="00BC468C">
        <w:rPr>
          <w:i/>
        </w:rPr>
        <w:t>Hair.blond</w:t>
      </w:r>
      <w:r w:rsidR="00C15F56" w:rsidRPr="00BC468C">
        <w:rPr>
          <w:rFonts w:ascii="Symbol" w:hAnsi="Symbol"/>
        </w:rPr>
        <w:t></w:t>
      </w:r>
      <w:r w:rsidRPr="00BC468C">
        <w:rPr>
          <w:i/>
        </w:rPr>
        <w:t>Class</w:t>
      </w:r>
      <w:r>
        <w:t>.</w:t>
      </w:r>
      <w:r w:rsidR="00C15F56">
        <w:t>‒</w:t>
      </w:r>
      <w:r>
        <w:t>)=1-0,5</w:t>
      </w:r>
      <w:r w:rsidR="00F25EBF">
        <w:t>=0,5</w:t>
      </w:r>
      <w:r>
        <w:t xml:space="preserve">. </w:t>
      </w:r>
      <w:r w:rsidR="00C15F56" w:rsidRPr="0043113A">
        <w:t>Δ</w:t>
      </w:r>
      <w:r>
        <w:t>A(</w:t>
      </w:r>
      <w:r w:rsidR="00C15F56" w:rsidRPr="00BC468C">
        <w:rPr>
          <w:i/>
        </w:rPr>
        <w:t>Hair.</w:t>
      </w:r>
      <w:r w:rsidRPr="00BC468C">
        <w:rPr>
          <w:i/>
        </w:rPr>
        <w:t>blond</w:t>
      </w:r>
      <w:r>
        <w:t>)=0 näitab, et reegel oleks täpne ka ilma selle faktorita</w:t>
      </w:r>
      <w:r w:rsidR="002376F3">
        <w:t>: A(</w:t>
      </w:r>
      <w:r w:rsidR="002376F3" w:rsidRPr="00BC468C">
        <w:rPr>
          <w:i/>
        </w:rPr>
        <w:t>Eyes</w:t>
      </w:r>
      <w:r w:rsidR="00C15F56" w:rsidRPr="00BC468C">
        <w:rPr>
          <w:i/>
        </w:rPr>
        <w:t>.</w:t>
      </w:r>
      <w:r w:rsidR="002376F3" w:rsidRPr="00BC468C">
        <w:rPr>
          <w:i/>
        </w:rPr>
        <w:t>brown</w:t>
      </w:r>
      <w:r w:rsidR="00C15F56" w:rsidRPr="00003476">
        <w:rPr>
          <w:rFonts w:ascii="Symbol" w:hAnsi="Symbol"/>
        </w:rPr>
        <w:t></w:t>
      </w:r>
      <w:r w:rsidR="002376F3" w:rsidRPr="00BC468C">
        <w:rPr>
          <w:i/>
        </w:rPr>
        <w:t>Class</w:t>
      </w:r>
      <w:r w:rsidR="002376F3">
        <w:t>.</w:t>
      </w:r>
      <w:r w:rsidR="00C15F56">
        <w:t>‒</w:t>
      </w:r>
      <w:r w:rsidR="002376F3">
        <w:t xml:space="preserve">)=1-0=1. Seega on </w:t>
      </w:r>
      <w:r w:rsidR="002376F3" w:rsidRPr="004A29C3">
        <w:rPr>
          <w:i/>
        </w:rPr>
        <w:t>Hair.blond</w:t>
      </w:r>
      <w:r w:rsidR="002376F3">
        <w:t xml:space="preserve"> antud reeglis ebaoluline (klassi tuvastamise seisukohalt). Reeglis 2 on mõlemad faktorid nullfaktorid, see näitab, et (klassi tuvastamiseks) piisab em</w:t>
      </w:r>
      <w:r w:rsidR="000C58B8">
        <w:t>mast-kumm</w:t>
      </w:r>
      <w:r w:rsidR="002376F3">
        <w:t>ast.</w:t>
      </w:r>
    </w:p>
    <w:p w:rsidR="002376F3" w:rsidRDefault="002376F3" w:rsidP="00F25EBF">
      <w:pPr>
        <w:pStyle w:val="Taandega"/>
        <w:rPr>
          <w:ins w:id="11639" w:author="Grete Lind" w:date="2018-04-05T16:24:00Z"/>
        </w:rPr>
      </w:pPr>
      <w:r>
        <w:t>Panus täielikku</w:t>
      </w:r>
      <w:r w:rsidR="00D806D9">
        <w:t>s</w:t>
      </w:r>
      <w:r>
        <w:t xml:space="preserve">se </w:t>
      </w:r>
      <w:r w:rsidR="00C15F56" w:rsidRPr="0043113A">
        <w:t>Δ</w:t>
      </w:r>
      <w:r>
        <w:t>C näitab, kui palju suurendab konkreetne faktor reegli täielikkust. See panus ei saa kunagi positiivne olla</w:t>
      </w:r>
      <w:r w:rsidR="0029510E">
        <w:t>, sest iga uue faktori lisamisel kaetavate objektide arv n(XY) väheneb või jääb samaks</w:t>
      </w:r>
      <w:r>
        <w:t xml:space="preserve">. Reegli 2 puhul on mõlema faktori </w:t>
      </w:r>
      <w:r w:rsidRPr="00F25EBF">
        <w:t>panuseks -0,40,</w:t>
      </w:r>
      <w:r>
        <w:t xml:space="preserve"> mis näitab, et kahe faktori</w:t>
      </w:r>
      <w:r w:rsidR="00DE58DB">
        <w:t>ga</w:t>
      </w:r>
      <w:r>
        <w:t xml:space="preserve"> reegel </w:t>
      </w:r>
      <w:r w:rsidR="00DE58DB">
        <w:t xml:space="preserve">katab </w:t>
      </w:r>
      <w:r w:rsidRPr="00F25EBF">
        <w:t>40%</w:t>
      </w:r>
      <w:r>
        <w:t xml:space="preserve"> vähem objekte kui (em</w:t>
      </w:r>
      <w:r w:rsidR="00D806D9">
        <w:t>m</w:t>
      </w:r>
      <w:r>
        <w:t>a-kum</w:t>
      </w:r>
      <w:r w:rsidR="00D806D9">
        <w:t>m</w:t>
      </w:r>
      <w:r>
        <w:t>a) ühe faktori</w:t>
      </w:r>
      <w:r w:rsidR="00DE58DB">
        <w:t>ga</w:t>
      </w:r>
      <w:r>
        <w:t xml:space="preserve">. Nt </w:t>
      </w:r>
      <w:r w:rsidR="00C15F56" w:rsidRPr="0043113A">
        <w:t>Δ</w:t>
      </w:r>
      <w:r>
        <w:t>C(</w:t>
      </w:r>
      <w:r w:rsidR="00C15F56" w:rsidRPr="00BC468C">
        <w:rPr>
          <w:i/>
        </w:rPr>
        <w:t>Eyes.</w:t>
      </w:r>
      <w:r w:rsidRPr="00BC468C">
        <w:rPr>
          <w:i/>
        </w:rPr>
        <w:t>brown</w:t>
      </w:r>
      <w:r>
        <w:t>)=-0,4 näitab, et C(</w:t>
      </w:r>
      <w:r w:rsidR="00C15F56" w:rsidRPr="00BC468C">
        <w:rPr>
          <w:i/>
        </w:rPr>
        <w:t>Hair.</w:t>
      </w:r>
      <w:r w:rsidRPr="00BC468C">
        <w:rPr>
          <w:i/>
        </w:rPr>
        <w:t>dark</w:t>
      </w:r>
      <w:r w:rsidR="00C15F56" w:rsidRPr="00003476">
        <w:rPr>
          <w:rFonts w:ascii="Symbol" w:hAnsi="Symbol"/>
        </w:rPr>
        <w:t></w:t>
      </w:r>
      <w:r w:rsidR="00C15F56" w:rsidRPr="00BC468C">
        <w:rPr>
          <w:i/>
        </w:rPr>
        <w:t>Class</w:t>
      </w:r>
      <w:r w:rsidR="00C15F56">
        <w:t>.‒</w:t>
      </w:r>
      <w:r>
        <w:t xml:space="preserve">)=0,2-(-0,4)=0,6. Reeglis 3 </w:t>
      </w:r>
      <w:r w:rsidR="00C15F56" w:rsidRPr="0043113A">
        <w:t>Δ</w:t>
      </w:r>
      <w:r>
        <w:t>C(</w:t>
      </w:r>
      <w:r w:rsidR="00B64F11" w:rsidRPr="00BC468C">
        <w:rPr>
          <w:i/>
        </w:rPr>
        <w:t>Eyes.</w:t>
      </w:r>
      <w:r w:rsidRPr="00BC468C">
        <w:rPr>
          <w:i/>
        </w:rPr>
        <w:t>brown</w:t>
      </w:r>
      <w:r>
        <w:t xml:space="preserve">)=0, mis tähendab, et selle faktori lisamisel </w:t>
      </w:r>
      <w:r w:rsidR="0029510E">
        <w:t>ei muutu (antud klassi kuuluvate) kaetud objektide arv: C(</w:t>
      </w:r>
      <w:r w:rsidR="00C15F56" w:rsidRPr="00BC468C">
        <w:rPr>
          <w:i/>
        </w:rPr>
        <w:t>Hair.</w:t>
      </w:r>
      <w:r w:rsidR="0029510E" w:rsidRPr="00BC468C">
        <w:rPr>
          <w:i/>
        </w:rPr>
        <w:t>blond</w:t>
      </w:r>
      <w:r w:rsidR="00C15F56" w:rsidRPr="00003476">
        <w:rPr>
          <w:rFonts w:ascii="Symbol" w:hAnsi="Symbol"/>
        </w:rPr>
        <w:t></w:t>
      </w:r>
      <w:r w:rsidR="00C15F56" w:rsidRPr="00BC468C">
        <w:rPr>
          <w:i/>
        </w:rPr>
        <w:t>Class</w:t>
      </w:r>
      <w:r w:rsidR="00C15F56">
        <w:t>.‒</w:t>
      </w:r>
      <w:r w:rsidR="0029510E">
        <w:t>)=0,4-0=0,4.</w:t>
      </w:r>
    </w:p>
    <w:p w:rsidR="00421909" w:rsidRPr="00DA59C9" w:rsidRDefault="00421909" w:rsidP="00F25EBF">
      <w:pPr>
        <w:pStyle w:val="Taandega"/>
      </w:pPr>
      <w:ins w:id="11640" w:author="Grete Lind" w:date="2018-04-05T16:24:00Z">
        <w:r w:rsidRPr="00421909">
          <w:rPr>
            <w:highlight w:val="green"/>
          </w:rPr>
          <w:t>DAS on p</w:t>
        </w:r>
      </w:ins>
      <w:ins w:id="11641" w:author="Grete Lind" w:date="2018-04-06T15:29:00Z">
        <w:r w:rsidR="004762F2">
          <w:rPr>
            <w:highlight w:val="green"/>
          </w:rPr>
          <w:t>õ</w:t>
        </w:r>
      </w:ins>
      <w:ins w:id="11642" w:author="Grete Lind" w:date="2018-04-05T16:24:00Z">
        <w:r w:rsidRPr="00421909">
          <w:rPr>
            <w:highlight w:val="green"/>
          </w:rPr>
          <w:t>hjalikumalt kirjeldatud artiklis (Lind &amp; Kuusik, 2007). Kas viidata ka DALSolution</w:t>
        </w:r>
      </w:ins>
      <w:ins w:id="11643" w:author="Grete Lind" w:date="2018-04-06T15:29:00Z">
        <w:r w:rsidR="004762F2">
          <w:rPr>
            <w:highlight w:val="green"/>
          </w:rPr>
          <w:t>(2007)</w:t>
        </w:r>
      </w:ins>
      <w:ins w:id="11644" w:author="Grete Lind" w:date="2018-04-05T16:24:00Z">
        <w:r w:rsidRPr="00421909">
          <w:rPr>
            <w:highlight w:val="green"/>
          </w:rPr>
          <w:t xml:space="preserve"> ja Contexti</w:t>
        </w:r>
      </w:ins>
      <w:ins w:id="11645" w:author="Grete Lind" w:date="2018-04-06T15:29:00Z">
        <w:r w:rsidR="004762F2">
          <w:rPr>
            <w:highlight w:val="green"/>
          </w:rPr>
          <w:t xml:space="preserve"> (1999a,1999b)</w:t>
        </w:r>
      </w:ins>
      <w:ins w:id="11646" w:author="Grete Lind" w:date="2018-04-05T16:24:00Z">
        <w:r w:rsidRPr="00421909">
          <w:rPr>
            <w:highlight w:val="green"/>
          </w:rPr>
          <w:t xml:space="preserve"> materjalidele????</w:t>
        </w:r>
      </w:ins>
    </w:p>
    <w:p w:rsidR="00915627" w:rsidRDefault="00915627" w:rsidP="00915627">
      <w:pPr>
        <w:pStyle w:val="Pealk3"/>
      </w:pPr>
      <w:bookmarkStart w:id="11647" w:name="_Toc512520134"/>
      <w:r>
        <w:t>Samm-sammuline lähenemine</w:t>
      </w:r>
      <w:bookmarkEnd w:id="11647"/>
    </w:p>
    <w:p w:rsidR="0019445C" w:rsidRDefault="007B3836" w:rsidP="007B3836">
      <w:pPr>
        <w:pStyle w:val="Taandeta"/>
      </w:pPr>
      <w:r>
        <w:t xml:space="preserve">Võrreldes originaalse lähenemisega, võimaldab samm-sammuline lähenemine leida erineva pikkusega reegleid, säilitades aditiivsuse (reeglite mittelõikumise). </w:t>
      </w:r>
      <w:r w:rsidR="0019445C">
        <w:t xml:space="preserve">Kui reeglid on lühemad, jääb neist välja osa </w:t>
      </w:r>
      <w:r w:rsidR="00900D1B">
        <w:t>ebaolulisi faktoreid (</w:t>
      </w:r>
      <w:r w:rsidR="0019445C">
        <w:t>nullfaktoreid</w:t>
      </w:r>
      <w:r w:rsidR="00900D1B">
        <w:t>)</w:t>
      </w:r>
      <w:r w:rsidR="0019445C">
        <w:t xml:space="preserve">, see vähendab liiasust. Endiselt on </w:t>
      </w:r>
      <w:r w:rsidR="00707D4E" w:rsidRPr="00D806D9">
        <w:t xml:space="preserve">kitsenduseks </w:t>
      </w:r>
      <w:r w:rsidR="0019445C">
        <w:t xml:space="preserve">maksimaalselt üks reegel objekti kohta. </w:t>
      </w:r>
    </w:p>
    <w:p w:rsidR="00900075" w:rsidRPr="00D806D9" w:rsidRDefault="007B3836" w:rsidP="0019445C">
      <w:pPr>
        <w:pStyle w:val="Taandega"/>
      </w:pPr>
      <w:r>
        <w:t xml:space="preserve">Oluliseks muutub tunnuste järjekord. </w:t>
      </w:r>
      <w:r w:rsidR="0019445C">
        <w:t xml:space="preserve">Tunnuseid lisatakse kõigisse reeglitesse samas järjekorras. Kui reegel osutub </w:t>
      </w:r>
      <w:r w:rsidR="0019445C" w:rsidRPr="00D806D9">
        <w:t>täpseks</w:t>
      </w:r>
      <w:r w:rsidR="000A2E48" w:rsidRPr="00D806D9">
        <w:t xml:space="preserve"> (A=1)</w:t>
      </w:r>
      <w:r w:rsidR="0019445C" w:rsidRPr="00D806D9">
        <w:t xml:space="preserve">, siis </w:t>
      </w:r>
      <w:r w:rsidR="0019445C">
        <w:t xml:space="preserve">seda enam ei laiendata. Teistesse reeglitesse lisatakse tunnuseid edasi, kuni ka need saavad täpseks (või lõpevad tunnused otsa). </w:t>
      </w:r>
      <w:r w:rsidR="008D4BBB" w:rsidRPr="00D806D9">
        <w:t xml:space="preserve">Saadud väljund vastab otsustuspuule. </w:t>
      </w:r>
    </w:p>
    <w:p w:rsidR="008D4BBB" w:rsidRDefault="0019445C" w:rsidP="00707D4E">
      <w:pPr>
        <w:pStyle w:val="Taandega"/>
      </w:pPr>
      <w:r>
        <w:t xml:space="preserve">Erinevad tunnuste järjekorrad annavad üldjuhul erinevad tulemused. </w:t>
      </w:r>
      <w:r w:rsidR="008D4BBB">
        <w:t>Võimalike e</w:t>
      </w:r>
      <w:r>
        <w:t>rinevate järjestuste arv on faktoriaal tunnuste arvust.</w:t>
      </w:r>
      <w:r w:rsidR="00900075">
        <w:t xml:space="preserve"> </w:t>
      </w:r>
      <w:r w:rsidR="008D4BBB">
        <w:t>Tunnuste järjekorra saab ette anda või määrata sõltuvalt töö käigus leitavast infost kas automaatselt või kasutaja poolt (interaktiivse liidese korral).</w:t>
      </w:r>
      <w:r w:rsidR="00707D4E">
        <w:t xml:space="preserve"> </w:t>
      </w:r>
    </w:p>
    <w:p w:rsidR="00900D1B" w:rsidRPr="00900075" w:rsidRDefault="00707D4E" w:rsidP="00707D4E">
      <w:pPr>
        <w:pStyle w:val="Taandega"/>
      </w:pPr>
      <w:r w:rsidRPr="00900075">
        <w:t>P</w:t>
      </w:r>
      <w:r w:rsidR="00900D1B" w:rsidRPr="00900075">
        <w:t>anuseid saab arvutada vaid jooksva reegliosa suhtes, mitte (veel-mitte-teadaoleva) lõpliku reegli suhtes.</w:t>
      </w:r>
    </w:p>
    <w:p w:rsidR="00915627" w:rsidRDefault="00915627" w:rsidP="00915627">
      <w:pPr>
        <w:pStyle w:val="Pealk4"/>
      </w:pPr>
      <w:bookmarkStart w:id="11648" w:name="_Toc512520135"/>
      <w:r>
        <w:t>Algoritm</w:t>
      </w:r>
      <w:bookmarkEnd w:id="11648"/>
    </w:p>
    <w:p w:rsidR="00664991" w:rsidRDefault="00664991">
      <w:pPr>
        <w:pStyle w:val="Taandeta"/>
      </w:pPr>
      <w:r>
        <w:t>Pseudokoodis kasutame järgmisi tähistusi:</w:t>
      </w:r>
    </w:p>
    <w:p w:rsidR="00664991" w:rsidRDefault="0040567B" w:rsidP="00027450">
      <w:pPr>
        <w:pStyle w:val="Taandega"/>
        <w:tabs>
          <w:tab w:val="left" w:pos="1276"/>
        </w:tabs>
      </w:pPr>
      <w:r>
        <w:t>tunnused</w:t>
      </w:r>
      <w:r w:rsidR="00664991" w:rsidRPr="00664991">
        <w:tab/>
      </w:r>
      <w:r w:rsidR="00664991">
        <w:t>– reeglites kasutatavate tunnuste hulk</w:t>
      </w:r>
    </w:p>
    <w:p w:rsidR="00664991" w:rsidRDefault="00664991" w:rsidP="00027450">
      <w:pPr>
        <w:pStyle w:val="Taandega"/>
        <w:tabs>
          <w:tab w:val="left" w:pos="1276"/>
        </w:tabs>
      </w:pPr>
      <w:r w:rsidRPr="00027450">
        <w:t>pot</w:t>
      </w:r>
      <w:r w:rsidRPr="00664991">
        <w:tab/>
        <w:t>–</w:t>
      </w:r>
      <w:r w:rsidR="0040567B">
        <w:t xml:space="preserve"> </w:t>
      </w:r>
      <w:r w:rsidRPr="00664991">
        <w:t>potentsiaalsete</w:t>
      </w:r>
      <w:r>
        <w:t xml:space="preserve"> reeglite hulk</w:t>
      </w:r>
    </w:p>
    <w:p w:rsidR="00664991" w:rsidRDefault="0040567B" w:rsidP="00027450">
      <w:pPr>
        <w:pStyle w:val="Taandega"/>
        <w:tabs>
          <w:tab w:val="left" w:pos="1276"/>
        </w:tabs>
      </w:pPr>
      <w:r>
        <w:t>uus_pot</w:t>
      </w:r>
      <w:r w:rsidR="00664991" w:rsidRPr="00664991">
        <w:tab/>
        <w:t>–</w:t>
      </w:r>
      <w:r w:rsidR="00664991">
        <w:t xml:space="preserve"> järgmise iteratsiooni potentsiaalsete reeglite hulk</w:t>
      </w:r>
    </w:p>
    <w:p w:rsidR="00664991" w:rsidRDefault="0040567B" w:rsidP="00027450">
      <w:pPr>
        <w:pStyle w:val="Taandega"/>
        <w:tabs>
          <w:tab w:val="left" w:pos="1276"/>
        </w:tabs>
      </w:pPr>
      <w:r>
        <w:t>vastus</w:t>
      </w:r>
      <w:r w:rsidR="00664991" w:rsidRPr="00664991">
        <w:tab/>
        <w:t>– leitud</w:t>
      </w:r>
      <w:r w:rsidR="00664991">
        <w:t xml:space="preserve"> reeglite hulk</w:t>
      </w:r>
    </w:p>
    <w:p w:rsidR="00664991" w:rsidRDefault="00664991" w:rsidP="00027450">
      <w:pPr>
        <w:pStyle w:val="Taandega"/>
      </w:pPr>
    </w:p>
    <w:p w:rsidR="00664991" w:rsidRDefault="00664991">
      <w:pPr>
        <w:pStyle w:val="Taandeta"/>
      </w:pPr>
      <w:r>
        <w:t xml:space="preserve">Määratle Y, </w:t>
      </w:r>
      <w:r w:rsidR="0040567B">
        <w:t>tunnused</w:t>
      </w:r>
      <w:r>
        <w:br/>
      </w:r>
      <w:r w:rsidR="0040567B">
        <w:t>vastus</w:t>
      </w:r>
      <w:r>
        <w:t xml:space="preserve"> </w:t>
      </w:r>
      <w:r w:rsidRPr="007E41E1">
        <w:sym w:font="Symbol" w:char="F0AC"/>
      </w:r>
      <w:r>
        <w:t xml:space="preserve"> </w:t>
      </w:r>
      <w:r>
        <w:sym w:font="Symbol" w:char="F0C6"/>
      </w:r>
      <w:r>
        <w:t xml:space="preserve">, </w:t>
      </w:r>
      <w:r w:rsidR="0040567B">
        <w:t>C_kokku</w:t>
      </w:r>
      <w:r>
        <w:t xml:space="preserve"> </w:t>
      </w:r>
      <w:r w:rsidRPr="007E41E1">
        <w:sym w:font="Symbol" w:char="F0AC"/>
      </w:r>
      <w:r>
        <w:t xml:space="preserve"> 0</w:t>
      </w:r>
      <w:r w:rsidRPr="007E41E1">
        <w:br/>
      </w:r>
      <w:r>
        <w:t xml:space="preserve">pot </w:t>
      </w:r>
      <w:r w:rsidRPr="007E41E1">
        <w:sym w:font="Symbol" w:char="F0AC"/>
      </w:r>
      <w:r>
        <w:t xml:space="preserve"> {[]}</w:t>
      </w:r>
      <w:r>
        <w:br/>
        <w:t>Leia n(Y)</w:t>
      </w:r>
      <w:r>
        <w:br/>
      </w:r>
      <w:r w:rsidRPr="007E41E1">
        <w:t>FOR EACH</w:t>
      </w:r>
      <w:r>
        <w:t xml:space="preserve"> </w:t>
      </w:r>
      <w:r w:rsidR="0040567B">
        <w:t>tunnus</w:t>
      </w:r>
      <w:r>
        <w:t xml:space="preserve"> </w:t>
      </w:r>
      <w:r w:rsidR="0040567B">
        <w:t>IN</w:t>
      </w:r>
      <w:r>
        <w:t xml:space="preserve"> </w:t>
      </w:r>
      <w:r w:rsidR="0040567B">
        <w:t>tunnused</w:t>
      </w:r>
      <w:r>
        <w:t xml:space="preserve"> DO</w:t>
      </w:r>
      <w:r>
        <w:br/>
      </w:r>
      <w:r>
        <w:tab/>
      </w:r>
      <w:r w:rsidR="0040567B">
        <w:t>uus_pot</w:t>
      </w:r>
      <w:r>
        <w:t xml:space="preserve"> </w:t>
      </w:r>
      <w:r w:rsidRPr="007E41E1">
        <w:sym w:font="Symbol" w:char="F0AC"/>
      </w:r>
      <w:r>
        <w:t xml:space="preserve"> </w:t>
      </w:r>
      <w:r>
        <w:sym w:font="Symbol" w:char="F0C6"/>
      </w:r>
      <w:r>
        <w:br/>
      </w:r>
      <w:r>
        <w:tab/>
      </w:r>
      <w:r w:rsidRPr="007E41E1">
        <w:t>FOR EACH</w:t>
      </w:r>
      <w:r>
        <w:t xml:space="preserve"> </w:t>
      </w:r>
      <w:r w:rsidR="0040567B">
        <w:t>reegel</w:t>
      </w:r>
      <w:r>
        <w:t xml:space="preserve"> </w:t>
      </w:r>
      <w:r w:rsidR="0040567B">
        <w:t xml:space="preserve">IN </w:t>
      </w:r>
      <w:r>
        <w:t>pot DO</w:t>
      </w:r>
      <w:r>
        <w:br/>
      </w:r>
      <w:r>
        <w:tab/>
      </w:r>
      <w:r>
        <w:tab/>
      </w:r>
      <w:r w:rsidRPr="007E41E1">
        <w:t>FOR EACH</w:t>
      </w:r>
      <w:r>
        <w:t xml:space="preserve"> </w:t>
      </w:r>
      <w:r w:rsidR="0040567B">
        <w:t>väärtus</w:t>
      </w:r>
      <w:r>
        <w:t xml:space="preserve"> </w:t>
      </w:r>
      <w:r w:rsidR="0040567B">
        <w:t>OF tunnus</w:t>
      </w:r>
      <w:r>
        <w:t xml:space="preserve"> DO</w:t>
      </w:r>
      <w:r>
        <w:br/>
      </w:r>
      <w:r>
        <w:tab/>
      </w:r>
      <w:r>
        <w:tab/>
      </w:r>
      <w:r>
        <w:tab/>
        <w:t xml:space="preserve">X = </w:t>
      </w:r>
      <w:r w:rsidR="0040567B">
        <w:t>reegel</w:t>
      </w:r>
      <w:r>
        <w:t xml:space="preserve"> &amp; </w:t>
      </w:r>
      <w:r w:rsidR="0040567B">
        <w:t>tunnus</w:t>
      </w:r>
      <w:r>
        <w:t>.</w:t>
      </w:r>
      <w:r w:rsidR="0040567B">
        <w:t>väärtus</w:t>
      </w:r>
      <w:r>
        <w:br/>
      </w:r>
      <w:r>
        <w:tab/>
      </w:r>
      <w:r>
        <w:tab/>
      </w:r>
      <w:r>
        <w:tab/>
      </w:r>
      <w:r w:rsidR="0040567B">
        <w:t>leia</w:t>
      </w:r>
      <w:r>
        <w:t xml:space="preserve"> n(X), n(X Y), </w:t>
      </w:r>
      <w:r w:rsidRPr="00027450">
        <w:t>A(X</w:t>
      </w:r>
      <w:r w:rsidRPr="00FE5ABE">
        <w:rPr>
          <w:lang w:val="en-GB"/>
        </w:rPr>
        <w:sym w:font="Symbol" w:char="F0AE"/>
      </w:r>
      <w:r w:rsidRPr="00027450">
        <w:t>Y)</w:t>
      </w:r>
      <w:r>
        <w:t>, C</w:t>
      </w:r>
      <w:r w:rsidRPr="00027450">
        <w:t>(X</w:t>
      </w:r>
      <w:r w:rsidRPr="00FE5ABE">
        <w:rPr>
          <w:lang w:val="en-GB"/>
        </w:rPr>
        <w:sym w:font="Symbol" w:char="F0AE"/>
      </w:r>
      <w:r w:rsidRPr="00027450">
        <w:t>Y)</w:t>
      </w:r>
      <w:r>
        <w:br/>
      </w:r>
      <w:r>
        <w:tab/>
      </w:r>
      <w:r>
        <w:tab/>
      </w:r>
      <w:r>
        <w:tab/>
        <w:t>IF A</w:t>
      </w:r>
      <w:r w:rsidRPr="00027450">
        <w:t>(X</w:t>
      </w:r>
      <w:r w:rsidRPr="00FE5ABE">
        <w:rPr>
          <w:lang w:val="en-GB"/>
        </w:rPr>
        <w:sym w:font="Symbol" w:char="F0AE"/>
      </w:r>
      <w:r w:rsidRPr="00027450">
        <w:t>Y)</w:t>
      </w:r>
      <w:r>
        <w:t>=1 THEN</w:t>
      </w:r>
      <w:r>
        <w:br/>
      </w:r>
      <w:r>
        <w:tab/>
      </w:r>
      <w:r>
        <w:tab/>
      </w:r>
      <w:r>
        <w:tab/>
      </w:r>
      <w:r>
        <w:tab/>
      </w:r>
      <w:r w:rsidR="0040567B">
        <w:t>vastus</w:t>
      </w:r>
      <w:r>
        <w:t xml:space="preserve"> </w:t>
      </w:r>
      <w:r w:rsidRPr="007E41E1">
        <w:sym w:font="Symbol" w:char="F0AC"/>
      </w:r>
      <w:r>
        <w:t xml:space="preserve"> </w:t>
      </w:r>
      <w:r w:rsidR="0040567B">
        <w:t>vastus</w:t>
      </w:r>
      <w:r>
        <w:t xml:space="preserve"> </w:t>
      </w:r>
      <w:r>
        <w:sym w:font="Symbol" w:char="F0C8"/>
      </w:r>
      <w:r>
        <w:t xml:space="preserve"> {</w:t>
      </w:r>
      <w:r w:rsidRPr="00027450">
        <w:t>X</w:t>
      </w:r>
      <w:r w:rsidRPr="00FE5ABE">
        <w:rPr>
          <w:lang w:val="en-GB"/>
        </w:rPr>
        <w:sym w:font="Symbol" w:char="F0AE"/>
      </w:r>
      <w:r w:rsidRPr="00027450">
        <w:t>Y</w:t>
      </w:r>
      <w:r>
        <w:t>}</w:t>
      </w:r>
      <w:r>
        <w:br/>
      </w:r>
      <w:r>
        <w:tab/>
      </w:r>
      <w:r>
        <w:tab/>
      </w:r>
      <w:r>
        <w:tab/>
      </w:r>
      <w:r>
        <w:tab/>
      </w:r>
      <w:r w:rsidR="0040567B">
        <w:t>C_kokku</w:t>
      </w:r>
      <w:r>
        <w:t xml:space="preserve"> </w:t>
      </w:r>
      <w:r w:rsidRPr="007E41E1">
        <w:sym w:font="Symbol" w:char="F0AC"/>
      </w:r>
      <w:r>
        <w:t xml:space="preserve"> </w:t>
      </w:r>
      <w:r w:rsidR="0040567B">
        <w:t>C_kokku</w:t>
      </w:r>
      <w:r>
        <w:t xml:space="preserve"> + C</w:t>
      </w:r>
      <w:r w:rsidRPr="00027450">
        <w:t>(X</w:t>
      </w:r>
      <w:r w:rsidRPr="00FE5ABE">
        <w:rPr>
          <w:lang w:val="en-GB"/>
        </w:rPr>
        <w:sym w:font="Symbol" w:char="F0AE"/>
      </w:r>
      <w:r w:rsidRPr="00027450">
        <w:t>Y)</w:t>
      </w:r>
      <w:r>
        <w:br/>
      </w:r>
      <w:r>
        <w:tab/>
      </w:r>
      <w:r>
        <w:tab/>
      </w:r>
      <w:r>
        <w:tab/>
      </w:r>
      <w:r>
        <w:tab/>
        <w:t xml:space="preserve">IF </w:t>
      </w:r>
      <w:r w:rsidR="0040567B">
        <w:t>C_kokku</w:t>
      </w:r>
      <w:r>
        <w:t xml:space="preserve">=1 THEN </w:t>
      </w:r>
      <w:r w:rsidR="0040567B">
        <w:t>GOTO L</w:t>
      </w:r>
      <w:r w:rsidR="00BC468C">
        <w:t>õpp</w:t>
      </w:r>
      <w:r>
        <w:br/>
      </w:r>
      <w:r>
        <w:tab/>
      </w:r>
      <w:r>
        <w:tab/>
      </w:r>
      <w:r>
        <w:tab/>
        <w:t>ELSEIF A</w:t>
      </w:r>
      <w:r w:rsidRPr="00027450">
        <w:t>(X</w:t>
      </w:r>
      <w:r w:rsidRPr="00FE5ABE">
        <w:rPr>
          <w:lang w:val="en-GB"/>
        </w:rPr>
        <w:sym w:font="Symbol" w:char="F0AE"/>
      </w:r>
      <w:r w:rsidRPr="00027450">
        <w:t>Y)</w:t>
      </w:r>
      <w:r>
        <w:t xml:space="preserve">&gt;0 </w:t>
      </w:r>
      <w:r w:rsidR="0040567B">
        <w:t xml:space="preserve">AND </w:t>
      </w:r>
      <w:r>
        <w:t>A</w:t>
      </w:r>
      <w:r w:rsidRPr="00027450">
        <w:t>(X</w:t>
      </w:r>
      <w:r w:rsidRPr="00FE5ABE">
        <w:rPr>
          <w:lang w:val="en-GB"/>
        </w:rPr>
        <w:sym w:font="Symbol" w:char="F0AE"/>
      </w:r>
      <w:r w:rsidRPr="00027450">
        <w:t>Y)</w:t>
      </w:r>
      <w:r>
        <w:t>&lt;1 THEN</w:t>
      </w:r>
      <w:r>
        <w:br/>
      </w:r>
      <w:r>
        <w:lastRenderedPageBreak/>
        <w:tab/>
      </w:r>
      <w:r>
        <w:tab/>
      </w:r>
      <w:r>
        <w:tab/>
      </w:r>
      <w:r>
        <w:tab/>
      </w:r>
      <w:r w:rsidR="0040567B">
        <w:t>uus_pot</w:t>
      </w:r>
      <w:r>
        <w:t xml:space="preserve"> </w:t>
      </w:r>
      <w:r w:rsidRPr="007E41E1">
        <w:sym w:font="Symbol" w:char="F0AC"/>
      </w:r>
      <w:r>
        <w:t xml:space="preserve"> </w:t>
      </w:r>
      <w:r w:rsidR="0040567B">
        <w:t>uus_pot</w:t>
      </w:r>
      <w:r>
        <w:t xml:space="preserve"> </w:t>
      </w:r>
      <w:r>
        <w:sym w:font="Symbol" w:char="F0C8"/>
      </w:r>
      <w:r>
        <w:t xml:space="preserve"> X</w:t>
      </w:r>
      <w:r>
        <w:br/>
      </w:r>
      <w:r>
        <w:tab/>
      </w:r>
      <w:r>
        <w:tab/>
      </w:r>
      <w:r>
        <w:tab/>
        <w:t>ELSE</w:t>
      </w:r>
      <w:r>
        <w:br/>
      </w:r>
      <w:r>
        <w:tab/>
      </w:r>
      <w:r>
        <w:tab/>
      </w:r>
      <w:r>
        <w:tab/>
      </w:r>
      <w:r>
        <w:tab/>
        <w:t>//XY ei eksisteeri</w:t>
      </w:r>
      <w:r>
        <w:br/>
      </w:r>
      <w:r>
        <w:tab/>
      </w:r>
      <w:r>
        <w:tab/>
      </w:r>
      <w:r>
        <w:tab/>
        <w:t>ENDIF</w:t>
      </w:r>
      <w:r>
        <w:br/>
      </w:r>
      <w:r>
        <w:tab/>
      </w:r>
      <w:r>
        <w:tab/>
        <w:t xml:space="preserve">NEXT </w:t>
      </w:r>
      <w:r w:rsidR="0040567B">
        <w:t>väärtus</w:t>
      </w:r>
      <w:r>
        <w:br/>
      </w:r>
      <w:r>
        <w:tab/>
        <w:t xml:space="preserve">NEXT </w:t>
      </w:r>
      <w:r w:rsidR="0040567B">
        <w:t>reegel</w:t>
      </w:r>
      <w:r>
        <w:br/>
      </w:r>
      <w:r>
        <w:tab/>
        <w:t xml:space="preserve">pot </w:t>
      </w:r>
      <w:r w:rsidRPr="007E41E1">
        <w:sym w:font="Symbol" w:char="F0AC"/>
      </w:r>
      <w:r>
        <w:t xml:space="preserve"> </w:t>
      </w:r>
      <w:r w:rsidR="0040567B">
        <w:t>uus_pot</w:t>
      </w:r>
      <w:r>
        <w:br/>
        <w:t xml:space="preserve">NEXT </w:t>
      </w:r>
      <w:r w:rsidR="0040567B">
        <w:t>tunnus</w:t>
      </w:r>
    </w:p>
    <w:p w:rsidR="0040567B" w:rsidRDefault="0040567B">
      <w:pPr>
        <w:pStyle w:val="Taandeta"/>
      </w:pPr>
      <w:r>
        <w:rPr>
          <w:rStyle w:val="Paksjoonall"/>
        </w:rPr>
        <w:t>Lõpp</w:t>
      </w:r>
      <w:r w:rsidRPr="00027450">
        <w:t>.</w:t>
      </w:r>
      <w:r w:rsidRPr="007E41E1">
        <w:t xml:space="preserve"> </w:t>
      </w:r>
      <w:r>
        <w:t>Kõik reeglid on leitud</w:t>
      </w:r>
    </w:p>
    <w:p w:rsidR="00900075" w:rsidRDefault="00900075" w:rsidP="00900075">
      <w:pPr>
        <w:pStyle w:val="Taandetaees"/>
        <w:rPr>
          <w:ins w:id="11649" w:author="Grete Lind" w:date="2018-04-06T16:46:00Z"/>
        </w:rPr>
      </w:pPr>
      <w:ins w:id="11650" w:author="Grete Lind" w:date="2018-04-06T16:46:00Z">
        <w:r>
          <w:rPr>
            <w:highlight w:val="green"/>
          </w:rPr>
          <w:t xml:space="preserve">Kas vaja viidata: </w:t>
        </w:r>
      </w:ins>
      <w:ins w:id="11651" w:author="Grete Lind" w:date="2018-04-06T16:47:00Z">
        <w:r>
          <w:rPr>
            <w:highlight w:val="green"/>
          </w:rPr>
          <w:t>A</w:t>
        </w:r>
      </w:ins>
      <w:ins w:id="11652" w:author="Grete Lind" w:date="2018-04-06T16:46:00Z">
        <w:r w:rsidRPr="00F66169">
          <w:rPr>
            <w:highlight w:val="green"/>
          </w:rPr>
          <w:t>lgoritm on avaldatud (Lind &amp; Kuusik, 2008a).</w:t>
        </w:r>
      </w:ins>
    </w:p>
    <w:p w:rsidR="00915627" w:rsidRDefault="00915627" w:rsidP="00915627">
      <w:pPr>
        <w:pStyle w:val="Pealk4"/>
      </w:pPr>
      <w:bookmarkStart w:id="11653" w:name="_Toc512520136"/>
      <w:r>
        <w:t>Näide</w:t>
      </w:r>
      <w:bookmarkEnd w:id="11653"/>
    </w:p>
    <w:p w:rsidR="00314B0E" w:rsidRDefault="00314B0E" w:rsidP="00314B0E">
      <w:pPr>
        <w:pStyle w:val="Taandeta"/>
      </w:pPr>
      <w:r>
        <w:t xml:space="preserve">Näites kasutame </w:t>
      </w:r>
      <w:r w:rsidRPr="00421909">
        <w:rPr>
          <w:highlight w:val="yellow"/>
        </w:rPr>
        <w:t>sama</w:t>
      </w:r>
      <w:r>
        <w:t xml:space="preserve"> tabelit.</w:t>
      </w:r>
    </w:p>
    <w:p w:rsidR="00314B0E" w:rsidRDefault="00314B0E" w:rsidP="00314B0E">
      <w:pPr>
        <w:pStyle w:val="Taandega"/>
      </w:pPr>
    </w:p>
    <w:tbl>
      <w:tblPr>
        <w:tblW w:w="2866" w:type="dxa"/>
        <w:tblInd w:w="893" w:type="dxa"/>
        <w:tblLook w:val="06A0" w:firstRow="1" w:lastRow="0" w:firstColumn="1" w:lastColumn="0" w:noHBand="1" w:noVBand="1"/>
      </w:tblPr>
      <w:tblGrid>
        <w:gridCol w:w="405"/>
        <w:gridCol w:w="795"/>
        <w:gridCol w:w="706"/>
        <w:gridCol w:w="761"/>
        <w:gridCol w:w="717"/>
      </w:tblGrid>
      <w:tr w:rsidR="00314B0E" w:rsidRPr="00E3156F" w:rsidTr="00314B0E">
        <w:trPr>
          <w:trHeight w:val="467"/>
        </w:trPr>
        <w:tc>
          <w:tcPr>
            <w:tcW w:w="405" w:type="dxa"/>
            <w:tcBorders>
              <w:top w:val="nil"/>
              <w:left w:val="nil"/>
              <w:bottom w:val="single" w:sz="4" w:space="0" w:color="auto"/>
              <w:right w:val="single" w:sz="4" w:space="0" w:color="auto"/>
            </w:tcBorders>
            <w:shd w:val="clear" w:color="auto" w:fill="auto"/>
            <w:noWrap/>
            <w:vAlign w:val="bottom"/>
            <w:hideMark/>
          </w:tcPr>
          <w:p w:rsidR="00314B0E" w:rsidRPr="0019445C" w:rsidRDefault="00314B0E" w:rsidP="00314B0E">
            <w:pPr>
              <w:overflowPunct/>
              <w:autoSpaceDE/>
              <w:autoSpaceDN/>
              <w:adjustRightInd/>
              <w:textAlignment w:val="auto"/>
              <w:rPr>
                <w:rFonts w:cs="Arial"/>
                <w:i/>
                <w:iCs/>
                <w:color w:val="000000"/>
              </w:rPr>
            </w:pPr>
            <w:r w:rsidRPr="00E3156F">
              <w:rPr>
                <w:rFonts w:cs="Arial"/>
                <w:i/>
                <w:iCs/>
                <w:color w:val="000000"/>
              </w:rPr>
              <w:t>i/j</w:t>
            </w:r>
          </w:p>
        </w:tc>
        <w:tc>
          <w:tcPr>
            <w:tcW w:w="661" w:type="dxa"/>
            <w:tcBorders>
              <w:top w:val="nil"/>
              <w:left w:val="nil"/>
              <w:bottom w:val="single" w:sz="4" w:space="0" w:color="auto"/>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i/>
                <w:iCs/>
                <w:color w:val="000000"/>
                <w:lang w:val="en-US"/>
              </w:rPr>
            </w:pPr>
            <w:r>
              <w:rPr>
                <w:rFonts w:cs="Arial"/>
                <w:i/>
                <w:iCs/>
                <w:color w:val="000000"/>
              </w:rPr>
              <w:t>Height</w:t>
            </w:r>
          </w:p>
        </w:tc>
        <w:tc>
          <w:tcPr>
            <w:tcW w:w="706" w:type="dxa"/>
            <w:tcBorders>
              <w:top w:val="nil"/>
              <w:left w:val="nil"/>
              <w:bottom w:val="single" w:sz="4" w:space="0" w:color="auto"/>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i/>
                <w:iCs/>
                <w:color w:val="000000"/>
                <w:lang w:val="en-US"/>
              </w:rPr>
            </w:pPr>
            <w:r>
              <w:rPr>
                <w:rFonts w:cs="Arial"/>
                <w:i/>
                <w:iCs/>
                <w:color w:val="000000"/>
                <w:lang w:val="en-US"/>
              </w:rPr>
              <w:t>Hair</w:t>
            </w:r>
          </w:p>
        </w:tc>
        <w:tc>
          <w:tcPr>
            <w:tcW w:w="761" w:type="dxa"/>
            <w:tcBorders>
              <w:top w:val="nil"/>
              <w:left w:val="nil"/>
              <w:bottom w:val="single" w:sz="4" w:space="0" w:color="auto"/>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i/>
                <w:iCs/>
                <w:color w:val="000000"/>
                <w:lang w:val="en-US"/>
              </w:rPr>
            </w:pPr>
            <w:r>
              <w:rPr>
                <w:rFonts w:cs="Arial"/>
                <w:i/>
                <w:iCs/>
                <w:color w:val="000000"/>
                <w:lang w:val="en-US"/>
              </w:rPr>
              <w:t>Eyes</w:t>
            </w:r>
          </w:p>
        </w:tc>
        <w:tc>
          <w:tcPr>
            <w:tcW w:w="333" w:type="dxa"/>
            <w:tcBorders>
              <w:top w:val="nil"/>
              <w:left w:val="nil"/>
              <w:bottom w:val="single" w:sz="4" w:space="0" w:color="auto"/>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i/>
                <w:iCs/>
                <w:color w:val="000000"/>
                <w:lang w:val="en-US"/>
              </w:rPr>
            </w:pPr>
            <w:r>
              <w:rPr>
                <w:rFonts w:cs="Arial"/>
                <w:i/>
                <w:iCs/>
                <w:color w:val="000000"/>
                <w:lang w:val="en-US"/>
              </w:rPr>
              <w:t>Class</w:t>
            </w:r>
          </w:p>
        </w:tc>
      </w:tr>
      <w:tr w:rsidR="00314B0E" w:rsidRPr="00E3156F" w:rsidTr="00314B0E">
        <w:trPr>
          <w:trHeight w:val="300"/>
        </w:trPr>
        <w:tc>
          <w:tcPr>
            <w:tcW w:w="405" w:type="dxa"/>
            <w:tcBorders>
              <w:top w:val="nil"/>
              <w:left w:val="nil"/>
              <w:bottom w:val="nil"/>
              <w:right w:val="single" w:sz="4" w:space="0" w:color="auto"/>
            </w:tcBorders>
            <w:shd w:val="clear" w:color="auto" w:fill="auto"/>
            <w:noWrap/>
            <w:vAlign w:val="bottom"/>
            <w:hideMark/>
          </w:tcPr>
          <w:p w:rsidR="00314B0E" w:rsidRPr="00E3156F" w:rsidRDefault="00314B0E" w:rsidP="00314B0E">
            <w:pPr>
              <w:overflowPunct/>
              <w:autoSpaceDE/>
              <w:autoSpaceDN/>
              <w:adjustRightInd/>
              <w:textAlignment w:val="auto"/>
              <w:rPr>
                <w:rFonts w:cs="Arial"/>
                <w:i/>
                <w:iCs/>
                <w:color w:val="000000"/>
                <w:lang w:val="en-US"/>
              </w:rPr>
            </w:pPr>
            <w:r w:rsidRPr="00E3156F">
              <w:rPr>
                <w:rFonts w:cs="Arial"/>
                <w:i/>
                <w:iCs/>
                <w:color w:val="000000"/>
              </w:rPr>
              <w:t>1.</w:t>
            </w:r>
          </w:p>
        </w:tc>
        <w:tc>
          <w:tcPr>
            <w:tcW w:w="6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rPr>
              <w:t>tall</w:t>
            </w:r>
          </w:p>
        </w:tc>
        <w:tc>
          <w:tcPr>
            <w:tcW w:w="706"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dark</w:t>
            </w:r>
          </w:p>
        </w:tc>
        <w:tc>
          <w:tcPr>
            <w:tcW w:w="7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blue</w:t>
            </w:r>
          </w:p>
        </w:tc>
        <w:tc>
          <w:tcPr>
            <w:tcW w:w="333"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t>‒</w:t>
            </w:r>
          </w:p>
        </w:tc>
      </w:tr>
      <w:tr w:rsidR="00314B0E" w:rsidRPr="00E3156F" w:rsidTr="00314B0E">
        <w:trPr>
          <w:trHeight w:val="300"/>
        </w:trPr>
        <w:tc>
          <w:tcPr>
            <w:tcW w:w="405" w:type="dxa"/>
            <w:tcBorders>
              <w:top w:val="nil"/>
              <w:left w:val="nil"/>
              <w:bottom w:val="nil"/>
              <w:right w:val="single" w:sz="4" w:space="0" w:color="auto"/>
            </w:tcBorders>
            <w:shd w:val="clear" w:color="auto" w:fill="auto"/>
            <w:noWrap/>
            <w:vAlign w:val="bottom"/>
            <w:hideMark/>
          </w:tcPr>
          <w:p w:rsidR="00314B0E" w:rsidRPr="00E3156F" w:rsidRDefault="00314B0E" w:rsidP="00314B0E">
            <w:pPr>
              <w:overflowPunct/>
              <w:autoSpaceDE/>
              <w:autoSpaceDN/>
              <w:adjustRightInd/>
              <w:textAlignment w:val="auto"/>
              <w:rPr>
                <w:rFonts w:cs="Arial"/>
                <w:i/>
                <w:iCs/>
                <w:color w:val="000000"/>
                <w:lang w:val="en-US"/>
              </w:rPr>
            </w:pPr>
            <w:r w:rsidRPr="00E3156F">
              <w:rPr>
                <w:rFonts w:cs="Arial"/>
                <w:i/>
                <w:iCs/>
                <w:color w:val="000000"/>
              </w:rPr>
              <w:t>2.</w:t>
            </w:r>
          </w:p>
        </w:tc>
        <w:tc>
          <w:tcPr>
            <w:tcW w:w="6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rPr>
              <w:t>short</w:t>
            </w:r>
          </w:p>
        </w:tc>
        <w:tc>
          <w:tcPr>
            <w:tcW w:w="706"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dark</w:t>
            </w:r>
          </w:p>
        </w:tc>
        <w:tc>
          <w:tcPr>
            <w:tcW w:w="7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blue</w:t>
            </w:r>
          </w:p>
        </w:tc>
        <w:tc>
          <w:tcPr>
            <w:tcW w:w="333"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t>‒</w:t>
            </w:r>
          </w:p>
        </w:tc>
      </w:tr>
      <w:tr w:rsidR="00314B0E" w:rsidRPr="00E3156F" w:rsidTr="00314B0E">
        <w:trPr>
          <w:trHeight w:val="300"/>
        </w:trPr>
        <w:tc>
          <w:tcPr>
            <w:tcW w:w="405" w:type="dxa"/>
            <w:tcBorders>
              <w:top w:val="nil"/>
              <w:left w:val="nil"/>
              <w:bottom w:val="nil"/>
              <w:right w:val="single" w:sz="4" w:space="0" w:color="auto"/>
            </w:tcBorders>
            <w:shd w:val="clear" w:color="auto" w:fill="auto"/>
            <w:noWrap/>
            <w:vAlign w:val="bottom"/>
            <w:hideMark/>
          </w:tcPr>
          <w:p w:rsidR="00314B0E" w:rsidRPr="00E3156F" w:rsidRDefault="00314B0E" w:rsidP="00314B0E">
            <w:pPr>
              <w:overflowPunct/>
              <w:autoSpaceDE/>
              <w:autoSpaceDN/>
              <w:adjustRightInd/>
              <w:textAlignment w:val="auto"/>
              <w:rPr>
                <w:rFonts w:cs="Arial"/>
                <w:i/>
                <w:iCs/>
                <w:color w:val="000000"/>
                <w:lang w:val="en-US"/>
              </w:rPr>
            </w:pPr>
            <w:r w:rsidRPr="00E3156F">
              <w:rPr>
                <w:rFonts w:cs="Arial"/>
                <w:i/>
                <w:iCs/>
                <w:color w:val="000000"/>
              </w:rPr>
              <w:t>3.</w:t>
            </w:r>
          </w:p>
        </w:tc>
        <w:tc>
          <w:tcPr>
            <w:tcW w:w="6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rPr>
              <w:t>tall</w:t>
            </w:r>
          </w:p>
        </w:tc>
        <w:tc>
          <w:tcPr>
            <w:tcW w:w="706"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blond</w:t>
            </w:r>
          </w:p>
        </w:tc>
        <w:tc>
          <w:tcPr>
            <w:tcW w:w="7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blue</w:t>
            </w:r>
          </w:p>
        </w:tc>
        <w:tc>
          <w:tcPr>
            <w:tcW w:w="333"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w:t>
            </w:r>
          </w:p>
        </w:tc>
      </w:tr>
      <w:tr w:rsidR="00314B0E" w:rsidRPr="00E3156F" w:rsidTr="00314B0E">
        <w:trPr>
          <w:trHeight w:val="300"/>
        </w:trPr>
        <w:tc>
          <w:tcPr>
            <w:tcW w:w="405" w:type="dxa"/>
            <w:tcBorders>
              <w:top w:val="nil"/>
              <w:left w:val="nil"/>
              <w:bottom w:val="nil"/>
              <w:right w:val="single" w:sz="4" w:space="0" w:color="auto"/>
            </w:tcBorders>
            <w:shd w:val="clear" w:color="auto" w:fill="auto"/>
            <w:noWrap/>
            <w:vAlign w:val="bottom"/>
            <w:hideMark/>
          </w:tcPr>
          <w:p w:rsidR="00314B0E" w:rsidRPr="00E3156F" w:rsidRDefault="00314B0E" w:rsidP="00314B0E">
            <w:pPr>
              <w:overflowPunct/>
              <w:autoSpaceDE/>
              <w:autoSpaceDN/>
              <w:adjustRightInd/>
              <w:textAlignment w:val="auto"/>
              <w:rPr>
                <w:rFonts w:cs="Arial"/>
                <w:i/>
                <w:iCs/>
                <w:color w:val="000000"/>
                <w:lang w:val="en-US"/>
              </w:rPr>
            </w:pPr>
            <w:r w:rsidRPr="00E3156F">
              <w:rPr>
                <w:rFonts w:cs="Arial"/>
                <w:i/>
                <w:iCs/>
                <w:color w:val="000000"/>
              </w:rPr>
              <w:t>4.</w:t>
            </w:r>
          </w:p>
        </w:tc>
        <w:tc>
          <w:tcPr>
            <w:tcW w:w="6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rPr>
              <w:t>tall</w:t>
            </w:r>
          </w:p>
        </w:tc>
        <w:tc>
          <w:tcPr>
            <w:tcW w:w="706"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red</w:t>
            </w:r>
          </w:p>
        </w:tc>
        <w:tc>
          <w:tcPr>
            <w:tcW w:w="7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blue</w:t>
            </w:r>
          </w:p>
        </w:tc>
        <w:tc>
          <w:tcPr>
            <w:tcW w:w="333"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w:t>
            </w:r>
          </w:p>
        </w:tc>
      </w:tr>
      <w:tr w:rsidR="00314B0E" w:rsidRPr="00E3156F" w:rsidTr="00314B0E">
        <w:trPr>
          <w:trHeight w:val="300"/>
        </w:trPr>
        <w:tc>
          <w:tcPr>
            <w:tcW w:w="405" w:type="dxa"/>
            <w:tcBorders>
              <w:top w:val="nil"/>
              <w:left w:val="nil"/>
              <w:bottom w:val="nil"/>
              <w:right w:val="single" w:sz="4" w:space="0" w:color="auto"/>
            </w:tcBorders>
            <w:shd w:val="clear" w:color="auto" w:fill="auto"/>
            <w:noWrap/>
            <w:vAlign w:val="bottom"/>
            <w:hideMark/>
          </w:tcPr>
          <w:p w:rsidR="00314B0E" w:rsidRPr="00E3156F" w:rsidRDefault="00314B0E" w:rsidP="00314B0E">
            <w:pPr>
              <w:overflowPunct/>
              <w:autoSpaceDE/>
              <w:autoSpaceDN/>
              <w:adjustRightInd/>
              <w:textAlignment w:val="auto"/>
              <w:rPr>
                <w:rFonts w:cs="Arial"/>
                <w:i/>
                <w:iCs/>
                <w:color w:val="000000"/>
                <w:lang w:val="en-US"/>
              </w:rPr>
            </w:pPr>
            <w:r w:rsidRPr="00E3156F">
              <w:rPr>
                <w:rFonts w:cs="Arial"/>
                <w:i/>
                <w:iCs/>
                <w:color w:val="000000"/>
              </w:rPr>
              <w:t>5.</w:t>
            </w:r>
          </w:p>
        </w:tc>
        <w:tc>
          <w:tcPr>
            <w:tcW w:w="6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rPr>
              <w:t>tall</w:t>
            </w:r>
          </w:p>
        </w:tc>
        <w:tc>
          <w:tcPr>
            <w:tcW w:w="706"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blond</w:t>
            </w:r>
          </w:p>
        </w:tc>
        <w:tc>
          <w:tcPr>
            <w:tcW w:w="7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brown</w:t>
            </w:r>
          </w:p>
        </w:tc>
        <w:tc>
          <w:tcPr>
            <w:tcW w:w="333"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t>‒</w:t>
            </w:r>
          </w:p>
        </w:tc>
      </w:tr>
      <w:tr w:rsidR="00314B0E" w:rsidRPr="00E3156F" w:rsidTr="00314B0E">
        <w:trPr>
          <w:trHeight w:val="300"/>
        </w:trPr>
        <w:tc>
          <w:tcPr>
            <w:tcW w:w="405" w:type="dxa"/>
            <w:tcBorders>
              <w:top w:val="nil"/>
              <w:left w:val="nil"/>
              <w:bottom w:val="nil"/>
              <w:right w:val="single" w:sz="4" w:space="0" w:color="auto"/>
            </w:tcBorders>
            <w:shd w:val="clear" w:color="auto" w:fill="auto"/>
            <w:noWrap/>
            <w:vAlign w:val="bottom"/>
            <w:hideMark/>
          </w:tcPr>
          <w:p w:rsidR="00314B0E" w:rsidRPr="00E3156F" w:rsidRDefault="00314B0E" w:rsidP="00314B0E">
            <w:pPr>
              <w:overflowPunct/>
              <w:autoSpaceDE/>
              <w:autoSpaceDN/>
              <w:adjustRightInd/>
              <w:textAlignment w:val="auto"/>
              <w:rPr>
                <w:rFonts w:cs="Arial"/>
                <w:i/>
                <w:iCs/>
                <w:color w:val="000000"/>
                <w:lang w:val="en-US"/>
              </w:rPr>
            </w:pPr>
            <w:r w:rsidRPr="00E3156F">
              <w:rPr>
                <w:rFonts w:cs="Arial"/>
                <w:i/>
                <w:iCs/>
                <w:color w:val="000000"/>
                <w:lang w:val="en-US"/>
              </w:rPr>
              <w:t>6.</w:t>
            </w:r>
          </w:p>
        </w:tc>
        <w:tc>
          <w:tcPr>
            <w:tcW w:w="6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short</w:t>
            </w:r>
          </w:p>
        </w:tc>
        <w:tc>
          <w:tcPr>
            <w:tcW w:w="706"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blond</w:t>
            </w:r>
          </w:p>
        </w:tc>
        <w:tc>
          <w:tcPr>
            <w:tcW w:w="761"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blue</w:t>
            </w:r>
          </w:p>
        </w:tc>
        <w:tc>
          <w:tcPr>
            <w:tcW w:w="333" w:type="dxa"/>
            <w:tcBorders>
              <w:top w:val="nil"/>
              <w:left w:val="nil"/>
              <w:bottom w:val="nil"/>
              <w:right w:val="nil"/>
            </w:tcBorders>
            <w:shd w:val="clear" w:color="auto" w:fill="auto"/>
            <w:noWrap/>
            <w:vAlign w:val="bottom"/>
            <w:hideMark/>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w:t>
            </w:r>
          </w:p>
        </w:tc>
      </w:tr>
      <w:tr w:rsidR="00314B0E" w:rsidRPr="00E3156F" w:rsidTr="00314B0E">
        <w:trPr>
          <w:trHeight w:val="300"/>
        </w:trPr>
        <w:tc>
          <w:tcPr>
            <w:tcW w:w="405" w:type="dxa"/>
            <w:tcBorders>
              <w:top w:val="nil"/>
              <w:left w:val="nil"/>
              <w:bottom w:val="nil"/>
              <w:right w:val="single" w:sz="4" w:space="0" w:color="auto"/>
            </w:tcBorders>
            <w:shd w:val="clear" w:color="auto" w:fill="auto"/>
            <w:noWrap/>
            <w:vAlign w:val="bottom"/>
          </w:tcPr>
          <w:p w:rsidR="00314B0E" w:rsidRPr="00E3156F" w:rsidRDefault="00314B0E" w:rsidP="00314B0E">
            <w:pPr>
              <w:overflowPunct/>
              <w:autoSpaceDE/>
              <w:autoSpaceDN/>
              <w:adjustRightInd/>
              <w:textAlignment w:val="auto"/>
              <w:rPr>
                <w:rFonts w:cs="Arial"/>
                <w:i/>
                <w:iCs/>
                <w:color w:val="000000"/>
                <w:lang w:val="en-US"/>
              </w:rPr>
            </w:pPr>
            <w:r>
              <w:rPr>
                <w:rFonts w:cs="Arial"/>
                <w:i/>
                <w:iCs/>
                <w:color w:val="000000"/>
                <w:lang w:val="en-US"/>
              </w:rPr>
              <w:t>7.</w:t>
            </w:r>
          </w:p>
        </w:tc>
        <w:tc>
          <w:tcPr>
            <w:tcW w:w="661" w:type="dxa"/>
            <w:tcBorders>
              <w:top w:val="nil"/>
              <w:left w:val="nil"/>
              <w:bottom w:val="nil"/>
              <w:right w:val="nil"/>
            </w:tcBorders>
            <w:shd w:val="clear" w:color="auto" w:fill="auto"/>
            <w:noWrap/>
            <w:vAlign w:val="bottom"/>
          </w:tcPr>
          <w:p w:rsidR="00314B0E" w:rsidRDefault="00314B0E" w:rsidP="00314B0E">
            <w:pPr>
              <w:overflowPunct/>
              <w:autoSpaceDE/>
              <w:autoSpaceDN/>
              <w:adjustRightInd/>
              <w:jc w:val="right"/>
              <w:textAlignment w:val="auto"/>
              <w:rPr>
                <w:rFonts w:cs="Arial"/>
                <w:color w:val="000000"/>
                <w:lang w:val="en-US"/>
              </w:rPr>
            </w:pPr>
            <w:r>
              <w:rPr>
                <w:rFonts w:cs="Arial"/>
                <w:color w:val="000000"/>
                <w:lang w:val="en-US"/>
              </w:rPr>
              <w:t>short</w:t>
            </w:r>
          </w:p>
        </w:tc>
        <w:tc>
          <w:tcPr>
            <w:tcW w:w="706" w:type="dxa"/>
            <w:tcBorders>
              <w:top w:val="nil"/>
              <w:left w:val="nil"/>
              <w:bottom w:val="nil"/>
              <w:right w:val="nil"/>
            </w:tcBorders>
            <w:shd w:val="clear" w:color="auto" w:fill="auto"/>
            <w:noWrap/>
            <w:vAlign w:val="bottom"/>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blond</w:t>
            </w:r>
          </w:p>
        </w:tc>
        <w:tc>
          <w:tcPr>
            <w:tcW w:w="761" w:type="dxa"/>
            <w:tcBorders>
              <w:top w:val="nil"/>
              <w:left w:val="nil"/>
              <w:bottom w:val="nil"/>
              <w:right w:val="nil"/>
            </w:tcBorders>
            <w:shd w:val="clear" w:color="auto" w:fill="auto"/>
            <w:noWrap/>
            <w:vAlign w:val="bottom"/>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brown</w:t>
            </w:r>
          </w:p>
        </w:tc>
        <w:tc>
          <w:tcPr>
            <w:tcW w:w="333" w:type="dxa"/>
            <w:tcBorders>
              <w:top w:val="nil"/>
              <w:left w:val="nil"/>
              <w:bottom w:val="nil"/>
              <w:right w:val="nil"/>
            </w:tcBorders>
            <w:shd w:val="clear" w:color="auto" w:fill="auto"/>
            <w:noWrap/>
            <w:vAlign w:val="bottom"/>
          </w:tcPr>
          <w:p w:rsidR="00314B0E" w:rsidRPr="00E3156F" w:rsidRDefault="00314B0E" w:rsidP="00314B0E">
            <w:pPr>
              <w:overflowPunct/>
              <w:autoSpaceDE/>
              <w:autoSpaceDN/>
              <w:adjustRightInd/>
              <w:jc w:val="right"/>
              <w:textAlignment w:val="auto"/>
              <w:rPr>
                <w:rFonts w:cs="Arial"/>
                <w:color w:val="000000"/>
                <w:lang w:val="en-US"/>
              </w:rPr>
            </w:pPr>
            <w:r>
              <w:t>‒</w:t>
            </w:r>
          </w:p>
        </w:tc>
      </w:tr>
      <w:tr w:rsidR="00314B0E" w:rsidRPr="00E3156F" w:rsidTr="00314B0E">
        <w:trPr>
          <w:trHeight w:val="300"/>
        </w:trPr>
        <w:tc>
          <w:tcPr>
            <w:tcW w:w="405" w:type="dxa"/>
            <w:tcBorders>
              <w:top w:val="nil"/>
              <w:left w:val="nil"/>
              <w:bottom w:val="nil"/>
              <w:right w:val="single" w:sz="4" w:space="0" w:color="auto"/>
            </w:tcBorders>
            <w:shd w:val="clear" w:color="auto" w:fill="auto"/>
            <w:noWrap/>
            <w:vAlign w:val="bottom"/>
          </w:tcPr>
          <w:p w:rsidR="00314B0E" w:rsidRDefault="00314B0E" w:rsidP="00314B0E">
            <w:pPr>
              <w:overflowPunct/>
              <w:autoSpaceDE/>
              <w:autoSpaceDN/>
              <w:adjustRightInd/>
              <w:textAlignment w:val="auto"/>
              <w:rPr>
                <w:rFonts w:cs="Arial"/>
                <w:i/>
                <w:iCs/>
                <w:color w:val="000000"/>
                <w:lang w:val="en-US"/>
              </w:rPr>
            </w:pPr>
            <w:r>
              <w:rPr>
                <w:rFonts w:cs="Arial"/>
                <w:i/>
                <w:iCs/>
                <w:color w:val="000000"/>
                <w:lang w:val="en-US"/>
              </w:rPr>
              <w:t>8.</w:t>
            </w:r>
          </w:p>
        </w:tc>
        <w:tc>
          <w:tcPr>
            <w:tcW w:w="661" w:type="dxa"/>
            <w:tcBorders>
              <w:top w:val="nil"/>
              <w:left w:val="nil"/>
              <w:bottom w:val="nil"/>
              <w:right w:val="nil"/>
            </w:tcBorders>
            <w:shd w:val="clear" w:color="auto" w:fill="auto"/>
            <w:noWrap/>
            <w:vAlign w:val="bottom"/>
          </w:tcPr>
          <w:p w:rsidR="00314B0E" w:rsidRDefault="00314B0E" w:rsidP="00314B0E">
            <w:pPr>
              <w:overflowPunct/>
              <w:autoSpaceDE/>
              <w:autoSpaceDN/>
              <w:adjustRightInd/>
              <w:jc w:val="right"/>
              <w:textAlignment w:val="auto"/>
              <w:rPr>
                <w:rFonts w:cs="Arial"/>
                <w:color w:val="000000"/>
                <w:lang w:val="en-US"/>
              </w:rPr>
            </w:pPr>
            <w:r>
              <w:rPr>
                <w:rFonts w:cs="Arial"/>
                <w:color w:val="000000"/>
                <w:lang w:val="en-US"/>
              </w:rPr>
              <w:t>tall</w:t>
            </w:r>
          </w:p>
        </w:tc>
        <w:tc>
          <w:tcPr>
            <w:tcW w:w="706" w:type="dxa"/>
            <w:tcBorders>
              <w:top w:val="nil"/>
              <w:left w:val="nil"/>
              <w:bottom w:val="nil"/>
              <w:right w:val="nil"/>
            </w:tcBorders>
            <w:shd w:val="clear" w:color="auto" w:fill="auto"/>
            <w:noWrap/>
            <w:vAlign w:val="bottom"/>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dark</w:t>
            </w:r>
          </w:p>
        </w:tc>
        <w:tc>
          <w:tcPr>
            <w:tcW w:w="761" w:type="dxa"/>
            <w:tcBorders>
              <w:top w:val="nil"/>
              <w:left w:val="nil"/>
              <w:bottom w:val="nil"/>
              <w:right w:val="nil"/>
            </w:tcBorders>
            <w:shd w:val="clear" w:color="auto" w:fill="auto"/>
            <w:noWrap/>
            <w:vAlign w:val="bottom"/>
          </w:tcPr>
          <w:p w:rsidR="00314B0E" w:rsidRPr="00E3156F" w:rsidRDefault="00314B0E" w:rsidP="00314B0E">
            <w:pPr>
              <w:overflowPunct/>
              <w:autoSpaceDE/>
              <w:autoSpaceDN/>
              <w:adjustRightInd/>
              <w:jc w:val="right"/>
              <w:textAlignment w:val="auto"/>
              <w:rPr>
                <w:rFonts w:cs="Arial"/>
                <w:color w:val="000000"/>
                <w:lang w:val="en-US"/>
              </w:rPr>
            </w:pPr>
            <w:r>
              <w:rPr>
                <w:rFonts w:cs="Arial"/>
                <w:color w:val="000000"/>
                <w:lang w:val="en-US"/>
              </w:rPr>
              <w:t>brown</w:t>
            </w:r>
          </w:p>
        </w:tc>
        <w:tc>
          <w:tcPr>
            <w:tcW w:w="333" w:type="dxa"/>
            <w:tcBorders>
              <w:top w:val="nil"/>
              <w:left w:val="nil"/>
              <w:bottom w:val="nil"/>
              <w:right w:val="nil"/>
            </w:tcBorders>
            <w:shd w:val="clear" w:color="auto" w:fill="auto"/>
            <w:noWrap/>
            <w:vAlign w:val="bottom"/>
          </w:tcPr>
          <w:p w:rsidR="00314B0E" w:rsidRPr="00E3156F" w:rsidRDefault="00314B0E" w:rsidP="00314B0E">
            <w:pPr>
              <w:overflowPunct/>
              <w:autoSpaceDE/>
              <w:autoSpaceDN/>
              <w:adjustRightInd/>
              <w:jc w:val="right"/>
              <w:textAlignment w:val="auto"/>
              <w:rPr>
                <w:rFonts w:cs="Arial"/>
                <w:color w:val="000000"/>
                <w:lang w:val="en-US"/>
              </w:rPr>
            </w:pPr>
            <w:r>
              <w:t>‒</w:t>
            </w:r>
          </w:p>
        </w:tc>
      </w:tr>
    </w:tbl>
    <w:p w:rsidR="00314B0E" w:rsidRDefault="00A55F33" w:rsidP="00AD0650">
      <w:pPr>
        <w:pStyle w:val="Taandetaees"/>
      </w:pPr>
      <w:r>
        <w:t>E</w:t>
      </w:r>
      <w:r w:rsidR="00314B0E">
        <w:t xml:space="preserve">esmärgiks on determineerida </w:t>
      </w:r>
      <w:r w:rsidR="00314B0E" w:rsidRPr="000D0BD9">
        <w:rPr>
          <w:i/>
        </w:rPr>
        <w:t>Class</w:t>
      </w:r>
      <w:r w:rsidR="00314B0E">
        <w:t>.</w:t>
      </w:r>
      <w:r>
        <w:t>+</w:t>
      </w:r>
      <w:r w:rsidR="00314B0E" w:rsidRPr="00EA3D33">
        <w:t xml:space="preserve"> </w:t>
      </w:r>
      <w:r>
        <w:t xml:space="preserve">(kirjeldada isikuid, kes kuuluvad sellesse klassi). Selles klassis on 3 objekti (isikut): </w:t>
      </w:r>
      <w:r w:rsidRPr="004A29C3">
        <w:t>n</w:t>
      </w:r>
      <w:r>
        <w:t>(</w:t>
      </w:r>
      <w:r w:rsidRPr="004A29C3">
        <w:t>Y</w:t>
      </w:r>
      <w:r>
        <w:t xml:space="preserve">)=3. Olgu tunnuste lisamise järjekorraks nende esitamise järjekord algtabelis: 1) </w:t>
      </w:r>
      <w:r w:rsidRPr="00A55F33">
        <w:rPr>
          <w:i/>
        </w:rPr>
        <w:t>Height</w:t>
      </w:r>
      <w:r>
        <w:t xml:space="preserve">, 2) </w:t>
      </w:r>
      <w:r w:rsidRPr="00A55F33">
        <w:rPr>
          <w:i/>
        </w:rPr>
        <w:t>Hair</w:t>
      </w:r>
      <w:r>
        <w:t xml:space="preserve">, 3) </w:t>
      </w:r>
      <w:r w:rsidRPr="00A55F33">
        <w:rPr>
          <w:i/>
        </w:rPr>
        <w:t>Eyes</w:t>
      </w:r>
      <w:r>
        <w:t>.</w:t>
      </w:r>
    </w:p>
    <w:p w:rsidR="00A55F33" w:rsidRDefault="00A55F33" w:rsidP="00A55F33">
      <w:pPr>
        <w:pStyle w:val="Taandega"/>
      </w:pPr>
      <w:r>
        <w:t xml:space="preserve">Esiteks leitakse reeglid, mis koosnevad vaid atribuudist </w:t>
      </w:r>
      <w:r>
        <w:rPr>
          <w:i/>
        </w:rPr>
        <w:t>Height</w:t>
      </w:r>
      <w:r>
        <w:t>:</w:t>
      </w:r>
    </w:p>
    <w:p w:rsidR="00A55F33" w:rsidRPr="00A55F33" w:rsidRDefault="00A55F33" w:rsidP="00A55F33">
      <w:pPr>
        <w:pStyle w:val="Taandega"/>
      </w:pPr>
    </w:p>
    <w:tbl>
      <w:tblPr>
        <w:tblW w:w="4652" w:type="dxa"/>
        <w:tblInd w:w="907" w:type="dxa"/>
        <w:tblCellMar>
          <w:left w:w="70" w:type="dxa"/>
          <w:right w:w="70" w:type="dxa"/>
        </w:tblCellMar>
        <w:tblLook w:val="0000" w:firstRow="0" w:lastRow="0" w:firstColumn="0" w:lastColumn="0" w:noHBand="0" w:noVBand="0"/>
      </w:tblPr>
      <w:tblGrid>
        <w:gridCol w:w="736"/>
        <w:gridCol w:w="696"/>
        <w:gridCol w:w="696"/>
        <w:gridCol w:w="563"/>
        <w:gridCol w:w="707"/>
        <w:gridCol w:w="419"/>
        <w:gridCol w:w="419"/>
        <w:gridCol w:w="416"/>
      </w:tblGrid>
      <w:tr w:rsidR="00A55F33" w:rsidTr="00A55F33">
        <w:tc>
          <w:tcPr>
            <w:tcW w:w="736" w:type="dxa"/>
            <w:tcBorders>
              <w:top w:val="single" w:sz="4" w:space="0" w:color="auto"/>
              <w:left w:val="nil"/>
              <w:bottom w:val="single" w:sz="4" w:space="0" w:color="auto"/>
              <w:right w:val="nil"/>
            </w:tcBorders>
            <w:shd w:val="clear" w:color="auto" w:fill="auto"/>
            <w:noWrap/>
            <w:vAlign w:val="bottom"/>
          </w:tcPr>
          <w:p w:rsidR="00A55F33" w:rsidRPr="00A55F33" w:rsidRDefault="00A55F33" w:rsidP="00A55F33">
            <w:pPr>
              <w:rPr>
                <w:i/>
              </w:rPr>
            </w:pPr>
            <w:r w:rsidRPr="00A55F33">
              <w:rPr>
                <w:i/>
              </w:rPr>
              <w:t>Height</w:t>
            </w:r>
          </w:p>
        </w:tc>
        <w:tc>
          <w:tcPr>
            <w:tcW w:w="696" w:type="dxa"/>
            <w:tcBorders>
              <w:top w:val="single" w:sz="4" w:space="0" w:color="auto"/>
              <w:left w:val="nil"/>
              <w:bottom w:val="single" w:sz="4" w:space="0" w:color="auto"/>
              <w:right w:val="nil"/>
            </w:tcBorders>
            <w:shd w:val="clear" w:color="auto" w:fill="auto"/>
            <w:noWrap/>
            <w:vAlign w:val="bottom"/>
          </w:tcPr>
          <w:p w:rsidR="00A55F33" w:rsidRDefault="00A55F33" w:rsidP="00A55F33">
            <w:r>
              <w:t> </w:t>
            </w:r>
          </w:p>
        </w:tc>
        <w:tc>
          <w:tcPr>
            <w:tcW w:w="696" w:type="dxa"/>
            <w:tcBorders>
              <w:top w:val="single" w:sz="4" w:space="0" w:color="auto"/>
              <w:left w:val="nil"/>
              <w:bottom w:val="single" w:sz="4" w:space="0" w:color="auto"/>
              <w:right w:val="nil"/>
            </w:tcBorders>
            <w:shd w:val="clear" w:color="auto" w:fill="auto"/>
            <w:noWrap/>
            <w:vAlign w:val="bottom"/>
          </w:tcPr>
          <w:p w:rsidR="00A55F33" w:rsidRDefault="00A55F33" w:rsidP="00A55F33">
            <w:r>
              <w:t> </w:t>
            </w:r>
          </w:p>
        </w:tc>
        <w:tc>
          <w:tcPr>
            <w:tcW w:w="563" w:type="dxa"/>
            <w:tcBorders>
              <w:top w:val="single" w:sz="4" w:space="0" w:color="auto"/>
              <w:left w:val="nil"/>
              <w:bottom w:val="single" w:sz="4" w:space="0" w:color="auto"/>
              <w:right w:val="nil"/>
            </w:tcBorders>
            <w:shd w:val="clear" w:color="auto" w:fill="auto"/>
            <w:noWrap/>
            <w:vAlign w:val="bottom"/>
          </w:tcPr>
          <w:p w:rsidR="00A55F33" w:rsidRDefault="00A55F33" w:rsidP="00A55F33">
            <w:r>
              <w:t>n(X)</w:t>
            </w:r>
          </w:p>
        </w:tc>
        <w:tc>
          <w:tcPr>
            <w:tcW w:w="707" w:type="dxa"/>
            <w:tcBorders>
              <w:top w:val="single" w:sz="4" w:space="0" w:color="auto"/>
              <w:left w:val="nil"/>
              <w:bottom w:val="single" w:sz="4" w:space="0" w:color="auto"/>
              <w:right w:val="nil"/>
            </w:tcBorders>
            <w:shd w:val="clear" w:color="auto" w:fill="auto"/>
            <w:noWrap/>
            <w:vAlign w:val="bottom"/>
          </w:tcPr>
          <w:p w:rsidR="00A55F33" w:rsidRDefault="00A55F33" w:rsidP="00A55F33">
            <w:r>
              <w:t>n(XY)</w:t>
            </w:r>
          </w:p>
        </w:tc>
        <w:tc>
          <w:tcPr>
            <w:tcW w:w="419" w:type="dxa"/>
            <w:tcBorders>
              <w:top w:val="single" w:sz="4" w:space="0" w:color="auto"/>
              <w:left w:val="nil"/>
              <w:bottom w:val="single" w:sz="4" w:space="0" w:color="auto"/>
              <w:right w:val="nil"/>
            </w:tcBorders>
            <w:shd w:val="clear" w:color="auto" w:fill="auto"/>
            <w:noWrap/>
            <w:vAlign w:val="bottom"/>
          </w:tcPr>
          <w:p w:rsidR="00A55F33" w:rsidRDefault="00A55F33" w:rsidP="00A55F33">
            <w:r>
              <w:t>A</w:t>
            </w:r>
          </w:p>
        </w:tc>
        <w:tc>
          <w:tcPr>
            <w:tcW w:w="419" w:type="dxa"/>
            <w:tcBorders>
              <w:top w:val="single" w:sz="4" w:space="0" w:color="auto"/>
              <w:left w:val="nil"/>
              <w:bottom w:val="single" w:sz="4" w:space="0" w:color="auto"/>
              <w:right w:val="nil"/>
            </w:tcBorders>
            <w:shd w:val="clear" w:color="auto" w:fill="auto"/>
            <w:noWrap/>
            <w:vAlign w:val="bottom"/>
          </w:tcPr>
          <w:p w:rsidR="00A55F33" w:rsidRDefault="00A55F33" w:rsidP="00A55F33">
            <w:r>
              <w:t>C</w:t>
            </w:r>
          </w:p>
        </w:tc>
        <w:tc>
          <w:tcPr>
            <w:tcW w:w="416" w:type="dxa"/>
            <w:tcBorders>
              <w:top w:val="single" w:sz="4" w:space="0" w:color="auto"/>
              <w:left w:val="nil"/>
              <w:bottom w:val="single" w:sz="4" w:space="0" w:color="auto"/>
              <w:right w:val="nil"/>
            </w:tcBorders>
            <w:shd w:val="clear" w:color="auto" w:fill="auto"/>
            <w:noWrap/>
            <w:vAlign w:val="bottom"/>
          </w:tcPr>
          <w:p w:rsidR="00A55F33" w:rsidRDefault="00A55F33" w:rsidP="00A55F33">
            <w:pPr>
              <w:rPr>
                <w:rFonts w:ascii="Symbol" w:hAnsi="Symbol"/>
              </w:rPr>
            </w:pPr>
            <w:r>
              <w:rPr>
                <w:rFonts w:ascii="Symbol" w:hAnsi="Symbol"/>
              </w:rPr>
              <w:t></w:t>
            </w:r>
            <w:r>
              <w:t>C</w:t>
            </w:r>
          </w:p>
        </w:tc>
      </w:tr>
      <w:tr w:rsidR="00A55F33" w:rsidTr="00A55F33">
        <w:tc>
          <w:tcPr>
            <w:tcW w:w="736" w:type="dxa"/>
            <w:tcBorders>
              <w:top w:val="nil"/>
              <w:left w:val="nil"/>
              <w:bottom w:val="nil"/>
              <w:right w:val="nil"/>
            </w:tcBorders>
            <w:shd w:val="clear" w:color="auto" w:fill="auto"/>
            <w:noWrap/>
            <w:vAlign w:val="bottom"/>
          </w:tcPr>
          <w:p w:rsidR="00A55F33" w:rsidRDefault="00A55F33" w:rsidP="00A55F33">
            <w:r>
              <w:t>short</w:t>
            </w:r>
          </w:p>
        </w:tc>
        <w:tc>
          <w:tcPr>
            <w:tcW w:w="696" w:type="dxa"/>
            <w:tcBorders>
              <w:top w:val="nil"/>
              <w:left w:val="nil"/>
              <w:bottom w:val="nil"/>
              <w:right w:val="nil"/>
            </w:tcBorders>
            <w:shd w:val="clear" w:color="auto" w:fill="auto"/>
            <w:noWrap/>
            <w:vAlign w:val="bottom"/>
          </w:tcPr>
          <w:p w:rsidR="00A55F33" w:rsidRDefault="00A55F33" w:rsidP="00A55F33"/>
        </w:tc>
        <w:tc>
          <w:tcPr>
            <w:tcW w:w="696" w:type="dxa"/>
            <w:tcBorders>
              <w:top w:val="nil"/>
              <w:left w:val="nil"/>
              <w:bottom w:val="nil"/>
              <w:right w:val="nil"/>
            </w:tcBorders>
            <w:shd w:val="clear" w:color="auto" w:fill="auto"/>
            <w:noWrap/>
            <w:vAlign w:val="bottom"/>
          </w:tcPr>
          <w:p w:rsidR="00A55F33" w:rsidRDefault="00A55F33" w:rsidP="00A55F33"/>
        </w:tc>
        <w:tc>
          <w:tcPr>
            <w:tcW w:w="563" w:type="dxa"/>
            <w:tcBorders>
              <w:top w:val="nil"/>
              <w:left w:val="nil"/>
              <w:bottom w:val="nil"/>
              <w:right w:val="nil"/>
            </w:tcBorders>
            <w:shd w:val="clear" w:color="auto" w:fill="auto"/>
            <w:noWrap/>
            <w:vAlign w:val="bottom"/>
          </w:tcPr>
          <w:p w:rsidR="00A55F33" w:rsidRDefault="00A55F33" w:rsidP="00A55F33">
            <w:r>
              <w:t>3</w:t>
            </w:r>
          </w:p>
        </w:tc>
        <w:tc>
          <w:tcPr>
            <w:tcW w:w="707" w:type="dxa"/>
            <w:tcBorders>
              <w:top w:val="nil"/>
              <w:left w:val="nil"/>
              <w:bottom w:val="nil"/>
              <w:right w:val="nil"/>
            </w:tcBorders>
            <w:shd w:val="clear" w:color="auto" w:fill="auto"/>
            <w:noWrap/>
            <w:vAlign w:val="bottom"/>
          </w:tcPr>
          <w:p w:rsidR="00A55F33" w:rsidRDefault="00A55F33" w:rsidP="00A55F33">
            <w:r>
              <w:t>1</w:t>
            </w:r>
          </w:p>
        </w:tc>
        <w:tc>
          <w:tcPr>
            <w:tcW w:w="419" w:type="dxa"/>
            <w:tcBorders>
              <w:top w:val="nil"/>
              <w:left w:val="nil"/>
              <w:bottom w:val="nil"/>
              <w:right w:val="nil"/>
            </w:tcBorders>
            <w:shd w:val="clear" w:color="auto" w:fill="auto"/>
            <w:noWrap/>
            <w:vAlign w:val="bottom"/>
          </w:tcPr>
          <w:p w:rsidR="00A55F33" w:rsidRDefault="00A55F33" w:rsidP="00A55F33">
            <w:r>
              <w:t>1/3</w:t>
            </w:r>
          </w:p>
        </w:tc>
        <w:tc>
          <w:tcPr>
            <w:tcW w:w="419" w:type="dxa"/>
            <w:tcBorders>
              <w:top w:val="nil"/>
              <w:left w:val="nil"/>
              <w:bottom w:val="nil"/>
              <w:right w:val="nil"/>
            </w:tcBorders>
            <w:shd w:val="clear" w:color="auto" w:fill="auto"/>
            <w:noWrap/>
            <w:vAlign w:val="bottom"/>
          </w:tcPr>
          <w:p w:rsidR="00A55F33" w:rsidRDefault="00A55F33" w:rsidP="00A55F33">
            <w:r>
              <w:t>1/3</w:t>
            </w:r>
          </w:p>
        </w:tc>
        <w:tc>
          <w:tcPr>
            <w:tcW w:w="416" w:type="dxa"/>
            <w:tcBorders>
              <w:top w:val="nil"/>
              <w:left w:val="nil"/>
              <w:bottom w:val="nil"/>
              <w:right w:val="nil"/>
            </w:tcBorders>
            <w:shd w:val="clear" w:color="auto" w:fill="auto"/>
            <w:noWrap/>
            <w:vAlign w:val="bottom"/>
          </w:tcPr>
          <w:p w:rsidR="00A55F33" w:rsidRDefault="00A55F33" w:rsidP="00A55F33"/>
        </w:tc>
      </w:tr>
      <w:tr w:rsidR="00A55F33" w:rsidTr="00A55F33">
        <w:tc>
          <w:tcPr>
            <w:tcW w:w="736" w:type="dxa"/>
            <w:tcBorders>
              <w:top w:val="nil"/>
              <w:left w:val="nil"/>
              <w:bottom w:val="nil"/>
              <w:right w:val="nil"/>
            </w:tcBorders>
            <w:shd w:val="clear" w:color="auto" w:fill="auto"/>
            <w:noWrap/>
            <w:vAlign w:val="bottom"/>
          </w:tcPr>
          <w:p w:rsidR="00A55F33" w:rsidRDefault="00A55F33" w:rsidP="00A55F33">
            <w:r>
              <w:t>tall</w:t>
            </w:r>
          </w:p>
        </w:tc>
        <w:tc>
          <w:tcPr>
            <w:tcW w:w="696" w:type="dxa"/>
            <w:tcBorders>
              <w:top w:val="nil"/>
              <w:left w:val="nil"/>
              <w:bottom w:val="nil"/>
              <w:right w:val="nil"/>
            </w:tcBorders>
            <w:shd w:val="clear" w:color="auto" w:fill="auto"/>
            <w:noWrap/>
            <w:vAlign w:val="bottom"/>
          </w:tcPr>
          <w:p w:rsidR="00A55F33" w:rsidRDefault="00A55F33" w:rsidP="00A55F33"/>
        </w:tc>
        <w:tc>
          <w:tcPr>
            <w:tcW w:w="696" w:type="dxa"/>
            <w:tcBorders>
              <w:top w:val="nil"/>
              <w:left w:val="nil"/>
              <w:bottom w:val="nil"/>
              <w:right w:val="nil"/>
            </w:tcBorders>
            <w:shd w:val="clear" w:color="auto" w:fill="auto"/>
            <w:noWrap/>
            <w:vAlign w:val="bottom"/>
          </w:tcPr>
          <w:p w:rsidR="00A55F33" w:rsidRDefault="00A55F33" w:rsidP="00A55F33"/>
        </w:tc>
        <w:tc>
          <w:tcPr>
            <w:tcW w:w="563" w:type="dxa"/>
            <w:tcBorders>
              <w:top w:val="nil"/>
              <w:left w:val="nil"/>
              <w:bottom w:val="nil"/>
              <w:right w:val="nil"/>
            </w:tcBorders>
            <w:shd w:val="clear" w:color="auto" w:fill="auto"/>
            <w:noWrap/>
            <w:vAlign w:val="bottom"/>
          </w:tcPr>
          <w:p w:rsidR="00A55F33" w:rsidRDefault="00A55F33" w:rsidP="00A55F33">
            <w:r>
              <w:t>5</w:t>
            </w:r>
          </w:p>
        </w:tc>
        <w:tc>
          <w:tcPr>
            <w:tcW w:w="707" w:type="dxa"/>
            <w:tcBorders>
              <w:top w:val="nil"/>
              <w:left w:val="nil"/>
              <w:bottom w:val="nil"/>
              <w:right w:val="nil"/>
            </w:tcBorders>
            <w:shd w:val="clear" w:color="auto" w:fill="auto"/>
            <w:noWrap/>
            <w:vAlign w:val="bottom"/>
          </w:tcPr>
          <w:p w:rsidR="00A55F33" w:rsidRDefault="00A55F33" w:rsidP="00A55F33">
            <w:r>
              <w:t>2</w:t>
            </w:r>
          </w:p>
        </w:tc>
        <w:tc>
          <w:tcPr>
            <w:tcW w:w="419" w:type="dxa"/>
            <w:tcBorders>
              <w:top w:val="nil"/>
              <w:left w:val="nil"/>
              <w:bottom w:val="nil"/>
              <w:right w:val="nil"/>
            </w:tcBorders>
            <w:shd w:val="clear" w:color="auto" w:fill="auto"/>
            <w:noWrap/>
            <w:vAlign w:val="bottom"/>
          </w:tcPr>
          <w:p w:rsidR="00A55F33" w:rsidRDefault="00A55F33" w:rsidP="00A55F33">
            <w:r>
              <w:t>2/5</w:t>
            </w:r>
          </w:p>
        </w:tc>
        <w:tc>
          <w:tcPr>
            <w:tcW w:w="419" w:type="dxa"/>
            <w:tcBorders>
              <w:top w:val="nil"/>
              <w:left w:val="nil"/>
              <w:bottom w:val="nil"/>
              <w:right w:val="nil"/>
            </w:tcBorders>
            <w:shd w:val="clear" w:color="auto" w:fill="auto"/>
            <w:noWrap/>
            <w:vAlign w:val="bottom"/>
          </w:tcPr>
          <w:p w:rsidR="00A55F33" w:rsidRDefault="00A55F33" w:rsidP="00A55F33">
            <w:r>
              <w:t>2/3</w:t>
            </w:r>
          </w:p>
        </w:tc>
        <w:tc>
          <w:tcPr>
            <w:tcW w:w="416" w:type="dxa"/>
            <w:tcBorders>
              <w:top w:val="nil"/>
              <w:left w:val="nil"/>
              <w:bottom w:val="nil"/>
              <w:right w:val="nil"/>
            </w:tcBorders>
            <w:shd w:val="clear" w:color="auto" w:fill="auto"/>
            <w:noWrap/>
            <w:vAlign w:val="bottom"/>
          </w:tcPr>
          <w:p w:rsidR="00A55F33" w:rsidRDefault="00A55F33" w:rsidP="00A55F33"/>
        </w:tc>
      </w:tr>
    </w:tbl>
    <w:p w:rsidR="00A55F33" w:rsidRDefault="00A55F33" w:rsidP="00AD0650">
      <w:pPr>
        <w:pStyle w:val="Taandetaees"/>
      </w:pPr>
      <w:r>
        <w:t xml:space="preserve">Kumbki kahest (kandidaat)reeglist pole täpne. Seega tuleb lisada mõlemasse järgmine tunnus – </w:t>
      </w:r>
      <w:r w:rsidRPr="00A55F33">
        <w:rPr>
          <w:i/>
        </w:rPr>
        <w:t>Hair</w:t>
      </w:r>
      <w:r>
        <w:t xml:space="preserve">. Teoreetiliselt on 6 erinevat kombinatsiooni tunnuste </w:t>
      </w:r>
      <w:r>
        <w:rPr>
          <w:i/>
        </w:rPr>
        <w:t>Height</w:t>
      </w:r>
      <w:r>
        <w:t xml:space="preserve"> ja </w:t>
      </w:r>
      <w:r>
        <w:rPr>
          <w:i/>
        </w:rPr>
        <w:t>Hair</w:t>
      </w:r>
      <w:r>
        <w:t xml:space="preserve"> väärtustest. Tegelikkuses üht neist (</w:t>
      </w:r>
      <w:r w:rsidR="00AD0650" w:rsidRPr="00AD0650">
        <w:rPr>
          <w:i/>
        </w:rPr>
        <w:t>Height.short</w:t>
      </w:r>
      <w:r w:rsidR="00AD0650">
        <w:t>&amp;</w:t>
      </w:r>
      <w:r w:rsidR="00AD0650" w:rsidRPr="00AD0650">
        <w:rPr>
          <w:i/>
        </w:rPr>
        <w:t>Hair.red</w:t>
      </w:r>
      <w:r>
        <w:t>) ei eksisteeri</w:t>
      </w:r>
      <w:r w:rsidR="00AD0650">
        <w:t xml:space="preserve"> (</w:t>
      </w:r>
      <w:r w:rsidR="00AD0650" w:rsidRPr="004A29C3">
        <w:t>n(X</w:t>
      </w:r>
      <w:r w:rsidR="00AD0650">
        <w:t>)=0)</w:t>
      </w:r>
      <w:r>
        <w:t xml:space="preserve"> ja kaks kombinatsiooni</w:t>
      </w:r>
      <w:r w:rsidR="00AD0650">
        <w:t xml:space="preserve"> (</w:t>
      </w:r>
      <w:r w:rsidR="00AD0650" w:rsidRPr="00AD0650">
        <w:rPr>
          <w:i/>
        </w:rPr>
        <w:t>Height.short</w:t>
      </w:r>
      <w:r w:rsidR="00AD0650">
        <w:t>&amp;</w:t>
      </w:r>
      <w:r w:rsidR="00AD0650" w:rsidRPr="00AD0650">
        <w:rPr>
          <w:i/>
        </w:rPr>
        <w:t>Hair.dark</w:t>
      </w:r>
      <w:r w:rsidR="00AD0650">
        <w:t xml:space="preserve">; </w:t>
      </w:r>
      <w:r w:rsidR="00AD0650" w:rsidRPr="00AD0650">
        <w:rPr>
          <w:i/>
        </w:rPr>
        <w:t>Height.tall</w:t>
      </w:r>
      <w:r w:rsidR="00AD0650">
        <w:t>&amp;</w:t>
      </w:r>
      <w:r w:rsidR="00AD0650" w:rsidRPr="00AD0650">
        <w:rPr>
          <w:i/>
        </w:rPr>
        <w:t>Hair.dark</w:t>
      </w:r>
      <w:r w:rsidR="00AD0650">
        <w:t>)</w:t>
      </w:r>
      <w:r>
        <w:t xml:space="preserve"> on sellised, mis ei esine </w:t>
      </w:r>
      <w:r w:rsidR="00AD0650">
        <w:t>antud klassis (</w:t>
      </w:r>
      <w:r w:rsidR="00AD0650" w:rsidRPr="004A29C3">
        <w:t>n(XY)</w:t>
      </w:r>
      <w:r w:rsidR="00AD0650">
        <w:t>=0). Need kolm jäetakse analüüsist välja.</w:t>
      </w:r>
    </w:p>
    <w:p w:rsidR="00AD0650" w:rsidRDefault="00AD0650" w:rsidP="00AD0650">
      <w:pPr>
        <w:pStyle w:val="Taandega"/>
      </w:pPr>
    </w:p>
    <w:tbl>
      <w:tblPr>
        <w:tblW w:w="4646" w:type="dxa"/>
        <w:tblInd w:w="907" w:type="dxa"/>
        <w:tblCellMar>
          <w:left w:w="70" w:type="dxa"/>
          <w:right w:w="70" w:type="dxa"/>
        </w:tblCellMar>
        <w:tblLook w:val="0000" w:firstRow="0" w:lastRow="0" w:firstColumn="0" w:lastColumn="0" w:noHBand="0" w:noVBand="0"/>
      </w:tblPr>
      <w:tblGrid>
        <w:gridCol w:w="736"/>
        <w:gridCol w:w="696"/>
        <w:gridCol w:w="696"/>
        <w:gridCol w:w="563"/>
        <w:gridCol w:w="707"/>
        <w:gridCol w:w="419"/>
        <w:gridCol w:w="419"/>
        <w:gridCol w:w="419"/>
      </w:tblGrid>
      <w:tr w:rsidR="00AD0650" w:rsidTr="00AD0650">
        <w:tc>
          <w:tcPr>
            <w:tcW w:w="736" w:type="dxa"/>
            <w:tcBorders>
              <w:top w:val="single" w:sz="4" w:space="0" w:color="auto"/>
              <w:left w:val="nil"/>
              <w:bottom w:val="single" w:sz="4" w:space="0" w:color="auto"/>
              <w:right w:val="nil"/>
            </w:tcBorders>
            <w:shd w:val="clear" w:color="auto" w:fill="auto"/>
            <w:noWrap/>
            <w:vAlign w:val="bottom"/>
          </w:tcPr>
          <w:p w:rsidR="00AD0650" w:rsidRPr="00AD0650" w:rsidRDefault="00AD0650" w:rsidP="00AD0650">
            <w:pPr>
              <w:rPr>
                <w:i/>
              </w:rPr>
            </w:pPr>
            <w:r w:rsidRPr="00AD0650">
              <w:rPr>
                <w:i/>
              </w:rPr>
              <w:t>Height</w:t>
            </w:r>
          </w:p>
        </w:tc>
        <w:tc>
          <w:tcPr>
            <w:tcW w:w="696" w:type="dxa"/>
            <w:tcBorders>
              <w:top w:val="single" w:sz="4" w:space="0" w:color="auto"/>
              <w:left w:val="nil"/>
              <w:bottom w:val="single" w:sz="4" w:space="0" w:color="auto"/>
              <w:right w:val="nil"/>
            </w:tcBorders>
            <w:shd w:val="clear" w:color="auto" w:fill="auto"/>
            <w:noWrap/>
            <w:vAlign w:val="bottom"/>
          </w:tcPr>
          <w:p w:rsidR="00AD0650" w:rsidRPr="00AD0650" w:rsidRDefault="00AD0650" w:rsidP="00AD0650">
            <w:pPr>
              <w:rPr>
                <w:i/>
              </w:rPr>
            </w:pPr>
            <w:r w:rsidRPr="00AD0650">
              <w:rPr>
                <w:i/>
              </w:rPr>
              <w:t>Hair</w:t>
            </w:r>
          </w:p>
        </w:tc>
        <w:tc>
          <w:tcPr>
            <w:tcW w:w="696" w:type="dxa"/>
            <w:tcBorders>
              <w:top w:val="single" w:sz="4" w:space="0" w:color="auto"/>
              <w:left w:val="nil"/>
              <w:bottom w:val="single" w:sz="4" w:space="0" w:color="auto"/>
              <w:right w:val="nil"/>
            </w:tcBorders>
            <w:shd w:val="clear" w:color="auto" w:fill="auto"/>
            <w:noWrap/>
            <w:vAlign w:val="bottom"/>
          </w:tcPr>
          <w:p w:rsidR="00AD0650" w:rsidRDefault="00AD0650" w:rsidP="00AD0650">
            <w:r>
              <w:t> </w:t>
            </w:r>
          </w:p>
        </w:tc>
        <w:tc>
          <w:tcPr>
            <w:tcW w:w="563" w:type="dxa"/>
            <w:tcBorders>
              <w:top w:val="single" w:sz="4" w:space="0" w:color="auto"/>
              <w:left w:val="nil"/>
              <w:bottom w:val="single" w:sz="4" w:space="0" w:color="auto"/>
              <w:right w:val="nil"/>
            </w:tcBorders>
            <w:shd w:val="clear" w:color="auto" w:fill="auto"/>
            <w:noWrap/>
            <w:vAlign w:val="bottom"/>
          </w:tcPr>
          <w:p w:rsidR="00AD0650" w:rsidRDefault="00AD0650" w:rsidP="00AD0650">
            <w:r>
              <w:t>n(X)</w:t>
            </w:r>
          </w:p>
        </w:tc>
        <w:tc>
          <w:tcPr>
            <w:tcW w:w="707" w:type="dxa"/>
            <w:tcBorders>
              <w:top w:val="single" w:sz="4" w:space="0" w:color="auto"/>
              <w:left w:val="nil"/>
              <w:bottom w:val="single" w:sz="4" w:space="0" w:color="auto"/>
              <w:right w:val="nil"/>
            </w:tcBorders>
            <w:shd w:val="clear" w:color="auto" w:fill="auto"/>
            <w:noWrap/>
            <w:vAlign w:val="bottom"/>
          </w:tcPr>
          <w:p w:rsidR="00AD0650" w:rsidRDefault="00AD0650" w:rsidP="00AD0650">
            <w:r>
              <w:t>n(XY)</w:t>
            </w:r>
          </w:p>
        </w:tc>
        <w:tc>
          <w:tcPr>
            <w:tcW w:w="416" w:type="dxa"/>
            <w:tcBorders>
              <w:top w:val="single" w:sz="4" w:space="0" w:color="auto"/>
              <w:left w:val="nil"/>
              <w:bottom w:val="single" w:sz="4" w:space="0" w:color="auto"/>
              <w:right w:val="nil"/>
            </w:tcBorders>
            <w:shd w:val="clear" w:color="auto" w:fill="auto"/>
            <w:noWrap/>
            <w:vAlign w:val="bottom"/>
          </w:tcPr>
          <w:p w:rsidR="00AD0650" w:rsidRDefault="00AD0650" w:rsidP="00AD0650">
            <w:r>
              <w:t>A</w:t>
            </w:r>
          </w:p>
        </w:tc>
        <w:tc>
          <w:tcPr>
            <w:tcW w:w="416" w:type="dxa"/>
            <w:tcBorders>
              <w:top w:val="single" w:sz="4" w:space="0" w:color="auto"/>
              <w:left w:val="nil"/>
              <w:bottom w:val="single" w:sz="4" w:space="0" w:color="auto"/>
              <w:right w:val="nil"/>
            </w:tcBorders>
            <w:shd w:val="clear" w:color="auto" w:fill="auto"/>
            <w:noWrap/>
            <w:vAlign w:val="bottom"/>
          </w:tcPr>
          <w:p w:rsidR="00AD0650" w:rsidRDefault="00AD0650" w:rsidP="00AD0650">
            <w:r>
              <w:t>C</w:t>
            </w:r>
          </w:p>
        </w:tc>
        <w:tc>
          <w:tcPr>
            <w:tcW w:w="416" w:type="dxa"/>
            <w:tcBorders>
              <w:top w:val="single" w:sz="4" w:space="0" w:color="auto"/>
              <w:left w:val="nil"/>
              <w:bottom w:val="single" w:sz="4" w:space="0" w:color="auto"/>
              <w:right w:val="nil"/>
            </w:tcBorders>
            <w:shd w:val="clear" w:color="auto" w:fill="auto"/>
            <w:noWrap/>
            <w:vAlign w:val="bottom"/>
          </w:tcPr>
          <w:p w:rsidR="00AD0650" w:rsidRDefault="00AD0650" w:rsidP="00AD0650">
            <w:pPr>
              <w:rPr>
                <w:rFonts w:ascii="Symbol" w:hAnsi="Symbol"/>
              </w:rPr>
            </w:pPr>
            <w:r>
              <w:rPr>
                <w:rFonts w:ascii="Symbol" w:hAnsi="Symbol"/>
              </w:rPr>
              <w:t></w:t>
            </w:r>
            <w:r>
              <w:t>C</w:t>
            </w:r>
          </w:p>
        </w:tc>
      </w:tr>
      <w:tr w:rsidR="00AD0650" w:rsidRPr="00AD0650" w:rsidTr="00AD0650">
        <w:tc>
          <w:tcPr>
            <w:tcW w:w="73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short</w:t>
            </w:r>
          </w:p>
        </w:tc>
        <w:tc>
          <w:tcPr>
            <w:tcW w:w="69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dark</w:t>
            </w:r>
          </w:p>
        </w:tc>
        <w:tc>
          <w:tcPr>
            <w:tcW w:w="69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p>
        </w:tc>
        <w:tc>
          <w:tcPr>
            <w:tcW w:w="563"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1</w:t>
            </w:r>
          </w:p>
        </w:tc>
        <w:tc>
          <w:tcPr>
            <w:tcW w:w="707"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0</w:t>
            </w:r>
          </w:p>
        </w:tc>
        <w:tc>
          <w:tcPr>
            <w:tcW w:w="41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0</w:t>
            </w:r>
          </w:p>
        </w:tc>
        <w:tc>
          <w:tcPr>
            <w:tcW w:w="41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0</w:t>
            </w:r>
          </w:p>
        </w:tc>
        <w:tc>
          <w:tcPr>
            <w:tcW w:w="41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p>
        </w:tc>
      </w:tr>
      <w:tr w:rsidR="00AD0650" w:rsidRPr="00AD0650" w:rsidTr="00AD0650">
        <w:tc>
          <w:tcPr>
            <w:tcW w:w="73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short</w:t>
            </w:r>
          </w:p>
        </w:tc>
        <w:tc>
          <w:tcPr>
            <w:tcW w:w="69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red</w:t>
            </w:r>
          </w:p>
        </w:tc>
        <w:tc>
          <w:tcPr>
            <w:tcW w:w="69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p>
        </w:tc>
        <w:tc>
          <w:tcPr>
            <w:tcW w:w="563"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0</w:t>
            </w:r>
          </w:p>
        </w:tc>
        <w:tc>
          <w:tcPr>
            <w:tcW w:w="707"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p>
        </w:tc>
        <w:tc>
          <w:tcPr>
            <w:tcW w:w="41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p>
        </w:tc>
        <w:tc>
          <w:tcPr>
            <w:tcW w:w="41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p>
        </w:tc>
        <w:tc>
          <w:tcPr>
            <w:tcW w:w="41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p>
        </w:tc>
      </w:tr>
      <w:tr w:rsidR="00AD0650" w:rsidTr="00AD0650">
        <w:tc>
          <w:tcPr>
            <w:tcW w:w="736" w:type="dxa"/>
            <w:tcBorders>
              <w:top w:val="nil"/>
              <w:left w:val="nil"/>
              <w:bottom w:val="nil"/>
              <w:right w:val="nil"/>
            </w:tcBorders>
            <w:shd w:val="clear" w:color="auto" w:fill="auto"/>
            <w:noWrap/>
            <w:vAlign w:val="bottom"/>
          </w:tcPr>
          <w:p w:rsidR="00AD0650" w:rsidRDefault="00AD0650" w:rsidP="00AD0650">
            <w:r>
              <w:t>short</w:t>
            </w:r>
          </w:p>
        </w:tc>
        <w:tc>
          <w:tcPr>
            <w:tcW w:w="696" w:type="dxa"/>
            <w:tcBorders>
              <w:top w:val="nil"/>
              <w:left w:val="nil"/>
              <w:bottom w:val="nil"/>
              <w:right w:val="nil"/>
            </w:tcBorders>
            <w:shd w:val="clear" w:color="auto" w:fill="auto"/>
            <w:noWrap/>
            <w:vAlign w:val="bottom"/>
          </w:tcPr>
          <w:p w:rsidR="00AD0650" w:rsidRDefault="00AD0650" w:rsidP="00AD0650">
            <w:r>
              <w:t>blond</w:t>
            </w:r>
          </w:p>
        </w:tc>
        <w:tc>
          <w:tcPr>
            <w:tcW w:w="696" w:type="dxa"/>
            <w:tcBorders>
              <w:top w:val="nil"/>
              <w:left w:val="nil"/>
              <w:bottom w:val="nil"/>
              <w:right w:val="nil"/>
            </w:tcBorders>
            <w:shd w:val="clear" w:color="auto" w:fill="auto"/>
            <w:noWrap/>
            <w:vAlign w:val="bottom"/>
          </w:tcPr>
          <w:p w:rsidR="00AD0650" w:rsidRDefault="00AD0650" w:rsidP="00AD0650"/>
        </w:tc>
        <w:tc>
          <w:tcPr>
            <w:tcW w:w="563" w:type="dxa"/>
            <w:tcBorders>
              <w:top w:val="nil"/>
              <w:left w:val="nil"/>
              <w:bottom w:val="nil"/>
              <w:right w:val="nil"/>
            </w:tcBorders>
            <w:shd w:val="clear" w:color="auto" w:fill="auto"/>
            <w:noWrap/>
            <w:vAlign w:val="bottom"/>
          </w:tcPr>
          <w:p w:rsidR="00AD0650" w:rsidRDefault="00AD0650" w:rsidP="00AD0650">
            <w:r>
              <w:t>2</w:t>
            </w:r>
          </w:p>
        </w:tc>
        <w:tc>
          <w:tcPr>
            <w:tcW w:w="707" w:type="dxa"/>
            <w:tcBorders>
              <w:top w:val="nil"/>
              <w:left w:val="nil"/>
              <w:bottom w:val="nil"/>
              <w:right w:val="nil"/>
            </w:tcBorders>
            <w:shd w:val="clear" w:color="auto" w:fill="auto"/>
            <w:noWrap/>
            <w:vAlign w:val="bottom"/>
          </w:tcPr>
          <w:p w:rsidR="00AD0650" w:rsidRDefault="00AD0650" w:rsidP="00AD0650">
            <w:r>
              <w:t>1</w:t>
            </w:r>
          </w:p>
        </w:tc>
        <w:tc>
          <w:tcPr>
            <w:tcW w:w="416" w:type="dxa"/>
            <w:tcBorders>
              <w:top w:val="nil"/>
              <w:left w:val="nil"/>
              <w:bottom w:val="nil"/>
              <w:right w:val="nil"/>
            </w:tcBorders>
            <w:shd w:val="clear" w:color="auto" w:fill="auto"/>
            <w:noWrap/>
            <w:vAlign w:val="bottom"/>
          </w:tcPr>
          <w:p w:rsidR="00AD0650" w:rsidRDefault="00AD0650" w:rsidP="00AD0650">
            <w:r>
              <w:t>1/2</w:t>
            </w:r>
          </w:p>
        </w:tc>
        <w:tc>
          <w:tcPr>
            <w:tcW w:w="416" w:type="dxa"/>
            <w:tcBorders>
              <w:top w:val="nil"/>
              <w:left w:val="nil"/>
              <w:bottom w:val="nil"/>
              <w:right w:val="nil"/>
            </w:tcBorders>
            <w:shd w:val="clear" w:color="auto" w:fill="auto"/>
            <w:noWrap/>
            <w:vAlign w:val="bottom"/>
          </w:tcPr>
          <w:p w:rsidR="00AD0650" w:rsidRDefault="00AD0650" w:rsidP="00AD0650">
            <w:r>
              <w:t>1/3</w:t>
            </w:r>
          </w:p>
        </w:tc>
        <w:tc>
          <w:tcPr>
            <w:tcW w:w="416" w:type="dxa"/>
            <w:tcBorders>
              <w:top w:val="nil"/>
              <w:left w:val="nil"/>
              <w:bottom w:val="nil"/>
              <w:right w:val="nil"/>
            </w:tcBorders>
            <w:shd w:val="clear" w:color="auto" w:fill="auto"/>
            <w:noWrap/>
            <w:vAlign w:val="bottom"/>
          </w:tcPr>
          <w:p w:rsidR="00AD0650" w:rsidRDefault="00AD0650" w:rsidP="00AD0650"/>
        </w:tc>
      </w:tr>
      <w:tr w:rsidR="00AD0650" w:rsidRPr="00AD0650" w:rsidTr="00AD0650">
        <w:tc>
          <w:tcPr>
            <w:tcW w:w="73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tall</w:t>
            </w:r>
          </w:p>
        </w:tc>
        <w:tc>
          <w:tcPr>
            <w:tcW w:w="69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dark</w:t>
            </w:r>
          </w:p>
        </w:tc>
        <w:tc>
          <w:tcPr>
            <w:tcW w:w="69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p>
        </w:tc>
        <w:tc>
          <w:tcPr>
            <w:tcW w:w="563"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2</w:t>
            </w:r>
          </w:p>
        </w:tc>
        <w:tc>
          <w:tcPr>
            <w:tcW w:w="707"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0</w:t>
            </w:r>
          </w:p>
        </w:tc>
        <w:tc>
          <w:tcPr>
            <w:tcW w:w="41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0</w:t>
            </w:r>
          </w:p>
        </w:tc>
        <w:tc>
          <w:tcPr>
            <w:tcW w:w="41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r w:rsidRPr="00AD0650">
              <w:rPr>
                <w:color w:val="7F7F7F" w:themeColor="text1" w:themeTint="80"/>
              </w:rPr>
              <w:t>0</w:t>
            </w:r>
          </w:p>
        </w:tc>
        <w:tc>
          <w:tcPr>
            <w:tcW w:w="416" w:type="dxa"/>
            <w:tcBorders>
              <w:top w:val="nil"/>
              <w:left w:val="nil"/>
              <w:bottom w:val="nil"/>
              <w:right w:val="nil"/>
            </w:tcBorders>
            <w:shd w:val="clear" w:color="auto" w:fill="auto"/>
            <w:noWrap/>
            <w:vAlign w:val="bottom"/>
          </w:tcPr>
          <w:p w:rsidR="00AD0650" w:rsidRPr="00AD0650" w:rsidRDefault="00AD0650" w:rsidP="00AD0650">
            <w:pPr>
              <w:rPr>
                <w:color w:val="7F7F7F" w:themeColor="text1" w:themeTint="80"/>
              </w:rPr>
            </w:pPr>
          </w:p>
        </w:tc>
      </w:tr>
      <w:tr w:rsidR="00AD0650" w:rsidTr="00AD0650">
        <w:tc>
          <w:tcPr>
            <w:tcW w:w="736" w:type="dxa"/>
            <w:tcBorders>
              <w:top w:val="nil"/>
              <w:left w:val="nil"/>
              <w:bottom w:val="nil"/>
              <w:right w:val="nil"/>
            </w:tcBorders>
            <w:shd w:val="clear" w:color="auto" w:fill="auto"/>
            <w:noWrap/>
            <w:vAlign w:val="bottom"/>
          </w:tcPr>
          <w:p w:rsidR="00AD0650" w:rsidRDefault="00AD0650" w:rsidP="00AD0650">
            <w:pPr>
              <w:rPr>
                <w:b/>
                <w:bCs/>
              </w:rPr>
            </w:pPr>
            <w:r>
              <w:rPr>
                <w:b/>
                <w:bCs/>
              </w:rPr>
              <w:t>tall</w:t>
            </w:r>
          </w:p>
        </w:tc>
        <w:tc>
          <w:tcPr>
            <w:tcW w:w="696" w:type="dxa"/>
            <w:tcBorders>
              <w:top w:val="nil"/>
              <w:left w:val="nil"/>
              <w:bottom w:val="nil"/>
              <w:right w:val="nil"/>
            </w:tcBorders>
            <w:shd w:val="clear" w:color="auto" w:fill="auto"/>
            <w:noWrap/>
            <w:vAlign w:val="bottom"/>
          </w:tcPr>
          <w:p w:rsidR="00AD0650" w:rsidRDefault="00AD0650" w:rsidP="00AD0650">
            <w:pPr>
              <w:rPr>
                <w:b/>
                <w:bCs/>
              </w:rPr>
            </w:pPr>
            <w:r>
              <w:rPr>
                <w:b/>
                <w:bCs/>
              </w:rPr>
              <w:t>red</w:t>
            </w:r>
          </w:p>
        </w:tc>
        <w:tc>
          <w:tcPr>
            <w:tcW w:w="696" w:type="dxa"/>
            <w:tcBorders>
              <w:top w:val="nil"/>
              <w:left w:val="nil"/>
              <w:bottom w:val="nil"/>
              <w:right w:val="nil"/>
            </w:tcBorders>
            <w:shd w:val="clear" w:color="auto" w:fill="auto"/>
            <w:noWrap/>
            <w:vAlign w:val="bottom"/>
          </w:tcPr>
          <w:p w:rsidR="00AD0650" w:rsidRDefault="00AD0650" w:rsidP="00AD0650">
            <w:pPr>
              <w:rPr>
                <w:b/>
                <w:bCs/>
              </w:rPr>
            </w:pPr>
          </w:p>
        </w:tc>
        <w:tc>
          <w:tcPr>
            <w:tcW w:w="563" w:type="dxa"/>
            <w:tcBorders>
              <w:top w:val="nil"/>
              <w:left w:val="nil"/>
              <w:bottom w:val="nil"/>
              <w:right w:val="nil"/>
            </w:tcBorders>
            <w:shd w:val="clear" w:color="auto" w:fill="auto"/>
            <w:noWrap/>
            <w:vAlign w:val="bottom"/>
          </w:tcPr>
          <w:p w:rsidR="00AD0650" w:rsidRDefault="00AD0650" w:rsidP="00AD0650">
            <w:pPr>
              <w:rPr>
                <w:b/>
                <w:bCs/>
              </w:rPr>
            </w:pPr>
            <w:r>
              <w:rPr>
                <w:b/>
                <w:bCs/>
              </w:rPr>
              <w:t>1</w:t>
            </w:r>
          </w:p>
        </w:tc>
        <w:tc>
          <w:tcPr>
            <w:tcW w:w="707" w:type="dxa"/>
            <w:tcBorders>
              <w:top w:val="nil"/>
              <w:left w:val="nil"/>
              <w:bottom w:val="nil"/>
              <w:right w:val="nil"/>
            </w:tcBorders>
            <w:shd w:val="clear" w:color="auto" w:fill="auto"/>
            <w:noWrap/>
            <w:vAlign w:val="bottom"/>
          </w:tcPr>
          <w:p w:rsidR="00AD0650" w:rsidRDefault="00AD0650" w:rsidP="00AD0650">
            <w:pPr>
              <w:rPr>
                <w:b/>
                <w:bCs/>
              </w:rPr>
            </w:pPr>
            <w:r>
              <w:rPr>
                <w:b/>
                <w:bCs/>
              </w:rPr>
              <w:t>1</w:t>
            </w:r>
          </w:p>
        </w:tc>
        <w:tc>
          <w:tcPr>
            <w:tcW w:w="416" w:type="dxa"/>
            <w:tcBorders>
              <w:top w:val="nil"/>
              <w:left w:val="nil"/>
              <w:bottom w:val="nil"/>
              <w:right w:val="nil"/>
            </w:tcBorders>
            <w:shd w:val="clear" w:color="auto" w:fill="auto"/>
            <w:noWrap/>
            <w:vAlign w:val="bottom"/>
          </w:tcPr>
          <w:p w:rsidR="00AD0650" w:rsidRDefault="00AD0650" w:rsidP="00AD0650">
            <w:pPr>
              <w:rPr>
                <w:b/>
                <w:bCs/>
              </w:rPr>
            </w:pPr>
            <w:r>
              <w:rPr>
                <w:b/>
                <w:bCs/>
              </w:rPr>
              <w:t>1</w:t>
            </w:r>
          </w:p>
        </w:tc>
        <w:tc>
          <w:tcPr>
            <w:tcW w:w="416" w:type="dxa"/>
            <w:tcBorders>
              <w:top w:val="nil"/>
              <w:left w:val="nil"/>
              <w:bottom w:val="nil"/>
              <w:right w:val="nil"/>
            </w:tcBorders>
            <w:shd w:val="clear" w:color="auto" w:fill="auto"/>
            <w:noWrap/>
            <w:vAlign w:val="bottom"/>
          </w:tcPr>
          <w:p w:rsidR="00AD0650" w:rsidRDefault="00AD0650" w:rsidP="00AD0650">
            <w:pPr>
              <w:rPr>
                <w:b/>
                <w:bCs/>
              </w:rPr>
            </w:pPr>
            <w:r>
              <w:rPr>
                <w:b/>
                <w:bCs/>
              </w:rPr>
              <w:t>1/3</w:t>
            </w:r>
          </w:p>
        </w:tc>
        <w:tc>
          <w:tcPr>
            <w:tcW w:w="416" w:type="dxa"/>
            <w:tcBorders>
              <w:top w:val="nil"/>
              <w:left w:val="nil"/>
              <w:bottom w:val="nil"/>
              <w:right w:val="nil"/>
            </w:tcBorders>
            <w:shd w:val="clear" w:color="auto" w:fill="auto"/>
            <w:noWrap/>
            <w:vAlign w:val="bottom"/>
          </w:tcPr>
          <w:p w:rsidR="00AD0650" w:rsidRDefault="00AD0650" w:rsidP="00AD0650">
            <w:r>
              <w:t>1/3</w:t>
            </w:r>
          </w:p>
        </w:tc>
      </w:tr>
      <w:tr w:rsidR="00AD0650" w:rsidTr="00AD0650">
        <w:tc>
          <w:tcPr>
            <w:tcW w:w="736" w:type="dxa"/>
            <w:tcBorders>
              <w:top w:val="nil"/>
              <w:left w:val="nil"/>
              <w:bottom w:val="nil"/>
              <w:right w:val="nil"/>
            </w:tcBorders>
            <w:shd w:val="clear" w:color="auto" w:fill="auto"/>
            <w:noWrap/>
            <w:vAlign w:val="bottom"/>
          </w:tcPr>
          <w:p w:rsidR="00AD0650" w:rsidRDefault="00AD0650" w:rsidP="00AD0650">
            <w:r>
              <w:t>tall</w:t>
            </w:r>
          </w:p>
        </w:tc>
        <w:tc>
          <w:tcPr>
            <w:tcW w:w="696" w:type="dxa"/>
            <w:tcBorders>
              <w:top w:val="nil"/>
              <w:left w:val="nil"/>
              <w:bottom w:val="nil"/>
              <w:right w:val="nil"/>
            </w:tcBorders>
            <w:shd w:val="clear" w:color="auto" w:fill="auto"/>
            <w:noWrap/>
            <w:vAlign w:val="bottom"/>
          </w:tcPr>
          <w:p w:rsidR="00AD0650" w:rsidRDefault="00AD0650" w:rsidP="00AD0650">
            <w:r>
              <w:t>blond</w:t>
            </w:r>
          </w:p>
        </w:tc>
        <w:tc>
          <w:tcPr>
            <w:tcW w:w="696" w:type="dxa"/>
            <w:tcBorders>
              <w:top w:val="nil"/>
              <w:left w:val="nil"/>
              <w:bottom w:val="nil"/>
              <w:right w:val="nil"/>
            </w:tcBorders>
            <w:shd w:val="clear" w:color="auto" w:fill="auto"/>
            <w:noWrap/>
            <w:vAlign w:val="bottom"/>
          </w:tcPr>
          <w:p w:rsidR="00AD0650" w:rsidRDefault="00AD0650" w:rsidP="00AD0650"/>
        </w:tc>
        <w:tc>
          <w:tcPr>
            <w:tcW w:w="563" w:type="dxa"/>
            <w:tcBorders>
              <w:top w:val="nil"/>
              <w:left w:val="nil"/>
              <w:bottom w:val="nil"/>
              <w:right w:val="nil"/>
            </w:tcBorders>
            <w:shd w:val="clear" w:color="auto" w:fill="auto"/>
            <w:noWrap/>
            <w:vAlign w:val="bottom"/>
          </w:tcPr>
          <w:p w:rsidR="00AD0650" w:rsidRDefault="00AD0650" w:rsidP="00AD0650">
            <w:r>
              <w:t>2</w:t>
            </w:r>
          </w:p>
        </w:tc>
        <w:tc>
          <w:tcPr>
            <w:tcW w:w="707" w:type="dxa"/>
            <w:tcBorders>
              <w:top w:val="nil"/>
              <w:left w:val="nil"/>
              <w:bottom w:val="nil"/>
              <w:right w:val="nil"/>
            </w:tcBorders>
            <w:shd w:val="clear" w:color="auto" w:fill="auto"/>
            <w:noWrap/>
            <w:vAlign w:val="bottom"/>
          </w:tcPr>
          <w:p w:rsidR="00AD0650" w:rsidRDefault="00AD0650" w:rsidP="00AD0650">
            <w:r>
              <w:t>1</w:t>
            </w:r>
          </w:p>
        </w:tc>
        <w:tc>
          <w:tcPr>
            <w:tcW w:w="416" w:type="dxa"/>
            <w:tcBorders>
              <w:top w:val="nil"/>
              <w:left w:val="nil"/>
              <w:bottom w:val="nil"/>
              <w:right w:val="nil"/>
            </w:tcBorders>
            <w:shd w:val="clear" w:color="auto" w:fill="auto"/>
            <w:noWrap/>
            <w:vAlign w:val="bottom"/>
          </w:tcPr>
          <w:p w:rsidR="00AD0650" w:rsidRDefault="00AD0650" w:rsidP="00AD0650">
            <w:r>
              <w:t>1/2</w:t>
            </w:r>
          </w:p>
        </w:tc>
        <w:tc>
          <w:tcPr>
            <w:tcW w:w="416" w:type="dxa"/>
            <w:tcBorders>
              <w:top w:val="nil"/>
              <w:left w:val="nil"/>
              <w:bottom w:val="nil"/>
              <w:right w:val="nil"/>
            </w:tcBorders>
            <w:shd w:val="clear" w:color="auto" w:fill="auto"/>
            <w:noWrap/>
            <w:vAlign w:val="bottom"/>
          </w:tcPr>
          <w:p w:rsidR="00AD0650" w:rsidRDefault="00AD0650" w:rsidP="00AD0650">
            <w:r>
              <w:t>1/3</w:t>
            </w:r>
          </w:p>
        </w:tc>
        <w:tc>
          <w:tcPr>
            <w:tcW w:w="416" w:type="dxa"/>
            <w:tcBorders>
              <w:top w:val="nil"/>
              <w:left w:val="nil"/>
              <w:bottom w:val="nil"/>
              <w:right w:val="nil"/>
            </w:tcBorders>
            <w:shd w:val="clear" w:color="auto" w:fill="auto"/>
            <w:noWrap/>
            <w:vAlign w:val="bottom"/>
          </w:tcPr>
          <w:p w:rsidR="00AD0650" w:rsidRDefault="00AD0650" w:rsidP="00AD0650"/>
        </w:tc>
      </w:tr>
    </w:tbl>
    <w:p w:rsidR="00AD0650" w:rsidRDefault="00AD0650" w:rsidP="00AD0650">
      <w:pPr>
        <w:pStyle w:val="Taandetaees"/>
      </w:pPr>
      <w:r>
        <w:t xml:space="preserve">Kolm järelejäänud reeglit esinevad klassis </w:t>
      </w:r>
      <w:r w:rsidRPr="004A29C3">
        <w:t>Y</w:t>
      </w:r>
      <w:r>
        <w:t>. Üks neist (</w:t>
      </w:r>
      <w:r w:rsidRPr="00AD0650">
        <w:rPr>
          <w:i/>
        </w:rPr>
        <w:t>Height.tall</w:t>
      </w:r>
      <w:r>
        <w:t>&amp;</w:t>
      </w:r>
      <w:r w:rsidRPr="00AD0650">
        <w:rPr>
          <w:i/>
        </w:rPr>
        <w:t>Hair.red</w:t>
      </w:r>
      <w:r>
        <w:t>) on täpne (</w:t>
      </w:r>
      <w:r w:rsidRPr="00B75BC0">
        <w:t>A</w:t>
      </w:r>
      <w:r>
        <w:t>=1) ega vaja rohkem faktoreid. See reegel katab 1/3 klassist (</w:t>
      </w:r>
      <w:r w:rsidRPr="004A29C3">
        <w:t>C</w:t>
      </w:r>
      <w:r>
        <w:t xml:space="preserve">=1/3). Täpne reegel läheb tulemusse. Täpsete reeglite täielikkused </w:t>
      </w:r>
      <w:r w:rsidRPr="004A29C3">
        <w:t xml:space="preserve">C </w:t>
      </w:r>
      <w:r>
        <w:t xml:space="preserve">summeeritakse </w:t>
      </w:r>
      <w:r w:rsidR="009C116C">
        <w:t>(</w:t>
      </w:r>
      <w:r w:rsidR="009C116C">
        <w:rPr>
          <w:rFonts w:ascii="Symbol" w:hAnsi="Symbol"/>
        </w:rPr>
        <w:t></w:t>
      </w:r>
      <w:r w:rsidR="009C116C" w:rsidRPr="004A29C3">
        <w:t>C</w:t>
      </w:r>
      <w:r w:rsidR="009C116C">
        <w:t xml:space="preserve">) </w:t>
      </w:r>
      <w:r>
        <w:t>eesmärgiga jõuda 100%-lise katteni.</w:t>
      </w:r>
    </w:p>
    <w:p w:rsidR="009C116C" w:rsidRPr="009C116C" w:rsidRDefault="009C116C" w:rsidP="009C116C">
      <w:pPr>
        <w:pStyle w:val="Taandega"/>
      </w:pPr>
      <w:r>
        <w:t>Kaht reeglit, mille täpsus</w:t>
      </w:r>
      <w:r w:rsidR="007B3836">
        <w:t xml:space="preserve"> </w:t>
      </w:r>
      <w:r>
        <w:t>jääb 0 ja 1 vahele, laiendatakse järgmise tunnusega (</w:t>
      </w:r>
      <w:r w:rsidRPr="009C116C">
        <w:rPr>
          <w:i/>
        </w:rPr>
        <w:t>Eyes</w:t>
      </w:r>
      <w:r>
        <w:t>):</w:t>
      </w:r>
    </w:p>
    <w:p w:rsidR="00A55F33" w:rsidRDefault="00A55F33" w:rsidP="00A55F33">
      <w:pPr>
        <w:pStyle w:val="Taandega"/>
      </w:pPr>
    </w:p>
    <w:tbl>
      <w:tblPr>
        <w:tblW w:w="4652" w:type="dxa"/>
        <w:tblInd w:w="907" w:type="dxa"/>
        <w:tblCellMar>
          <w:left w:w="70" w:type="dxa"/>
          <w:right w:w="70" w:type="dxa"/>
        </w:tblCellMar>
        <w:tblLook w:val="0000" w:firstRow="0" w:lastRow="0" w:firstColumn="0" w:lastColumn="0" w:noHBand="0" w:noVBand="0"/>
      </w:tblPr>
      <w:tblGrid>
        <w:gridCol w:w="736"/>
        <w:gridCol w:w="696"/>
        <w:gridCol w:w="696"/>
        <w:gridCol w:w="563"/>
        <w:gridCol w:w="707"/>
        <w:gridCol w:w="416"/>
        <w:gridCol w:w="419"/>
        <w:gridCol w:w="419"/>
      </w:tblGrid>
      <w:tr w:rsidR="009C116C" w:rsidTr="009C116C">
        <w:tc>
          <w:tcPr>
            <w:tcW w:w="736" w:type="dxa"/>
            <w:tcBorders>
              <w:top w:val="single" w:sz="4" w:space="0" w:color="auto"/>
              <w:left w:val="nil"/>
              <w:bottom w:val="single" w:sz="4" w:space="0" w:color="auto"/>
              <w:right w:val="nil"/>
            </w:tcBorders>
            <w:shd w:val="clear" w:color="auto" w:fill="auto"/>
            <w:noWrap/>
            <w:vAlign w:val="bottom"/>
          </w:tcPr>
          <w:p w:rsidR="009C116C" w:rsidRDefault="009C116C" w:rsidP="009C116C">
            <w:r>
              <w:t>Height</w:t>
            </w:r>
          </w:p>
        </w:tc>
        <w:tc>
          <w:tcPr>
            <w:tcW w:w="696" w:type="dxa"/>
            <w:tcBorders>
              <w:top w:val="single" w:sz="4" w:space="0" w:color="auto"/>
              <w:left w:val="nil"/>
              <w:bottom w:val="single" w:sz="4" w:space="0" w:color="auto"/>
              <w:right w:val="nil"/>
            </w:tcBorders>
            <w:shd w:val="clear" w:color="auto" w:fill="auto"/>
            <w:noWrap/>
            <w:vAlign w:val="bottom"/>
          </w:tcPr>
          <w:p w:rsidR="009C116C" w:rsidRDefault="009C116C" w:rsidP="009C116C">
            <w:r>
              <w:t>Hair</w:t>
            </w:r>
          </w:p>
        </w:tc>
        <w:tc>
          <w:tcPr>
            <w:tcW w:w="696" w:type="dxa"/>
            <w:tcBorders>
              <w:top w:val="single" w:sz="4" w:space="0" w:color="auto"/>
              <w:left w:val="nil"/>
              <w:bottom w:val="single" w:sz="4" w:space="0" w:color="auto"/>
              <w:right w:val="nil"/>
            </w:tcBorders>
            <w:shd w:val="clear" w:color="auto" w:fill="auto"/>
            <w:noWrap/>
            <w:vAlign w:val="bottom"/>
          </w:tcPr>
          <w:p w:rsidR="009C116C" w:rsidRDefault="009C116C" w:rsidP="009C116C">
            <w:r>
              <w:t>Eyes</w:t>
            </w:r>
          </w:p>
        </w:tc>
        <w:tc>
          <w:tcPr>
            <w:tcW w:w="563" w:type="dxa"/>
            <w:tcBorders>
              <w:top w:val="single" w:sz="4" w:space="0" w:color="auto"/>
              <w:left w:val="nil"/>
              <w:bottom w:val="single" w:sz="4" w:space="0" w:color="auto"/>
              <w:right w:val="nil"/>
            </w:tcBorders>
            <w:shd w:val="clear" w:color="auto" w:fill="auto"/>
            <w:noWrap/>
            <w:vAlign w:val="bottom"/>
          </w:tcPr>
          <w:p w:rsidR="009C116C" w:rsidRDefault="009C116C" w:rsidP="009C116C">
            <w:r>
              <w:t>n(X)</w:t>
            </w:r>
          </w:p>
        </w:tc>
        <w:tc>
          <w:tcPr>
            <w:tcW w:w="707" w:type="dxa"/>
            <w:tcBorders>
              <w:top w:val="single" w:sz="4" w:space="0" w:color="auto"/>
              <w:left w:val="nil"/>
              <w:bottom w:val="single" w:sz="4" w:space="0" w:color="auto"/>
              <w:right w:val="nil"/>
            </w:tcBorders>
            <w:shd w:val="clear" w:color="auto" w:fill="auto"/>
            <w:noWrap/>
            <w:vAlign w:val="bottom"/>
          </w:tcPr>
          <w:p w:rsidR="009C116C" w:rsidRDefault="009C116C" w:rsidP="009C116C">
            <w:r>
              <w:t>n(XY)</w:t>
            </w:r>
          </w:p>
        </w:tc>
        <w:tc>
          <w:tcPr>
            <w:tcW w:w="416" w:type="dxa"/>
            <w:tcBorders>
              <w:top w:val="single" w:sz="4" w:space="0" w:color="auto"/>
              <w:left w:val="nil"/>
              <w:bottom w:val="single" w:sz="4" w:space="0" w:color="auto"/>
              <w:right w:val="nil"/>
            </w:tcBorders>
            <w:shd w:val="clear" w:color="auto" w:fill="auto"/>
            <w:noWrap/>
            <w:vAlign w:val="bottom"/>
          </w:tcPr>
          <w:p w:rsidR="009C116C" w:rsidRDefault="009C116C" w:rsidP="009C116C">
            <w:r>
              <w:t>A</w:t>
            </w:r>
          </w:p>
        </w:tc>
        <w:tc>
          <w:tcPr>
            <w:tcW w:w="419" w:type="dxa"/>
            <w:tcBorders>
              <w:top w:val="single" w:sz="4" w:space="0" w:color="auto"/>
              <w:left w:val="nil"/>
              <w:bottom w:val="single" w:sz="4" w:space="0" w:color="auto"/>
              <w:right w:val="nil"/>
            </w:tcBorders>
            <w:shd w:val="clear" w:color="auto" w:fill="auto"/>
            <w:noWrap/>
            <w:vAlign w:val="bottom"/>
          </w:tcPr>
          <w:p w:rsidR="009C116C" w:rsidRDefault="009C116C" w:rsidP="009C116C">
            <w:r>
              <w:t>C</w:t>
            </w:r>
          </w:p>
        </w:tc>
        <w:tc>
          <w:tcPr>
            <w:tcW w:w="419" w:type="dxa"/>
            <w:tcBorders>
              <w:top w:val="single" w:sz="4" w:space="0" w:color="auto"/>
              <w:left w:val="nil"/>
              <w:bottom w:val="single" w:sz="4" w:space="0" w:color="auto"/>
              <w:right w:val="nil"/>
            </w:tcBorders>
            <w:shd w:val="clear" w:color="auto" w:fill="auto"/>
            <w:noWrap/>
            <w:vAlign w:val="bottom"/>
          </w:tcPr>
          <w:p w:rsidR="009C116C" w:rsidRDefault="009C116C" w:rsidP="009C116C">
            <w:pPr>
              <w:rPr>
                <w:rFonts w:ascii="Symbol" w:hAnsi="Symbol"/>
              </w:rPr>
            </w:pPr>
            <w:r>
              <w:rPr>
                <w:rFonts w:ascii="Symbol" w:hAnsi="Symbol"/>
              </w:rPr>
              <w:t></w:t>
            </w:r>
            <w:r>
              <w:t>C</w:t>
            </w:r>
          </w:p>
        </w:tc>
      </w:tr>
      <w:tr w:rsidR="009C116C" w:rsidTr="009C116C">
        <w:tc>
          <w:tcPr>
            <w:tcW w:w="736" w:type="dxa"/>
            <w:tcBorders>
              <w:top w:val="nil"/>
              <w:left w:val="nil"/>
              <w:bottom w:val="nil"/>
              <w:right w:val="nil"/>
            </w:tcBorders>
            <w:shd w:val="clear" w:color="auto" w:fill="auto"/>
            <w:noWrap/>
            <w:vAlign w:val="bottom"/>
          </w:tcPr>
          <w:p w:rsidR="009C116C" w:rsidRDefault="009C116C" w:rsidP="009C116C">
            <w:pPr>
              <w:rPr>
                <w:b/>
                <w:bCs/>
              </w:rPr>
            </w:pPr>
            <w:r>
              <w:rPr>
                <w:b/>
                <w:bCs/>
              </w:rPr>
              <w:t>short</w:t>
            </w:r>
          </w:p>
        </w:tc>
        <w:tc>
          <w:tcPr>
            <w:tcW w:w="696" w:type="dxa"/>
            <w:tcBorders>
              <w:top w:val="nil"/>
              <w:left w:val="nil"/>
              <w:bottom w:val="nil"/>
              <w:right w:val="nil"/>
            </w:tcBorders>
            <w:shd w:val="clear" w:color="auto" w:fill="auto"/>
            <w:noWrap/>
            <w:vAlign w:val="bottom"/>
          </w:tcPr>
          <w:p w:rsidR="009C116C" w:rsidRDefault="009C116C" w:rsidP="009C116C">
            <w:pPr>
              <w:rPr>
                <w:b/>
                <w:bCs/>
              </w:rPr>
            </w:pPr>
            <w:r>
              <w:rPr>
                <w:b/>
                <w:bCs/>
              </w:rPr>
              <w:t>blond</w:t>
            </w:r>
          </w:p>
        </w:tc>
        <w:tc>
          <w:tcPr>
            <w:tcW w:w="696" w:type="dxa"/>
            <w:tcBorders>
              <w:top w:val="nil"/>
              <w:left w:val="nil"/>
              <w:bottom w:val="nil"/>
              <w:right w:val="nil"/>
            </w:tcBorders>
            <w:shd w:val="clear" w:color="auto" w:fill="auto"/>
            <w:noWrap/>
            <w:vAlign w:val="bottom"/>
          </w:tcPr>
          <w:p w:rsidR="009C116C" w:rsidRDefault="009C116C" w:rsidP="009C116C">
            <w:pPr>
              <w:rPr>
                <w:b/>
                <w:bCs/>
              </w:rPr>
            </w:pPr>
            <w:r>
              <w:rPr>
                <w:b/>
                <w:bCs/>
              </w:rPr>
              <w:t>blue</w:t>
            </w:r>
          </w:p>
        </w:tc>
        <w:tc>
          <w:tcPr>
            <w:tcW w:w="563" w:type="dxa"/>
            <w:tcBorders>
              <w:top w:val="nil"/>
              <w:left w:val="nil"/>
              <w:bottom w:val="nil"/>
              <w:right w:val="nil"/>
            </w:tcBorders>
            <w:shd w:val="clear" w:color="auto" w:fill="auto"/>
            <w:noWrap/>
            <w:vAlign w:val="bottom"/>
          </w:tcPr>
          <w:p w:rsidR="009C116C" w:rsidRDefault="009C116C" w:rsidP="009C116C">
            <w:pPr>
              <w:rPr>
                <w:b/>
                <w:bCs/>
              </w:rPr>
            </w:pPr>
            <w:r>
              <w:rPr>
                <w:b/>
                <w:bCs/>
              </w:rPr>
              <w:t>1</w:t>
            </w:r>
          </w:p>
        </w:tc>
        <w:tc>
          <w:tcPr>
            <w:tcW w:w="707" w:type="dxa"/>
            <w:tcBorders>
              <w:top w:val="nil"/>
              <w:left w:val="nil"/>
              <w:bottom w:val="nil"/>
              <w:right w:val="nil"/>
            </w:tcBorders>
            <w:shd w:val="clear" w:color="auto" w:fill="auto"/>
            <w:noWrap/>
            <w:vAlign w:val="bottom"/>
          </w:tcPr>
          <w:p w:rsidR="009C116C" w:rsidRDefault="009C116C" w:rsidP="009C116C">
            <w:pPr>
              <w:rPr>
                <w:b/>
                <w:bCs/>
              </w:rPr>
            </w:pPr>
            <w:r>
              <w:rPr>
                <w:b/>
                <w:bCs/>
              </w:rPr>
              <w:t>1</w:t>
            </w:r>
          </w:p>
        </w:tc>
        <w:tc>
          <w:tcPr>
            <w:tcW w:w="416" w:type="dxa"/>
            <w:tcBorders>
              <w:top w:val="nil"/>
              <w:left w:val="nil"/>
              <w:bottom w:val="nil"/>
              <w:right w:val="nil"/>
            </w:tcBorders>
            <w:shd w:val="clear" w:color="auto" w:fill="auto"/>
            <w:noWrap/>
            <w:vAlign w:val="bottom"/>
          </w:tcPr>
          <w:p w:rsidR="009C116C" w:rsidRDefault="009C116C" w:rsidP="009C116C">
            <w:pPr>
              <w:rPr>
                <w:b/>
                <w:bCs/>
              </w:rPr>
            </w:pPr>
            <w:r>
              <w:rPr>
                <w:b/>
                <w:bCs/>
              </w:rPr>
              <w:t>1</w:t>
            </w:r>
          </w:p>
        </w:tc>
        <w:tc>
          <w:tcPr>
            <w:tcW w:w="419" w:type="dxa"/>
            <w:tcBorders>
              <w:top w:val="nil"/>
              <w:left w:val="nil"/>
              <w:bottom w:val="nil"/>
              <w:right w:val="nil"/>
            </w:tcBorders>
            <w:shd w:val="clear" w:color="auto" w:fill="auto"/>
            <w:noWrap/>
            <w:vAlign w:val="bottom"/>
          </w:tcPr>
          <w:p w:rsidR="009C116C" w:rsidRDefault="009C116C" w:rsidP="009C116C">
            <w:pPr>
              <w:rPr>
                <w:b/>
                <w:bCs/>
              </w:rPr>
            </w:pPr>
            <w:r>
              <w:rPr>
                <w:b/>
                <w:bCs/>
              </w:rPr>
              <w:t>1/3</w:t>
            </w:r>
          </w:p>
        </w:tc>
        <w:tc>
          <w:tcPr>
            <w:tcW w:w="419" w:type="dxa"/>
            <w:tcBorders>
              <w:top w:val="nil"/>
              <w:left w:val="nil"/>
              <w:bottom w:val="nil"/>
              <w:right w:val="nil"/>
            </w:tcBorders>
            <w:shd w:val="clear" w:color="auto" w:fill="auto"/>
            <w:noWrap/>
            <w:vAlign w:val="bottom"/>
          </w:tcPr>
          <w:p w:rsidR="009C116C" w:rsidRDefault="009C116C" w:rsidP="009C116C">
            <w:r>
              <w:t>2/3</w:t>
            </w:r>
          </w:p>
        </w:tc>
      </w:tr>
      <w:tr w:rsidR="009C116C" w:rsidTr="009C116C">
        <w:tc>
          <w:tcPr>
            <w:tcW w:w="736" w:type="dxa"/>
            <w:tcBorders>
              <w:top w:val="nil"/>
              <w:left w:val="nil"/>
              <w:bottom w:val="nil"/>
              <w:right w:val="nil"/>
            </w:tcBorders>
            <w:shd w:val="clear" w:color="auto" w:fill="auto"/>
            <w:noWrap/>
            <w:vAlign w:val="bottom"/>
          </w:tcPr>
          <w:p w:rsidR="009C116C" w:rsidRDefault="009C116C" w:rsidP="009C116C">
            <w:r>
              <w:lastRenderedPageBreak/>
              <w:t>short</w:t>
            </w:r>
          </w:p>
        </w:tc>
        <w:tc>
          <w:tcPr>
            <w:tcW w:w="696" w:type="dxa"/>
            <w:tcBorders>
              <w:top w:val="nil"/>
              <w:left w:val="nil"/>
              <w:bottom w:val="nil"/>
              <w:right w:val="nil"/>
            </w:tcBorders>
            <w:shd w:val="clear" w:color="auto" w:fill="auto"/>
            <w:noWrap/>
            <w:vAlign w:val="bottom"/>
          </w:tcPr>
          <w:p w:rsidR="009C116C" w:rsidRDefault="009C116C" w:rsidP="009C116C">
            <w:r>
              <w:t>blond</w:t>
            </w:r>
          </w:p>
        </w:tc>
        <w:tc>
          <w:tcPr>
            <w:tcW w:w="696" w:type="dxa"/>
            <w:tcBorders>
              <w:top w:val="nil"/>
              <w:left w:val="nil"/>
              <w:bottom w:val="nil"/>
              <w:right w:val="nil"/>
            </w:tcBorders>
            <w:shd w:val="clear" w:color="auto" w:fill="auto"/>
            <w:noWrap/>
            <w:vAlign w:val="bottom"/>
          </w:tcPr>
          <w:p w:rsidR="009C116C" w:rsidRDefault="009C116C" w:rsidP="009C116C">
            <w:r>
              <w:t>brown</w:t>
            </w:r>
          </w:p>
        </w:tc>
        <w:tc>
          <w:tcPr>
            <w:tcW w:w="563" w:type="dxa"/>
            <w:tcBorders>
              <w:top w:val="nil"/>
              <w:left w:val="nil"/>
              <w:bottom w:val="nil"/>
              <w:right w:val="nil"/>
            </w:tcBorders>
            <w:shd w:val="clear" w:color="auto" w:fill="auto"/>
            <w:noWrap/>
            <w:vAlign w:val="bottom"/>
          </w:tcPr>
          <w:p w:rsidR="009C116C" w:rsidRDefault="009C116C" w:rsidP="009C116C">
            <w:r>
              <w:t>1</w:t>
            </w:r>
          </w:p>
        </w:tc>
        <w:tc>
          <w:tcPr>
            <w:tcW w:w="707" w:type="dxa"/>
            <w:tcBorders>
              <w:top w:val="nil"/>
              <w:left w:val="nil"/>
              <w:bottom w:val="nil"/>
              <w:right w:val="nil"/>
            </w:tcBorders>
            <w:shd w:val="clear" w:color="auto" w:fill="auto"/>
            <w:noWrap/>
            <w:vAlign w:val="bottom"/>
          </w:tcPr>
          <w:p w:rsidR="009C116C" w:rsidRDefault="009C116C" w:rsidP="009C116C">
            <w:r>
              <w:t>0</w:t>
            </w:r>
          </w:p>
        </w:tc>
        <w:tc>
          <w:tcPr>
            <w:tcW w:w="416" w:type="dxa"/>
            <w:tcBorders>
              <w:top w:val="nil"/>
              <w:left w:val="nil"/>
              <w:bottom w:val="nil"/>
              <w:right w:val="nil"/>
            </w:tcBorders>
            <w:shd w:val="clear" w:color="auto" w:fill="auto"/>
            <w:noWrap/>
            <w:vAlign w:val="bottom"/>
          </w:tcPr>
          <w:p w:rsidR="009C116C" w:rsidRDefault="009C116C" w:rsidP="009C116C">
            <w:r>
              <w:t>0</w:t>
            </w:r>
          </w:p>
        </w:tc>
        <w:tc>
          <w:tcPr>
            <w:tcW w:w="419" w:type="dxa"/>
            <w:tcBorders>
              <w:top w:val="nil"/>
              <w:left w:val="nil"/>
              <w:bottom w:val="nil"/>
              <w:right w:val="nil"/>
            </w:tcBorders>
            <w:shd w:val="clear" w:color="auto" w:fill="auto"/>
            <w:noWrap/>
            <w:vAlign w:val="bottom"/>
          </w:tcPr>
          <w:p w:rsidR="009C116C" w:rsidRDefault="009C116C" w:rsidP="009C116C">
            <w:r>
              <w:t>0</w:t>
            </w:r>
          </w:p>
        </w:tc>
        <w:tc>
          <w:tcPr>
            <w:tcW w:w="419" w:type="dxa"/>
            <w:tcBorders>
              <w:top w:val="nil"/>
              <w:left w:val="nil"/>
              <w:bottom w:val="nil"/>
              <w:right w:val="nil"/>
            </w:tcBorders>
            <w:shd w:val="clear" w:color="auto" w:fill="auto"/>
            <w:noWrap/>
            <w:vAlign w:val="bottom"/>
          </w:tcPr>
          <w:p w:rsidR="009C116C" w:rsidRDefault="009C116C" w:rsidP="009C116C"/>
        </w:tc>
      </w:tr>
      <w:tr w:rsidR="009C116C" w:rsidTr="009C116C">
        <w:tc>
          <w:tcPr>
            <w:tcW w:w="736" w:type="dxa"/>
            <w:tcBorders>
              <w:top w:val="nil"/>
              <w:left w:val="nil"/>
              <w:bottom w:val="nil"/>
              <w:right w:val="nil"/>
            </w:tcBorders>
            <w:shd w:val="clear" w:color="auto" w:fill="auto"/>
            <w:noWrap/>
            <w:vAlign w:val="bottom"/>
          </w:tcPr>
          <w:p w:rsidR="009C116C" w:rsidRDefault="009C116C" w:rsidP="009C116C">
            <w:pPr>
              <w:rPr>
                <w:b/>
                <w:bCs/>
              </w:rPr>
            </w:pPr>
            <w:r>
              <w:rPr>
                <w:b/>
                <w:bCs/>
              </w:rPr>
              <w:t>tall</w:t>
            </w:r>
          </w:p>
        </w:tc>
        <w:tc>
          <w:tcPr>
            <w:tcW w:w="696" w:type="dxa"/>
            <w:tcBorders>
              <w:top w:val="nil"/>
              <w:left w:val="nil"/>
              <w:bottom w:val="nil"/>
              <w:right w:val="nil"/>
            </w:tcBorders>
            <w:shd w:val="clear" w:color="auto" w:fill="auto"/>
            <w:noWrap/>
            <w:vAlign w:val="bottom"/>
          </w:tcPr>
          <w:p w:rsidR="009C116C" w:rsidRDefault="009C116C" w:rsidP="009C116C">
            <w:pPr>
              <w:rPr>
                <w:b/>
                <w:bCs/>
              </w:rPr>
            </w:pPr>
            <w:r>
              <w:rPr>
                <w:b/>
                <w:bCs/>
              </w:rPr>
              <w:t>blond</w:t>
            </w:r>
          </w:p>
        </w:tc>
        <w:tc>
          <w:tcPr>
            <w:tcW w:w="696" w:type="dxa"/>
            <w:tcBorders>
              <w:top w:val="nil"/>
              <w:left w:val="nil"/>
              <w:bottom w:val="nil"/>
              <w:right w:val="nil"/>
            </w:tcBorders>
            <w:shd w:val="clear" w:color="auto" w:fill="auto"/>
            <w:noWrap/>
            <w:vAlign w:val="bottom"/>
          </w:tcPr>
          <w:p w:rsidR="009C116C" w:rsidRDefault="009C116C" w:rsidP="009C116C">
            <w:pPr>
              <w:rPr>
                <w:b/>
                <w:bCs/>
              </w:rPr>
            </w:pPr>
            <w:r>
              <w:rPr>
                <w:b/>
                <w:bCs/>
              </w:rPr>
              <w:t>blue</w:t>
            </w:r>
          </w:p>
        </w:tc>
        <w:tc>
          <w:tcPr>
            <w:tcW w:w="563" w:type="dxa"/>
            <w:tcBorders>
              <w:top w:val="nil"/>
              <w:left w:val="nil"/>
              <w:bottom w:val="nil"/>
              <w:right w:val="nil"/>
            </w:tcBorders>
            <w:shd w:val="clear" w:color="auto" w:fill="auto"/>
            <w:noWrap/>
            <w:vAlign w:val="bottom"/>
          </w:tcPr>
          <w:p w:rsidR="009C116C" w:rsidRDefault="009C116C" w:rsidP="009C116C">
            <w:pPr>
              <w:rPr>
                <w:b/>
                <w:bCs/>
              </w:rPr>
            </w:pPr>
            <w:r>
              <w:rPr>
                <w:b/>
                <w:bCs/>
              </w:rPr>
              <w:t>1</w:t>
            </w:r>
          </w:p>
        </w:tc>
        <w:tc>
          <w:tcPr>
            <w:tcW w:w="707" w:type="dxa"/>
            <w:tcBorders>
              <w:top w:val="nil"/>
              <w:left w:val="nil"/>
              <w:bottom w:val="nil"/>
              <w:right w:val="nil"/>
            </w:tcBorders>
            <w:shd w:val="clear" w:color="auto" w:fill="auto"/>
            <w:noWrap/>
            <w:vAlign w:val="bottom"/>
          </w:tcPr>
          <w:p w:rsidR="009C116C" w:rsidRDefault="009C116C" w:rsidP="009C116C">
            <w:pPr>
              <w:rPr>
                <w:b/>
                <w:bCs/>
              </w:rPr>
            </w:pPr>
            <w:r>
              <w:rPr>
                <w:b/>
                <w:bCs/>
              </w:rPr>
              <w:t>1</w:t>
            </w:r>
          </w:p>
        </w:tc>
        <w:tc>
          <w:tcPr>
            <w:tcW w:w="416" w:type="dxa"/>
            <w:tcBorders>
              <w:top w:val="nil"/>
              <w:left w:val="nil"/>
              <w:bottom w:val="nil"/>
              <w:right w:val="nil"/>
            </w:tcBorders>
            <w:shd w:val="clear" w:color="auto" w:fill="auto"/>
            <w:noWrap/>
            <w:vAlign w:val="bottom"/>
          </w:tcPr>
          <w:p w:rsidR="009C116C" w:rsidRDefault="009C116C" w:rsidP="009C116C">
            <w:pPr>
              <w:rPr>
                <w:b/>
                <w:bCs/>
              </w:rPr>
            </w:pPr>
            <w:r>
              <w:rPr>
                <w:b/>
                <w:bCs/>
              </w:rPr>
              <w:t>1</w:t>
            </w:r>
          </w:p>
        </w:tc>
        <w:tc>
          <w:tcPr>
            <w:tcW w:w="419" w:type="dxa"/>
            <w:tcBorders>
              <w:top w:val="nil"/>
              <w:left w:val="nil"/>
              <w:bottom w:val="nil"/>
              <w:right w:val="nil"/>
            </w:tcBorders>
            <w:shd w:val="clear" w:color="auto" w:fill="auto"/>
            <w:noWrap/>
            <w:vAlign w:val="bottom"/>
          </w:tcPr>
          <w:p w:rsidR="009C116C" w:rsidRDefault="009C116C" w:rsidP="009C116C">
            <w:pPr>
              <w:rPr>
                <w:b/>
                <w:bCs/>
              </w:rPr>
            </w:pPr>
            <w:r>
              <w:rPr>
                <w:b/>
                <w:bCs/>
              </w:rPr>
              <w:t>1/3</w:t>
            </w:r>
          </w:p>
        </w:tc>
        <w:tc>
          <w:tcPr>
            <w:tcW w:w="419" w:type="dxa"/>
            <w:tcBorders>
              <w:top w:val="nil"/>
              <w:left w:val="nil"/>
              <w:bottom w:val="nil"/>
              <w:right w:val="nil"/>
            </w:tcBorders>
            <w:shd w:val="clear" w:color="auto" w:fill="auto"/>
            <w:noWrap/>
            <w:vAlign w:val="bottom"/>
          </w:tcPr>
          <w:p w:rsidR="009C116C" w:rsidRDefault="009C116C" w:rsidP="009C116C">
            <w:r>
              <w:t>1</w:t>
            </w:r>
          </w:p>
        </w:tc>
      </w:tr>
      <w:tr w:rsidR="009C116C" w:rsidTr="009C116C">
        <w:tc>
          <w:tcPr>
            <w:tcW w:w="736" w:type="dxa"/>
            <w:tcBorders>
              <w:top w:val="nil"/>
              <w:left w:val="nil"/>
              <w:bottom w:val="nil"/>
              <w:right w:val="nil"/>
            </w:tcBorders>
            <w:shd w:val="clear" w:color="auto" w:fill="auto"/>
            <w:noWrap/>
            <w:vAlign w:val="bottom"/>
          </w:tcPr>
          <w:p w:rsidR="009C116C" w:rsidRDefault="009C116C" w:rsidP="009C116C">
            <w:r>
              <w:t>tall</w:t>
            </w:r>
          </w:p>
        </w:tc>
        <w:tc>
          <w:tcPr>
            <w:tcW w:w="696" w:type="dxa"/>
            <w:tcBorders>
              <w:top w:val="nil"/>
              <w:left w:val="nil"/>
              <w:bottom w:val="nil"/>
              <w:right w:val="nil"/>
            </w:tcBorders>
            <w:shd w:val="clear" w:color="auto" w:fill="auto"/>
            <w:noWrap/>
            <w:vAlign w:val="bottom"/>
          </w:tcPr>
          <w:p w:rsidR="009C116C" w:rsidRDefault="009C116C" w:rsidP="009C116C">
            <w:r>
              <w:t>blond</w:t>
            </w:r>
          </w:p>
        </w:tc>
        <w:tc>
          <w:tcPr>
            <w:tcW w:w="696" w:type="dxa"/>
            <w:tcBorders>
              <w:top w:val="nil"/>
              <w:left w:val="nil"/>
              <w:bottom w:val="nil"/>
              <w:right w:val="nil"/>
            </w:tcBorders>
            <w:shd w:val="clear" w:color="auto" w:fill="auto"/>
            <w:noWrap/>
            <w:vAlign w:val="bottom"/>
          </w:tcPr>
          <w:p w:rsidR="009C116C" w:rsidRDefault="009C116C" w:rsidP="009C116C">
            <w:r>
              <w:t>brown</w:t>
            </w:r>
          </w:p>
        </w:tc>
        <w:tc>
          <w:tcPr>
            <w:tcW w:w="563" w:type="dxa"/>
            <w:tcBorders>
              <w:top w:val="nil"/>
              <w:left w:val="nil"/>
              <w:bottom w:val="nil"/>
              <w:right w:val="nil"/>
            </w:tcBorders>
            <w:shd w:val="clear" w:color="auto" w:fill="auto"/>
            <w:noWrap/>
            <w:vAlign w:val="bottom"/>
          </w:tcPr>
          <w:p w:rsidR="009C116C" w:rsidRDefault="009C116C" w:rsidP="009C116C">
            <w:r>
              <w:t>1</w:t>
            </w:r>
          </w:p>
        </w:tc>
        <w:tc>
          <w:tcPr>
            <w:tcW w:w="707" w:type="dxa"/>
            <w:tcBorders>
              <w:top w:val="nil"/>
              <w:left w:val="nil"/>
              <w:bottom w:val="nil"/>
              <w:right w:val="nil"/>
            </w:tcBorders>
            <w:shd w:val="clear" w:color="auto" w:fill="auto"/>
            <w:noWrap/>
            <w:vAlign w:val="bottom"/>
          </w:tcPr>
          <w:p w:rsidR="009C116C" w:rsidRDefault="009C116C" w:rsidP="009C116C">
            <w:r>
              <w:t>0</w:t>
            </w:r>
          </w:p>
        </w:tc>
        <w:tc>
          <w:tcPr>
            <w:tcW w:w="416" w:type="dxa"/>
            <w:tcBorders>
              <w:top w:val="nil"/>
              <w:left w:val="nil"/>
              <w:bottom w:val="nil"/>
              <w:right w:val="nil"/>
            </w:tcBorders>
            <w:shd w:val="clear" w:color="auto" w:fill="auto"/>
            <w:noWrap/>
            <w:vAlign w:val="bottom"/>
          </w:tcPr>
          <w:p w:rsidR="009C116C" w:rsidRDefault="009C116C" w:rsidP="009C116C">
            <w:r>
              <w:t>0</w:t>
            </w:r>
          </w:p>
        </w:tc>
        <w:tc>
          <w:tcPr>
            <w:tcW w:w="419" w:type="dxa"/>
            <w:tcBorders>
              <w:top w:val="nil"/>
              <w:left w:val="nil"/>
              <w:bottom w:val="nil"/>
              <w:right w:val="nil"/>
            </w:tcBorders>
            <w:shd w:val="clear" w:color="auto" w:fill="auto"/>
            <w:noWrap/>
            <w:vAlign w:val="bottom"/>
          </w:tcPr>
          <w:p w:rsidR="009C116C" w:rsidRDefault="009C116C" w:rsidP="009C116C">
            <w:r>
              <w:t>0</w:t>
            </w:r>
          </w:p>
        </w:tc>
        <w:tc>
          <w:tcPr>
            <w:tcW w:w="419" w:type="dxa"/>
            <w:tcBorders>
              <w:top w:val="nil"/>
              <w:left w:val="nil"/>
              <w:bottom w:val="nil"/>
              <w:right w:val="nil"/>
            </w:tcBorders>
            <w:shd w:val="clear" w:color="auto" w:fill="auto"/>
            <w:noWrap/>
            <w:vAlign w:val="bottom"/>
          </w:tcPr>
          <w:p w:rsidR="009C116C" w:rsidRDefault="009C116C" w:rsidP="009C116C"/>
        </w:tc>
      </w:tr>
    </w:tbl>
    <w:p w:rsidR="00AD0650" w:rsidRPr="00D806D9" w:rsidRDefault="009C116C" w:rsidP="00AD0650">
      <w:pPr>
        <w:pStyle w:val="Taandetaees"/>
      </w:pPr>
      <w:r>
        <w:t>Neljast reeglist kaks on täpsed (</w:t>
      </w:r>
      <w:r w:rsidRPr="00027450">
        <w:t>A</w:t>
      </w:r>
      <w:r>
        <w:t xml:space="preserve">=1), mõlema täielikkus on 1/3. </w:t>
      </w:r>
      <w:r w:rsidR="00D806D9">
        <w:t>O</w:t>
      </w:r>
      <w:r>
        <w:t>leme leidnud 3 täpset reeglit klassile ‘+’ kogutäielikkusega 100% (</w:t>
      </w:r>
      <w:r>
        <w:rPr>
          <w:rFonts w:ascii="Symbol" w:hAnsi="Symbol"/>
        </w:rPr>
        <w:t></w:t>
      </w:r>
      <w:r w:rsidRPr="00027450">
        <w:t>C</w:t>
      </w:r>
      <w:r>
        <w:t xml:space="preserve">=1). </w:t>
      </w:r>
      <w:r w:rsidR="00953600">
        <w:t xml:space="preserve">Samal ajal on kahe ülejäänud reegli täpsus 0 ja neid me ei laienda. </w:t>
      </w:r>
      <w:r>
        <w:t xml:space="preserve">Seega on klass täielikult </w:t>
      </w:r>
      <w:r w:rsidRPr="00D806D9">
        <w:t>kirjeldatud</w:t>
      </w:r>
      <w:r w:rsidR="00707D4E" w:rsidRPr="00D806D9">
        <w:t xml:space="preserve"> (reeglisüsteem S1)</w:t>
      </w:r>
      <w:r w:rsidRPr="00D806D9">
        <w:t>:</w:t>
      </w:r>
    </w:p>
    <w:p w:rsidR="00953600" w:rsidRDefault="00953600" w:rsidP="00953600">
      <w:pPr>
        <w:pStyle w:val="ListParagraph"/>
        <w:numPr>
          <w:ilvl w:val="0"/>
          <w:numId w:val="24"/>
        </w:numPr>
        <w:overflowPunct/>
        <w:autoSpaceDE/>
        <w:autoSpaceDN/>
        <w:adjustRightInd/>
        <w:spacing w:before="120" w:after="120" w:line="240" w:lineRule="auto"/>
        <w:textAlignment w:val="auto"/>
      </w:pPr>
      <w:bookmarkStart w:id="11654" w:name="s_by_s_näite_S1"/>
      <w:r w:rsidRPr="00A756F6">
        <w:t>Height</w:t>
      </w:r>
      <w:bookmarkEnd w:id="11654"/>
      <w:r w:rsidRPr="00A756F6">
        <w:t xml:space="preserve">.tall&amp;Hair.red </w:t>
      </w:r>
      <w:r w:rsidRPr="00A756F6">
        <w:sym w:font="Symbol" w:char="F0AE"/>
      </w:r>
      <w:r w:rsidRPr="00A756F6">
        <w:t xml:space="preserve"> Class.</w:t>
      </w:r>
      <w:r>
        <w:t>+</w:t>
      </w:r>
      <w:r w:rsidRPr="00A756F6">
        <w:t xml:space="preserve"> (C=</w:t>
      </w:r>
      <w:r w:rsidR="00900075">
        <w:t>1/3</w:t>
      </w:r>
      <w:r w:rsidRPr="00A756F6">
        <w:t>)</w:t>
      </w:r>
    </w:p>
    <w:p w:rsidR="00953600" w:rsidRDefault="00953600" w:rsidP="00953600">
      <w:pPr>
        <w:pStyle w:val="ListParagraph"/>
        <w:numPr>
          <w:ilvl w:val="0"/>
          <w:numId w:val="24"/>
        </w:numPr>
        <w:overflowPunct/>
        <w:autoSpaceDE/>
        <w:autoSpaceDN/>
        <w:adjustRightInd/>
        <w:spacing w:before="120" w:after="120" w:line="240" w:lineRule="auto"/>
        <w:textAlignment w:val="auto"/>
      </w:pPr>
      <w:r w:rsidRPr="00A756F6">
        <w:t xml:space="preserve">Height.short&amp;Hair.blond&amp;Eyes.blue </w:t>
      </w:r>
      <w:r w:rsidRPr="00A756F6">
        <w:sym w:font="Symbol" w:char="F0AE"/>
      </w:r>
      <w:r w:rsidRPr="00A756F6">
        <w:t xml:space="preserve"> Class.</w:t>
      </w:r>
      <w:r>
        <w:t>+</w:t>
      </w:r>
      <w:r w:rsidRPr="00A756F6">
        <w:t xml:space="preserve"> (C=</w:t>
      </w:r>
      <w:r w:rsidR="00900075">
        <w:t>1/</w:t>
      </w:r>
      <w:r w:rsidRPr="00A756F6">
        <w:t>3)</w:t>
      </w:r>
    </w:p>
    <w:p w:rsidR="00953600" w:rsidRDefault="00953600" w:rsidP="00953600">
      <w:pPr>
        <w:pStyle w:val="ListParagraph"/>
        <w:numPr>
          <w:ilvl w:val="0"/>
          <w:numId w:val="24"/>
        </w:numPr>
        <w:overflowPunct/>
        <w:autoSpaceDE/>
        <w:autoSpaceDN/>
        <w:adjustRightInd/>
        <w:spacing w:before="120" w:after="120" w:line="240" w:lineRule="auto"/>
        <w:textAlignment w:val="auto"/>
      </w:pPr>
      <w:r w:rsidRPr="00A756F6">
        <w:t xml:space="preserve">Height.tall&amp;Hair.blond&amp;Eyes.blue </w:t>
      </w:r>
      <w:r w:rsidRPr="00A756F6">
        <w:sym w:font="Symbol" w:char="F0AE"/>
      </w:r>
      <w:r w:rsidRPr="00A756F6">
        <w:t xml:space="preserve"> Class.</w:t>
      </w:r>
      <w:r>
        <w:t>+</w:t>
      </w:r>
      <w:r w:rsidRPr="00A756F6">
        <w:t xml:space="preserve"> (C=</w:t>
      </w:r>
      <w:r w:rsidR="00900075">
        <w:t>1/</w:t>
      </w:r>
      <w:r w:rsidRPr="00A756F6">
        <w:t>3)</w:t>
      </w:r>
    </w:p>
    <w:p w:rsidR="00314B0E" w:rsidRPr="00D806D9" w:rsidRDefault="00F43195" w:rsidP="00F43195">
      <w:pPr>
        <w:pStyle w:val="Taandetaees"/>
      </w:pPr>
      <w:r w:rsidRPr="00D806D9">
        <w:t>Kasutades teistsugust tunnuste järjekorda, võime saada teistsuguse tulemuse. Näiteks järje</w:t>
      </w:r>
      <w:r w:rsidR="00BC468C" w:rsidRPr="00D806D9">
        <w:t>s</w:t>
      </w:r>
      <w:r w:rsidRPr="00D806D9">
        <w:t xml:space="preserve">tuse 1) </w:t>
      </w:r>
      <w:r w:rsidRPr="00D806D9">
        <w:rPr>
          <w:i/>
        </w:rPr>
        <w:t>Hair</w:t>
      </w:r>
      <w:r w:rsidRPr="00D806D9">
        <w:t xml:space="preserve">, 2) </w:t>
      </w:r>
      <w:r w:rsidRPr="00D806D9">
        <w:rPr>
          <w:i/>
        </w:rPr>
        <w:t>Eyes</w:t>
      </w:r>
      <w:r w:rsidRPr="00D806D9">
        <w:t xml:space="preserve">, 3) </w:t>
      </w:r>
      <w:r w:rsidRPr="00D806D9">
        <w:rPr>
          <w:i/>
        </w:rPr>
        <w:t>Height</w:t>
      </w:r>
      <w:r w:rsidRPr="00D806D9">
        <w:t xml:space="preserve"> korral saame 2 täpset reeglit, mis katavad klassi ‘+’ täielikult</w:t>
      </w:r>
      <w:r w:rsidR="00707D4E" w:rsidRPr="00D806D9">
        <w:t xml:space="preserve"> (reeglisüsteem S2)</w:t>
      </w:r>
      <w:r w:rsidRPr="00D806D9">
        <w:t>:</w:t>
      </w:r>
    </w:p>
    <w:p w:rsidR="00F43195" w:rsidRPr="00D806D9" w:rsidRDefault="00F43195" w:rsidP="00F43195">
      <w:pPr>
        <w:pStyle w:val="ListParagraph"/>
        <w:numPr>
          <w:ilvl w:val="0"/>
          <w:numId w:val="24"/>
        </w:numPr>
        <w:overflowPunct/>
        <w:autoSpaceDE/>
        <w:autoSpaceDN/>
        <w:adjustRightInd/>
        <w:spacing w:before="120" w:after="120" w:line="240" w:lineRule="auto"/>
        <w:textAlignment w:val="auto"/>
      </w:pPr>
      <w:r w:rsidRPr="00D806D9">
        <w:t xml:space="preserve">Hair.red </w:t>
      </w:r>
      <w:r w:rsidRPr="00D806D9">
        <w:sym w:font="Symbol" w:char="F0AE"/>
      </w:r>
      <w:r w:rsidRPr="00D806D9">
        <w:t xml:space="preserve"> Class.+ (C=</w:t>
      </w:r>
      <w:r w:rsidR="00900075" w:rsidRPr="00D806D9">
        <w:t>1/</w:t>
      </w:r>
      <w:r w:rsidRPr="00D806D9">
        <w:t>3)</w:t>
      </w:r>
    </w:p>
    <w:p w:rsidR="00F43195" w:rsidRPr="00D806D9" w:rsidRDefault="00F43195" w:rsidP="00F43195">
      <w:pPr>
        <w:pStyle w:val="ListParagraph"/>
        <w:numPr>
          <w:ilvl w:val="0"/>
          <w:numId w:val="24"/>
        </w:numPr>
        <w:overflowPunct/>
        <w:autoSpaceDE/>
        <w:autoSpaceDN/>
        <w:adjustRightInd/>
        <w:spacing w:before="120" w:after="120" w:line="240" w:lineRule="auto"/>
        <w:textAlignment w:val="auto"/>
      </w:pPr>
      <w:r w:rsidRPr="00D806D9">
        <w:t xml:space="preserve">Hair.blond&amp;Eyes.blue </w:t>
      </w:r>
      <w:r w:rsidRPr="00D806D9">
        <w:sym w:font="Symbol" w:char="F0AE"/>
      </w:r>
      <w:r w:rsidRPr="00D806D9">
        <w:t xml:space="preserve"> Class.+ (C=</w:t>
      </w:r>
      <w:r w:rsidR="00900075" w:rsidRPr="00D806D9">
        <w:t>2/3</w:t>
      </w:r>
      <w:r w:rsidRPr="00D806D9">
        <w:t>)</w:t>
      </w:r>
    </w:p>
    <w:p w:rsidR="00F43195" w:rsidRPr="00D806D9" w:rsidRDefault="00F43195" w:rsidP="00F43195">
      <w:pPr>
        <w:pStyle w:val="Taandetaees"/>
      </w:pPr>
      <w:r w:rsidRPr="00D806D9">
        <w:t xml:space="preserve">Nagu näha, tunnus </w:t>
      </w:r>
      <w:r w:rsidRPr="00D806D9">
        <w:rPr>
          <w:i/>
        </w:rPr>
        <w:t>Height</w:t>
      </w:r>
      <w:r w:rsidRPr="00D806D9">
        <w:t xml:space="preserve"> pole </w:t>
      </w:r>
      <w:r w:rsidR="00707D4E" w:rsidRPr="00D806D9">
        <w:t xml:space="preserve">siin </w:t>
      </w:r>
      <w:r w:rsidRPr="00D806D9">
        <w:t>klasside eristamiseks vajalik.</w:t>
      </w:r>
    </w:p>
    <w:p w:rsidR="00707D4E" w:rsidRPr="00D806D9" w:rsidRDefault="00707D4E" w:rsidP="00DE58DB">
      <w:pPr>
        <w:pStyle w:val="Taandega"/>
      </w:pPr>
      <w:r w:rsidRPr="00D806D9">
        <w:t xml:space="preserve">Analüüsi seisukohalt („kes nad on?“) tähendab see, et uuritavat valimit Y (antud juhul </w:t>
      </w:r>
      <w:r w:rsidRPr="00D806D9">
        <w:rPr>
          <w:i/>
        </w:rPr>
        <w:t>Class</w:t>
      </w:r>
      <w:r w:rsidRPr="00D806D9">
        <w:t xml:space="preserve">.+) saab kirjeldada mitut moodi: kas kirjeldus S1 või kirjeldus S2. </w:t>
      </w:r>
      <w:r w:rsidR="00AA3939" w:rsidRPr="00D806D9">
        <w:t xml:space="preserve">Kumba </w:t>
      </w:r>
      <w:r w:rsidR="00F4036D" w:rsidRPr="00D806D9">
        <w:t>eelista</w:t>
      </w:r>
      <w:r w:rsidR="00AA3939" w:rsidRPr="00D806D9">
        <w:t>da, jääb kasutaja enda otsustada.</w:t>
      </w:r>
      <w:r w:rsidR="00F4036D" w:rsidRPr="00D806D9">
        <w:t xml:space="preserve"> Võimalus valida Y kirjeldamiseks mingid reeglid mõlemast reeglihulgast pole korrektne, sest nõudeks on, et valitud reeglitega peab Y olema kaetud 100% (</w:t>
      </w:r>
      <w:r w:rsidR="00F4036D" w:rsidRPr="00D806D9">
        <w:rPr>
          <w:rFonts w:ascii="Symbol" w:hAnsi="Symbol"/>
        </w:rPr>
        <w:t></w:t>
      </w:r>
      <w:r w:rsidR="00F4036D" w:rsidRPr="00D806D9">
        <w:t>C=1).</w:t>
      </w:r>
    </w:p>
    <w:p w:rsidR="00915627" w:rsidRDefault="00915627" w:rsidP="00915627">
      <w:pPr>
        <w:pStyle w:val="Pealk3"/>
      </w:pPr>
      <w:bookmarkStart w:id="11655" w:name="_Toc512520137"/>
      <w:r>
        <w:t>Esimene lõikuvate reeglite algoritm</w:t>
      </w:r>
      <w:bookmarkEnd w:id="11655"/>
    </w:p>
    <w:p w:rsidR="003364E4" w:rsidRPr="00D806D9" w:rsidRDefault="003364E4" w:rsidP="003364E4">
      <w:pPr>
        <w:pStyle w:val="Taandeta"/>
      </w:pPr>
      <w:r>
        <w:t>Mittelõikuvate reeglitega (</w:t>
      </w:r>
      <w:r w:rsidR="00F60EAC">
        <w:t>s.o</w:t>
      </w:r>
      <w:r w:rsidRPr="00E2126F">
        <w:t xml:space="preserve"> </w:t>
      </w:r>
      <w:r>
        <w:t>aditiivne) süsteem põhimõtteliselt ei võimalda vabaneda liiasusest nullfaktorite näol (kuigi mõne väikese näite puhul võib see nii olla). Seepärast on mõistlik lubada reeglitel lõikuda, samuti kasutada erin</w:t>
      </w:r>
      <w:r w:rsidR="00752C9C">
        <w:t>e</w:t>
      </w:r>
      <w:r>
        <w:t xml:space="preserve">vates reeglites erinevat tunnuste järjekorda. Reeglite pikkused </w:t>
      </w:r>
      <w:r w:rsidR="00F4036D" w:rsidRPr="00D806D9">
        <w:t xml:space="preserve">(faktorite arv reeglis) </w:t>
      </w:r>
      <w:r w:rsidRPr="00D806D9">
        <w:t>võivad olla erinevad.</w:t>
      </w:r>
    </w:p>
    <w:p w:rsidR="00752C9C" w:rsidRDefault="00E2126F" w:rsidP="00E2126F">
      <w:pPr>
        <w:pStyle w:val="Taandega"/>
      </w:pPr>
      <w:r>
        <w:t>Esimene lõikuvate reeglite algoritm leiab võimalikult väikese reeglite hulga</w:t>
      </w:r>
      <w:r w:rsidR="00D823E5">
        <w:t xml:space="preserve">, jälgides ja arvestades objektide kaetust. </w:t>
      </w:r>
      <w:r w:rsidR="00752C9C">
        <w:t>Potentsiaalne reegel lisatakse tulemusse vaid juhul, kui see katab vähemalt üht veel katmata objekti.</w:t>
      </w:r>
    </w:p>
    <w:p w:rsidR="00E2126F" w:rsidRDefault="00D823E5" w:rsidP="00E2126F">
      <w:pPr>
        <w:pStyle w:val="Taandega"/>
      </w:pPr>
      <w:r>
        <w:t>Tulemuseks on üks mitte-aditiivne (</w:t>
      </w:r>
      <w:r w:rsidR="00F60EAC">
        <w:t>s.o</w:t>
      </w:r>
      <w:r>
        <w:t xml:space="preserve"> lõikuvate reeglitega) süsteem. Kui algandmetes pole vastuolusid, on leitud süsteem täpne (koosneb vaid täpsetest reeglitest) ja täielik (kõik objektid on kaetud). Vastuolu on olukord, kus samasuguse </w:t>
      </w:r>
      <w:r w:rsidR="003364E4">
        <w:t>kirjeldus</w:t>
      </w:r>
      <w:r>
        <w:t xml:space="preserve">ega objektid kuuluvad erinevatesse klassidesse, </w:t>
      </w:r>
      <w:r w:rsidRPr="00D806D9">
        <w:rPr>
          <w:highlight w:val="yellow"/>
        </w:rPr>
        <w:t>olemasolevatest</w:t>
      </w:r>
      <w:r w:rsidR="003364E4" w:rsidRPr="00D806D9">
        <w:rPr>
          <w:highlight w:val="yellow"/>
        </w:rPr>
        <w:t>/kasutatavatest</w:t>
      </w:r>
      <w:r>
        <w:t xml:space="preserve"> tunnustest ei piisa nende eristamiseks.</w:t>
      </w:r>
    </w:p>
    <w:p w:rsidR="00752C9C" w:rsidRDefault="00752C9C" w:rsidP="00E2126F">
      <w:pPr>
        <w:pStyle w:val="Taandega"/>
      </w:pPr>
      <w:r>
        <w:t>Sõltuvalt faktorite valiku põhimõttest võime saada samade andmetega erinevad reeglisüsteemid.</w:t>
      </w:r>
    </w:p>
    <w:p w:rsidR="00752C9C" w:rsidRPr="00D806D9" w:rsidRDefault="00752C9C" w:rsidP="00E2126F">
      <w:pPr>
        <w:pStyle w:val="Taandega"/>
      </w:pPr>
      <w:r w:rsidRPr="00D806D9">
        <w:t>Võrreldes aditiivsete reeglisüsteemidega, on reeglite arv tavaliselt väiksem ja reeglid lühemad. Siiski ei garanteeri see lähenemine lühimate võimalike reeglite leidmist</w:t>
      </w:r>
      <w:r w:rsidR="00F4036D" w:rsidRPr="00D806D9">
        <w:t>, samuti valimi Y objektide kaetust vähima reeglite arvuga</w:t>
      </w:r>
      <w:r w:rsidRPr="00D806D9">
        <w:t>.</w:t>
      </w:r>
    </w:p>
    <w:p w:rsidR="00915627" w:rsidRDefault="00915627" w:rsidP="00915627">
      <w:pPr>
        <w:pStyle w:val="Pealk4"/>
      </w:pPr>
      <w:bookmarkStart w:id="11656" w:name="_Toc512520138"/>
      <w:r>
        <w:t>Algoritm</w:t>
      </w:r>
      <w:ins w:id="11657" w:author="Grete Lind" w:date="2018-03-23T17:23:00Z">
        <w:r w:rsidR="003F05DF">
          <w:t xml:space="preserve"> – korrigeerida !!!</w:t>
        </w:r>
      </w:ins>
      <w:bookmarkEnd w:id="11656"/>
    </w:p>
    <w:p w:rsidR="00F66169" w:rsidRDefault="00F66169" w:rsidP="00F66169">
      <w:pPr>
        <w:ind w:left="709" w:hanging="709"/>
        <w:rPr>
          <w:ins w:id="11658" w:author="Grete Lind" w:date="2018-04-05T15:07:00Z"/>
          <w:highlight w:val="yellow"/>
        </w:rPr>
      </w:pPr>
      <w:ins w:id="11659" w:author="Grete Lind" w:date="2018-04-05T15:07:00Z">
        <w:r>
          <w:rPr>
            <w:highlight w:val="yellow"/>
          </w:rPr>
          <w:t xml:space="preserve">Sn asemel SammN </w:t>
        </w:r>
      </w:ins>
    </w:p>
    <w:p w:rsidR="00931333" w:rsidRPr="004E137C" w:rsidRDefault="00FC2526" w:rsidP="00931333">
      <w:pPr>
        <w:ind w:left="709" w:hanging="709"/>
      </w:pPr>
      <w:r>
        <w:t>Määratleda</w:t>
      </w:r>
      <w:r w:rsidR="00931333" w:rsidRPr="004E137C">
        <w:t xml:space="preserve"> X and Y </w:t>
      </w:r>
    </w:p>
    <w:p w:rsidR="004762F2" w:rsidRPr="004E137C" w:rsidRDefault="004762F2" w:rsidP="004762F2">
      <w:pPr>
        <w:ind w:left="851" w:hanging="851"/>
      </w:pPr>
      <w:r w:rsidRPr="00FC2526">
        <w:rPr>
          <w:rStyle w:val="Paksjoonall"/>
        </w:rPr>
        <w:t>S</w:t>
      </w:r>
      <w:r>
        <w:rPr>
          <w:rStyle w:val="Paksjoonall"/>
        </w:rPr>
        <w:t>amm</w:t>
      </w:r>
      <w:r w:rsidRPr="00FC2526">
        <w:rPr>
          <w:rStyle w:val="Paksjoonall"/>
        </w:rPr>
        <w:t>0</w:t>
      </w:r>
      <w:r w:rsidRPr="00F54ED8">
        <w:t>.</w:t>
      </w:r>
      <w:r>
        <w:tab/>
      </w:r>
      <w:r w:rsidRPr="004E137C">
        <w:t>t:=0; U</w:t>
      </w:r>
      <w:r w:rsidRPr="00F54ED8">
        <w:rPr>
          <w:rStyle w:val="Indeks"/>
        </w:rPr>
        <w:t>t</w:t>
      </w:r>
      <w:r w:rsidRPr="004E137C">
        <w:t>:=</w:t>
      </w:r>
      <w:r w:rsidRPr="004E137C">
        <w:sym w:font="Symbol" w:char="F0C6"/>
      </w:r>
      <w:r w:rsidRPr="004E137C">
        <w:br/>
      </w:r>
      <w:r>
        <w:t>Kui</w:t>
      </w:r>
      <w:r w:rsidRPr="004E137C">
        <w:t xml:space="preserve"> </w:t>
      </w:r>
      <w:r>
        <w:t>kõik Y-sse kuuluvad objektid</w:t>
      </w:r>
      <w:r w:rsidRPr="004E137C">
        <w:t xml:space="preserve"> </w:t>
      </w:r>
      <w:r>
        <w:t>on kaetud, siis</w:t>
      </w:r>
      <w:r w:rsidRPr="004E137C">
        <w:t xml:space="preserve"> </w:t>
      </w:r>
      <w:r>
        <w:t>minna</w:t>
      </w:r>
      <w:r w:rsidRPr="004E137C">
        <w:t xml:space="preserve"> </w:t>
      </w:r>
      <w:r>
        <w:t>Lõpp</w:t>
      </w:r>
    </w:p>
    <w:p w:rsidR="004762F2" w:rsidRPr="004E137C" w:rsidRDefault="004762F2" w:rsidP="004762F2">
      <w:pPr>
        <w:ind w:left="851" w:hanging="851"/>
      </w:pPr>
      <w:r w:rsidRPr="00FC2526">
        <w:rPr>
          <w:rStyle w:val="Paksjoonall"/>
        </w:rPr>
        <w:t>S</w:t>
      </w:r>
      <w:r>
        <w:rPr>
          <w:rStyle w:val="Paksjoonall"/>
        </w:rPr>
        <w:t>amm</w:t>
      </w:r>
      <w:r w:rsidRPr="00FC2526">
        <w:rPr>
          <w:rStyle w:val="Paksjoonall"/>
        </w:rPr>
        <w:t>1</w:t>
      </w:r>
      <w:r w:rsidRPr="00F54ED8">
        <w:t>.</w:t>
      </w:r>
      <w:r>
        <w:tab/>
        <w:t xml:space="preserve">Leida sagedused tabelites </w:t>
      </w:r>
      <w:r w:rsidRPr="004E137C">
        <w:t>X</w:t>
      </w:r>
      <w:r w:rsidRPr="00F54ED8">
        <w:rPr>
          <w:rStyle w:val="Indeksx"/>
        </w:rPr>
        <w:t>t</w:t>
      </w:r>
      <w:r>
        <w:t xml:space="preserve"> ja </w:t>
      </w:r>
      <w:r w:rsidRPr="004E137C">
        <w:t>Y</w:t>
      </w:r>
      <w:r w:rsidRPr="00F54ED8">
        <w:rPr>
          <w:rStyle w:val="Indeksx"/>
        </w:rPr>
        <w:t>t</w:t>
      </w:r>
      <w:r w:rsidRPr="004E137C">
        <w:t xml:space="preserve">: </w:t>
      </w:r>
      <w:r>
        <w:t>Fx</w:t>
      </w:r>
      <w:r w:rsidRPr="00F54ED8">
        <w:rPr>
          <w:rStyle w:val="Indeksx"/>
        </w:rPr>
        <w:t>t</w:t>
      </w:r>
      <w:r w:rsidRPr="004E137C">
        <w:t xml:space="preserve">, </w:t>
      </w:r>
      <w:r>
        <w:t>Fy</w:t>
      </w:r>
      <w:r w:rsidRPr="00F54ED8">
        <w:rPr>
          <w:rStyle w:val="Indeksx"/>
        </w:rPr>
        <w:t>t</w:t>
      </w:r>
      <w:r w:rsidRPr="004E137C">
        <w:t xml:space="preserve"> </w:t>
      </w:r>
    </w:p>
    <w:p w:rsidR="004762F2" w:rsidRPr="004E137C" w:rsidRDefault="004762F2" w:rsidP="004762F2">
      <w:pPr>
        <w:ind w:left="851" w:hanging="851"/>
      </w:pPr>
      <w:r w:rsidRPr="00FC2526">
        <w:rPr>
          <w:rStyle w:val="Paksjoonall"/>
        </w:rPr>
        <w:t>S</w:t>
      </w:r>
      <w:r>
        <w:rPr>
          <w:rStyle w:val="Paksjoonall"/>
        </w:rPr>
        <w:t>amm</w:t>
      </w:r>
      <w:r w:rsidRPr="00FC2526">
        <w:rPr>
          <w:rStyle w:val="Paksjoonall"/>
        </w:rPr>
        <w:t>2</w:t>
      </w:r>
      <w:r w:rsidRPr="00F54ED8">
        <w:t>.</w:t>
      </w:r>
      <w:r>
        <w:tab/>
      </w:r>
      <w:r w:rsidRPr="00350C89">
        <w:rPr>
          <w:highlight w:val="cyan"/>
        </w:rPr>
        <w:t>Iga</w:t>
      </w:r>
      <w:r>
        <w:t xml:space="preserve"> sellise faktori</w:t>
      </w:r>
      <w:r w:rsidRPr="004E137C">
        <w:t xml:space="preserve"> A </w:t>
      </w:r>
      <w:r>
        <w:t xml:space="preserve">korral, </w:t>
      </w:r>
      <w:r>
        <w:rPr>
          <w:highlight w:val="yellow"/>
        </w:rPr>
        <w:t>kui</w:t>
      </w:r>
      <w:r>
        <w:t xml:space="preserve"> Fy</w:t>
      </w:r>
      <w:r w:rsidRPr="00F54ED8">
        <w:rPr>
          <w:rStyle w:val="Indeksx"/>
        </w:rPr>
        <w:t>t</w:t>
      </w:r>
      <w:r w:rsidRPr="004E137C">
        <w:t>(A)=</w:t>
      </w:r>
      <w:r>
        <w:t>Fx</w:t>
      </w:r>
      <w:r w:rsidRPr="00F54ED8">
        <w:rPr>
          <w:rStyle w:val="Indeksx"/>
        </w:rPr>
        <w:t>t</w:t>
      </w:r>
      <w:r w:rsidRPr="004E137C">
        <w:t xml:space="preserve">(A) </w:t>
      </w:r>
      <w:r>
        <w:t>ja</w:t>
      </w:r>
      <w:r w:rsidRPr="004E137C">
        <w:t xml:space="preserve"> </w:t>
      </w:r>
      <w:r>
        <w:t>A katab mõnda veel katmata objekti</w:t>
      </w:r>
      <w:r>
        <w:br/>
      </w:r>
      <w:r>
        <w:tab/>
        <w:t>väljasta reegel</w:t>
      </w:r>
      <w:r w:rsidRPr="004E137C">
        <w:t xml:space="preserve"> {U</w:t>
      </w:r>
      <w:r w:rsidRPr="00F54ED8">
        <w:rPr>
          <w:rStyle w:val="Indeksx"/>
        </w:rPr>
        <w:t>i</w:t>
      </w:r>
      <w:r w:rsidRPr="004E137C">
        <w:t>}&amp;A, i=0,…,t</w:t>
      </w:r>
      <w:r>
        <w:br/>
        <w:t>Kui leiti vähemalt üks uus reegel, siis minna</w:t>
      </w:r>
      <w:r w:rsidRPr="004E137C">
        <w:t xml:space="preserve"> S</w:t>
      </w:r>
      <w:r w:rsidR="00900075">
        <w:t>amm</w:t>
      </w:r>
      <w:r w:rsidRPr="004E137C">
        <w:t>0</w:t>
      </w:r>
    </w:p>
    <w:p w:rsidR="004762F2" w:rsidRPr="004E137C" w:rsidRDefault="004762F2" w:rsidP="004762F2">
      <w:pPr>
        <w:ind w:left="851" w:hanging="851"/>
      </w:pPr>
      <w:r w:rsidRPr="00FC2526">
        <w:rPr>
          <w:rStyle w:val="Paksjoonall"/>
        </w:rPr>
        <w:t>S</w:t>
      </w:r>
      <w:r>
        <w:rPr>
          <w:rStyle w:val="Paksjoonall"/>
        </w:rPr>
        <w:t>amm</w:t>
      </w:r>
      <w:r w:rsidRPr="00FC2526">
        <w:rPr>
          <w:rStyle w:val="Paksjoonall"/>
        </w:rPr>
        <w:t>3</w:t>
      </w:r>
      <w:r w:rsidRPr="00F54ED8">
        <w:t>.</w:t>
      </w:r>
      <w:r>
        <w:tab/>
        <w:t>Valida uus (vaba/kasutamata)</w:t>
      </w:r>
      <w:r w:rsidRPr="004E137C">
        <w:t xml:space="preserve"> fa</w:t>
      </w:r>
      <w:r>
        <w:t>k</w:t>
      </w:r>
      <w:r w:rsidRPr="004E137C">
        <w:t>tor U</w:t>
      </w:r>
      <w:r w:rsidRPr="00F54ED8">
        <w:rPr>
          <w:rStyle w:val="Indeksx"/>
        </w:rPr>
        <w:t>t</w:t>
      </w:r>
      <w:r>
        <w:br/>
        <w:t>Kui selliseid faktoreid ei leidu, siis</w:t>
      </w:r>
      <w:r w:rsidRPr="004E137C">
        <w:t xml:space="preserve"> </w:t>
      </w:r>
      <w:r w:rsidRPr="004E137C">
        <w:br/>
      </w:r>
      <w:r>
        <w:tab/>
      </w:r>
      <w:r w:rsidRPr="004E137C">
        <w:t>{U</w:t>
      </w:r>
      <w:r w:rsidRPr="00F54ED8">
        <w:rPr>
          <w:rStyle w:val="Indeksx"/>
        </w:rPr>
        <w:t>i</w:t>
      </w:r>
      <w:r w:rsidRPr="004E137C">
        <w:t xml:space="preserve">}, i=0,…,t </w:t>
      </w:r>
      <w:r>
        <w:t>on vastuolu</w:t>
      </w:r>
      <w:r w:rsidRPr="004E137C">
        <w:t xml:space="preserve">; </w:t>
      </w:r>
      <w:r>
        <w:t>minna</w:t>
      </w:r>
      <w:r w:rsidRPr="004E137C">
        <w:t xml:space="preserve"> S</w:t>
      </w:r>
      <w:r>
        <w:t>amm</w:t>
      </w:r>
      <w:r w:rsidRPr="004E137C">
        <w:t>0</w:t>
      </w:r>
      <w:r>
        <w:br/>
      </w:r>
      <w:r w:rsidRPr="004E137C">
        <w:t xml:space="preserve">t:=t+1; </w:t>
      </w:r>
      <w:r>
        <w:t>teha väljavõtt objektidest, mis sisaldavad faktorit</w:t>
      </w:r>
      <w:r w:rsidRPr="004E137C">
        <w:t xml:space="preserve"> U</w:t>
      </w:r>
      <w:r w:rsidRPr="00F54ED8">
        <w:rPr>
          <w:rStyle w:val="Indeksx"/>
        </w:rPr>
        <w:t>t</w:t>
      </w:r>
      <w:r w:rsidRPr="004E137C">
        <w:t xml:space="preserve">; </w:t>
      </w:r>
      <w:r>
        <w:t>minna</w:t>
      </w:r>
      <w:r w:rsidRPr="004E137C">
        <w:t xml:space="preserve"> S</w:t>
      </w:r>
      <w:r>
        <w:t>amm</w:t>
      </w:r>
      <w:r w:rsidRPr="004E137C">
        <w:t>1</w:t>
      </w:r>
    </w:p>
    <w:p w:rsidR="004762F2" w:rsidRPr="004E137C" w:rsidRDefault="004762F2" w:rsidP="004762F2">
      <w:pPr>
        <w:ind w:left="851" w:hanging="851"/>
      </w:pPr>
      <w:r>
        <w:rPr>
          <w:rStyle w:val="Paksjoonall"/>
        </w:rPr>
        <w:t>Lõpp</w:t>
      </w:r>
      <w:r w:rsidRPr="00F54ED8">
        <w:t>.</w:t>
      </w:r>
      <w:r w:rsidRPr="004E137C">
        <w:t xml:space="preserve"> </w:t>
      </w:r>
      <w:r>
        <w:tab/>
        <w:t>Reeglisüsteem on leitud</w:t>
      </w:r>
    </w:p>
    <w:p w:rsidR="0019769E" w:rsidRDefault="0019769E" w:rsidP="0019769E">
      <w:pPr>
        <w:pStyle w:val="Taandetaees"/>
      </w:pPr>
      <w:r>
        <w:lastRenderedPageBreak/>
        <w:t xml:space="preserve">Et leida reegli täpsust, vajame kaht sagedust: n(XY) ja n(X). Igal iteratsioonil </w:t>
      </w:r>
      <w:r w:rsidRPr="00BC468C">
        <w:rPr>
          <w:b/>
        </w:rPr>
        <w:t>t</w:t>
      </w:r>
      <w:r>
        <w:t xml:space="preserve"> (objektidest väljavõtu tegemisel) kogume need kaks sagedust kõigi faktorite kohta kahte sagedustabelisse: </w:t>
      </w:r>
      <w:r w:rsidRPr="00BC468C">
        <w:rPr>
          <w:b/>
        </w:rPr>
        <w:t>Fx</w:t>
      </w:r>
      <w:r w:rsidRPr="00BC468C">
        <w:rPr>
          <w:rStyle w:val="Indeksx"/>
          <w:b/>
        </w:rPr>
        <w:t>t</w:t>
      </w:r>
      <w:r>
        <w:t xml:space="preserve"> (sagedused n(X)) ja </w:t>
      </w:r>
      <w:r w:rsidRPr="00BC468C">
        <w:rPr>
          <w:b/>
        </w:rPr>
        <w:t>Fy</w:t>
      </w:r>
      <w:r w:rsidRPr="00BC468C">
        <w:rPr>
          <w:rStyle w:val="Indeksx"/>
          <w:b/>
        </w:rPr>
        <w:t>t</w:t>
      </w:r>
      <w:r>
        <w:t xml:space="preserve"> (sagedused n(XY)) (</w:t>
      </w:r>
      <w:r w:rsidR="0048370B">
        <w:rPr>
          <w:highlight w:val="cyan"/>
        </w:rPr>
        <w:t>S</w:t>
      </w:r>
      <w:r w:rsidRPr="00BC468C">
        <w:rPr>
          <w:highlight w:val="cyan"/>
        </w:rPr>
        <w:t>amm1</w:t>
      </w:r>
      <w:r>
        <w:t xml:space="preserve">). </w:t>
      </w:r>
      <w:r w:rsidRPr="00BC468C">
        <w:rPr>
          <w:b/>
        </w:rPr>
        <w:t>Fx</w:t>
      </w:r>
      <w:r w:rsidRPr="00BC468C">
        <w:rPr>
          <w:rStyle w:val="Indeksx"/>
          <w:b/>
        </w:rPr>
        <w:t>t</w:t>
      </w:r>
      <w:r>
        <w:t xml:space="preserve"> ja </w:t>
      </w:r>
      <w:r w:rsidRPr="00BC468C">
        <w:rPr>
          <w:b/>
        </w:rPr>
        <w:t>Fy</w:t>
      </w:r>
      <w:r w:rsidRPr="00BC468C">
        <w:rPr>
          <w:rStyle w:val="Indeksx"/>
          <w:b/>
        </w:rPr>
        <w:t>t</w:t>
      </w:r>
      <w:r>
        <w:t xml:space="preserve"> kokku moodustavad nn 3D-sagedustabeli. Nende abil saame iga faktori kohta leida selle reegli täpsuse, mille saame antud faktori lisamisel reeglisse. </w:t>
      </w:r>
      <w:r w:rsidRPr="00BC468C">
        <w:rPr>
          <w:b/>
        </w:rPr>
        <w:t>Fx</w:t>
      </w:r>
      <w:r w:rsidRPr="00BC468C">
        <w:rPr>
          <w:rStyle w:val="Indeksx"/>
          <w:b/>
        </w:rPr>
        <w:t>t</w:t>
      </w:r>
      <w:r>
        <w:t xml:space="preserve"> ei muutu töö käigus. Sagedused </w:t>
      </w:r>
      <w:r w:rsidRPr="00BC468C">
        <w:rPr>
          <w:b/>
        </w:rPr>
        <w:t>Fy</w:t>
      </w:r>
      <w:r w:rsidRPr="00BC468C">
        <w:rPr>
          <w:rStyle w:val="Indeksx"/>
          <w:b/>
        </w:rPr>
        <w:t>t</w:t>
      </w:r>
      <w:r>
        <w:t xml:space="preserve"> vähenevad pärast uue reegli leidmist. </w:t>
      </w:r>
    </w:p>
    <w:p w:rsidR="00931333" w:rsidRPr="000E105D" w:rsidRDefault="009D44A1" w:rsidP="00842F80">
      <w:pPr>
        <w:pStyle w:val="Taandega"/>
      </w:pPr>
      <w:r>
        <w:t xml:space="preserve">Täiendavalt kasutatakse veel sagedustabelit </w:t>
      </w:r>
      <w:r w:rsidRPr="00BC468C">
        <w:rPr>
          <w:b/>
        </w:rPr>
        <w:t>Fc</w:t>
      </w:r>
      <w:r>
        <w:t>, milles peetakse arvet reeglitega (juba) kaetud objektide üle</w:t>
      </w:r>
      <w:r w:rsidR="00164471">
        <w:t>; see tabel on sõltumatu rekursiooni tasemest (</w:t>
      </w:r>
      <w:r w:rsidR="00164471" w:rsidRPr="00BC468C">
        <w:rPr>
          <w:b/>
        </w:rPr>
        <w:t>t</w:t>
      </w:r>
      <w:r w:rsidR="00164471">
        <w:t>)</w:t>
      </w:r>
      <w:r>
        <w:t xml:space="preserve">. </w:t>
      </w:r>
      <w:r w:rsidR="00164471">
        <w:t xml:space="preserve">Sagedusi tabelis </w:t>
      </w:r>
      <w:r w:rsidR="00164471" w:rsidRPr="00BC468C">
        <w:rPr>
          <w:b/>
        </w:rPr>
        <w:t>Fc</w:t>
      </w:r>
      <w:r w:rsidR="00164471">
        <w:t xml:space="preserve"> uuendatakse iga kord, kui leitakse uus reegel. </w:t>
      </w:r>
      <w:r>
        <w:t xml:space="preserve">See on üks võimalus teha kindlaks, kas potentsiaalne reegel katab mõnd veel katmata objekti, samuti </w:t>
      </w:r>
      <w:r w:rsidR="00164471">
        <w:t>se</w:t>
      </w:r>
      <w:r>
        <w:t xml:space="preserve">da, et </w:t>
      </w:r>
      <w:r w:rsidR="0019769E">
        <w:t xml:space="preserve">võib </w:t>
      </w:r>
      <w:r>
        <w:t>töö lõpetada.</w:t>
      </w:r>
      <w:r w:rsidR="008E2D40">
        <w:t xml:space="preserve"> Allpool seletame sageduste kasutamist lähemalt.</w:t>
      </w:r>
    </w:p>
    <w:p w:rsidR="00931333" w:rsidRDefault="008E2D40" w:rsidP="005E2967">
      <w:pPr>
        <w:pStyle w:val="Taandega"/>
      </w:pPr>
      <w:r>
        <w:t xml:space="preserve">Tegemist on rekursiivse algoritmiga. Igal tasemel </w:t>
      </w:r>
      <w:r w:rsidRPr="00BC468C">
        <w:rPr>
          <w:b/>
        </w:rPr>
        <w:t>t</w:t>
      </w:r>
      <w:r>
        <w:t xml:space="preserve"> </w:t>
      </w:r>
      <w:r w:rsidR="00366056">
        <w:t xml:space="preserve">valitakse faktor </w:t>
      </w:r>
      <w:r w:rsidR="00366056" w:rsidRPr="00BC468C">
        <w:rPr>
          <w:b/>
        </w:rPr>
        <w:t>U</w:t>
      </w:r>
      <w:r w:rsidR="00366056" w:rsidRPr="00BC468C">
        <w:rPr>
          <w:rStyle w:val="Indeksx"/>
          <w:b/>
        </w:rPr>
        <w:t>t</w:t>
      </w:r>
      <w:r w:rsidR="00366056">
        <w:t xml:space="preserve">, </w:t>
      </w:r>
      <w:r>
        <w:t xml:space="preserve">tehakse väljavõtt </w:t>
      </w:r>
      <w:r w:rsidRPr="00BC468C">
        <w:rPr>
          <w:b/>
        </w:rPr>
        <w:t>X</w:t>
      </w:r>
      <w:r w:rsidRPr="00BC468C">
        <w:rPr>
          <w:rStyle w:val="Indeksx"/>
          <w:b/>
        </w:rPr>
        <w:t>t</w:t>
      </w:r>
      <w:r>
        <w:t xml:space="preserve"> </w:t>
      </w:r>
      <w:r w:rsidR="00366056">
        <w:t xml:space="preserve">objektidest, mis sisaldavad faktorit </w:t>
      </w:r>
      <w:r w:rsidR="00366056" w:rsidRPr="00BC468C">
        <w:rPr>
          <w:b/>
        </w:rPr>
        <w:t>U</w:t>
      </w:r>
      <w:r w:rsidR="00366056" w:rsidRPr="00BC468C">
        <w:rPr>
          <w:rStyle w:val="Indeksx"/>
          <w:b/>
        </w:rPr>
        <w:t>t</w:t>
      </w:r>
      <w:r w:rsidR="00366056">
        <w:t xml:space="preserve">, </w:t>
      </w:r>
      <w:r>
        <w:t xml:space="preserve">ja leitakse sellele vastavad </w:t>
      </w:r>
      <w:r w:rsidRPr="00BC468C">
        <w:rPr>
          <w:b/>
        </w:rPr>
        <w:t>Fx</w:t>
      </w:r>
      <w:r w:rsidRPr="00BC468C">
        <w:rPr>
          <w:rStyle w:val="Indeksx"/>
          <w:b/>
        </w:rPr>
        <w:t>t</w:t>
      </w:r>
      <w:r>
        <w:t xml:space="preserve"> ja </w:t>
      </w:r>
      <w:r w:rsidRPr="00BC468C">
        <w:rPr>
          <w:b/>
        </w:rPr>
        <w:t>Fy</w:t>
      </w:r>
      <w:r w:rsidRPr="00BC468C">
        <w:rPr>
          <w:rStyle w:val="Indeksx"/>
          <w:b/>
        </w:rPr>
        <w:t>t</w:t>
      </w:r>
      <w:r>
        <w:t>.</w:t>
      </w:r>
    </w:p>
    <w:p w:rsidR="008E2D40" w:rsidRDefault="00F740EE" w:rsidP="005E2967">
      <w:pPr>
        <w:pStyle w:val="Taandega"/>
      </w:pPr>
      <w:r>
        <w:t xml:space="preserve">Igas väljavõtus (mistahes tasemel) kehtib: kui mingi faktor </w:t>
      </w:r>
      <w:r w:rsidR="00164471">
        <w:t>esineb vaid ühe klassi objektidel</w:t>
      </w:r>
      <w:r>
        <w:t xml:space="preserve">, siis saame selle faktori lisamisel (juba varem selekteeritud faktoritele, mis on ühised kõigile jooksva väljavõtu </w:t>
      </w:r>
      <w:r w:rsidRPr="00BC468C">
        <w:rPr>
          <w:b/>
        </w:rPr>
        <w:t>X</w:t>
      </w:r>
      <w:r w:rsidRPr="00BC468C">
        <w:rPr>
          <w:rStyle w:val="Indeksx"/>
          <w:b/>
        </w:rPr>
        <w:t>t</w:t>
      </w:r>
      <w:r>
        <w:t xml:space="preserve"> objektidele) täpse reegli. Sellise faktori sagedused on võrdsed </w:t>
      </w:r>
      <w:r w:rsidR="00164471">
        <w:t>sagedustabelites</w:t>
      </w:r>
      <w:r>
        <w:t xml:space="preserve"> </w:t>
      </w:r>
      <w:r w:rsidRPr="00BC468C">
        <w:rPr>
          <w:b/>
        </w:rPr>
        <w:t>Fx</w:t>
      </w:r>
      <w:r w:rsidRPr="00BC468C">
        <w:rPr>
          <w:rStyle w:val="Indeksx"/>
          <w:b/>
        </w:rPr>
        <w:t>t</w:t>
      </w:r>
      <w:r>
        <w:t xml:space="preserve"> ja </w:t>
      </w:r>
      <w:r w:rsidRPr="00BC468C">
        <w:rPr>
          <w:b/>
        </w:rPr>
        <w:t>Fy</w:t>
      </w:r>
      <w:r w:rsidRPr="00BC468C">
        <w:rPr>
          <w:rStyle w:val="Indeksx"/>
          <w:b/>
        </w:rPr>
        <w:t>t</w:t>
      </w:r>
      <w:r w:rsidR="00ED6991">
        <w:t xml:space="preserve"> </w:t>
      </w:r>
      <w:r w:rsidR="00164471">
        <w:t>(</w:t>
      </w:r>
      <w:r>
        <w:t>võrdsete sageduste korral on täpsus 1</w:t>
      </w:r>
      <w:r w:rsidR="00164471">
        <w:t>)</w:t>
      </w:r>
      <w:r>
        <w:t>. Kui selline uus reegel katab vähemalt ühte (klassi Y kuuluvat) objekti, mis pole veel reeglitega kaetud, lisatakse see reegel tulemusse.</w:t>
      </w:r>
      <w:r w:rsidR="009803CB">
        <w:t xml:space="preserve"> Seda tingimust saab kontrollida, kasutades kaetud objektide sagedusi (</w:t>
      </w:r>
      <w:r w:rsidR="009803CB" w:rsidRPr="00BC468C">
        <w:rPr>
          <w:b/>
        </w:rPr>
        <w:t>Fc</w:t>
      </w:r>
      <w:r w:rsidR="009803CB">
        <w:t xml:space="preserve">). Kui faktori sagedus </w:t>
      </w:r>
      <w:r w:rsidR="009803CB" w:rsidRPr="00BC468C">
        <w:rPr>
          <w:b/>
        </w:rPr>
        <w:t>Fc</w:t>
      </w:r>
      <w:r w:rsidR="009803CB">
        <w:t xml:space="preserve">-s on sama kui </w:t>
      </w:r>
      <w:r w:rsidR="009803CB" w:rsidRPr="00BC468C">
        <w:rPr>
          <w:b/>
        </w:rPr>
        <w:t>Fx</w:t>
      </w:r>
      <w:r w:rsidR="009803CB">
        <w:t xml:space="preserve">-s ja </w:t>
      </w:r>
      <w:r w:rsidR="009803CB" w:rsidRPr="00BC468C">
        <w:rPr>
          <w:b/>
        </w:rPr>
        <w:t>Fy</w:t>
      </w:r>
      <w:r w:rsidR="009803CB">
        <w:t xml:space="preserve">-s, siis on kõik seda faktorit sisaldavad objektid juba reeglitega kaetud ja selle faktoriga reeglit tulemusse ei lisata, vastasel korral (kui sagedus </w:t>
      </w:r>
      <w:r w:rsidR="009803CB" w:rsidRPr="00BC468C">
        <w:rPr>
          <w:b/>
        </w:rPr>
        <w:t>Fc</w:t>
      </w:r>
      <w:r w:rsidR="009803CB">
        <w:t>-s on väiksem) on uus reegel sobiv. Sel viisil leitakse iga reegli viimane faktor</w:t>
      </w:r>
      <w:r w:rsidR="0044326A">
        <w:t xml:space="preserve"> (</w:t>
      </w:r>
      <w:r w:rsidR="0044326A" w:rsidRPr="00BC468C">
        <w:rPr>
          <w:highlight w:val="cyan"/>
        </w:rPr>
        <w:t>S</w:t>
      </w:r>
      <w:r w:rsidR="0048370B">
        <w:rPr>
          <w:highlight w:val="cyan"/>
        </w:rPr>
        <w:t>amm</w:t>
      </w:r>
      <w:r w:rsidR="0044326A" w:rsidRPr="00BC468C">
        <w:rPr>
          <w:highlight w:val="cyan"/>
        </w:rPr>
        <w:t>2</w:t>
      </w:r>
      <w:r w:rsidR="0044326A">
        <w:t>)</w:t>
      </w:r>
      <w:r w:rsidR="009803CB">
        <w:t xml:space="preserve">. </w:t>
      </w:r>
    </w:p>
    <w:p w:rsidR="009803CB" w:rsidRDefault="009803CB" w:rsidP="005E2967">
      <w:pPr>
        <w:pStyle w:val="Taandega"/>
      </w:pPr>
      <w:r>
        <w:t xml:space="preserve">Kõik faktorid enne viimast valitakse rekursiivselt jooksvast (alam)hulgast </w:t>
      </w:r>
      <w:r w:rsidRPr="00BC468C">
        <w:rPr>
          <w:b/>
        </w:rPr>
        <w:t>X</w:t>
      </w:r>
      <w:r w:rsidRPr="00BC468C">
        <w:rPr>
          <w:rStyle w:val="Indeksx"/>
          <w:b/>
        </w:rPr>
        <w:t>t</w:t>
      </w:r>
      <w:r w:rsidR="0044326A">
        <w:t xml:space="preserve"> (</w:t>
      </w:r>
      <w:r w:rsidR="0044326A" w:rsidRPr="00BC468C">
        <w:rPr>
          <w:highlight w:val="cyan"/>
        </w:rPr>
        <w:t>S</w:t>
      </w:r>
      <w:r w:rsidR="0048370B">
        <w:rPr>
          <w:highlight w:val="cyan"/>
        </w:rPr>
        <w:t>amm</w:t>
      </w:r>
      <w:r w:rsidR="0044326A" w:rsidRPr="00BC468C">
        <w:rPr>
          <w:highlight w:val="cyan"/>
        </w:rPr>
        <w:t>3</w:t>
      </w:r>
      <w:r w:rsidR="0044326A">
        <w:t>)</w:t>
      </w:r>
      <w:r>
        <w:t xml:space="preserve">. Valik tehakse sageduste baasil. Selleks võib olla maksimaalne sagedus </w:t>
      </w:r>
      <w:r w:rsidRPr="00BC468C">
        <w:rPr>
          <w:b/>
        </w:rPr>
        <w:t>Fy</w:t>
      </w:r>
      <w:r w:rsidRPr="00BC468C">
        <w:rPr>
          <w:rStyle w:val="Indeksx"/>
          <w:b/>
        </w:rPr>
        <w:t>t</w:t>
      </w:r>
      <w:r>
        <w:t xml:space="preserve">-s, võrdsete maksimaalsete väärtuste korral eelistatakse faktorit, millel on suurem sagedus ka </w:t>
      </w:r>
      <w:r w:rsidRPr="00BC468C">
        <w:rPr>
          <w:b/>
        </w:rPr>
        <w:t>Fx</w:t>
      </w:r>
      <w:r>
        <w:t>-s.</w:t>
      </w:r>
    </w:p>
    <w:p w:rsidR="009803CB" w:rsidRDefault="009803CB" w:rsidP="005E2967">
      <w:pPr>
        <w:pStyle w:val="Taandega"/>
      </w:pPr>
      <w:r>
        <w:t>Iga kord peale uu(t)e reegli(te) leidmist pöördub algoritm tagasi algtasemele ja alustab jälle esimese faktori valimisega. Võrreldes (võimaliku) tagasipöördumisega eelmisele tasemele, saame leida võimalikult lühikesed (väheste faktoritega) reeglid.</w:t>
      </w:r>
    </w:p>
    <w:p w:rsidR="009803CB" w:rsidRDefault="000E5D26" w:rsidP="005E2967">
      <w:pPr>
        <w:pStyle w:val="Taandega"/>
      </w:pPr>
      <w:r>
        <w:t xml:space="preserve">Algoritm võimaldab kindlaks teha ka vastuolusid – olukordi, kus erinevatesse klassidesse kuuluvad objektid on ühesuguse kirjeldusega (kasutatud atribuutide ulatuses). See olukord saabub siis, kui pole enam ühtki faktorit, mille järgi saaks teha järgmise väljavõtu s.t kõik tunnused on juba kasutatud, kuid täpsus on </w:t>
      </w:r>
      <w:r w:rsidR="0044326A">
        <w:t>&lt;</w:t>
      </w:r>
      <w:r>
        <w:t xml:space="preserve">1. Ka sellised vastuolulised objektid loetakse kaetuks tabeli </w:t>
      </w:r>
      <w:r w:rsidRPr="00BC468C">
        <w:rPr>
          <w:b/>
        </w:rPr>
        <w:t>Fc</w:t>
      </w:r>
      <w:r>
        <w:t xml:space="preserve"> uuendamisel.</w:t>
      </w:r>
    </w:p>
    <w:p w:rsidR="0044326A" w:rsidRDefault="0044326A" w:rsidP="0044326A">
      <w:pPr>
        <w:pStyle w:val="Taandega"/>
      </w:pPr>
      <w:r>
        <w:t xml:space="preserve">Tabelist </w:t>
      </w:r>
      <w:r w:rsidRPr="00BC468C">
        <w:rPr>
          <w:b/>
        </w:rPr>
        <w:t>Fc</w:t>
      </w:r>
      <w:r>
        <w:t xml:space="preserve"> saame ka kindlaks teha, millal lõpetada töö. Töö võib lõpetada siis, kui kõik Y-sse kuuluvad objektid on reeglitega kaetud. Sellisel juhul on sagedused tabelis </w:t>
      </w:r>
      <w:r w:rsidRPr="00BC468C">
        <w:rPr>
          <w:b/>
        </w:rPr>
        <w:t>Fc</w:t>
      </w:r>
      <w:r>
        <w:t xml:space="preserve"> võrdsed sagedustega esialgses </w:t>
      </w:r>
      <w:r w:rsidRPr="00BC468C">
        <w:rPr>
          <w:b/>
        </w:rPr>
        <w:t>Fy</w:t>
      </w:r>
      <w:r>
        <w:t>-s.</w:t>
      </w:r>
    </w:p>
    <w:p w:rsidR="000E5D26" w:rsidRDefault="000E5D26" w:rsidP="005E2967">
      <w:pPr>
        <w:pStyle w:val="Taandega"/>
      </w:pPr>
      <w:r w:rsidRPr="006F12CB">
        <w:rPr>
          <w:highlight w:val="cyan"/>
        </w:rPr>
        <w:t>Vastuolu esinemisel</w:t>
      </w:r>
      <w:r>
        <w:t xml:space="preserve"> pole võimalik saavutada täielikku katet (</w:t>
      </w:r>
      <w:r w:rsidR="00F60EAC">
        <w:t>s.o</w:t>
      </w:r>
      <w:r>
        <w:t xml:space="preserve"> maksimaalset täielikkust) täpsete reeglitega. Üks variant on väljastada ka vastuolusid kajastavad mitte-täpsed reeglid (näidates nende madalama täpsuse).</w:t>
      </w:r>
      <w:r w:rsidR="00F2270E">
        <w:t xml:space="preserve"> Sel juhul pole reeglisüsteem enam täpne.</w:t>
      </w:r>
      <w:r w:rsidR="00D93641">
        <w:t xml:space="preserve"> </w:t>
      </w:r>
      <w:r w:rsidR="00D93641" w:rsidRPr="006F12CB">
        <w:rPr>
          <w:color w:val="7030A0"/>
        </w:rPr>
        <w:t xml:space="preserve">Samas, sellise olukorra teke näitab, et algtabelis on andmed </w:t>
      </w:r>
      <w:r w:rsidR="00D93641" w:rsidRPr="00027450">
        <w:rPr>
          <w:color w:val="7030A0"/>
          <w:highlight w:val="cyan"/>
        </w:rPr>
        <w:t>vastuolulised</w:t>
      </w:r>
      <w:r w:rsidR="00D93641" w:rsidRPr="006F12CB">
        <w:rPr>
          <w:color w:val="7030A0"/>
        </w:rPr>
        <w:t>.</w:t>
      </w:r>
    </w:p>
    <w:p w:rsidR="00900075" w:rsidRDefault="00900075" w:rsidP="00900075">
      <w:pPr>
        <w:pStyle w:val="Taandeta"/>
        <w:rPr>
          <w:ins w:id="11660" w:author="Grete Lind" w:date="2018-04-06T16:53:00Z"/>
        </w:rPr>
      </w:pPr>
      <w:bookmarkStart w:id="11661" w:name="_Ref509837378"/>
      <w:ins w:id="11662" w:author="Grete Lind" w:date="2018-04-06T16:53:00Z">
        <w:r>
          <w:rPr>
            <w:highlight w:val="green"/>
          </w:rPr>
          <w:t xml:space="preserve">Kas vaja viidata: </w:t>
        </w:r>
      </w:ins>
      <w:ins w:id="11663" w:author="Grete Lind" w:date="2018-04-06T16:54:00Z">
        <w:r>
          <w:rPr>
            <w:highlight w:val="green"/>
          </w:rPr>
          <w:t>A</w:t>
        </w:r>
      </w:ins>
      <w:ins w:id="11664" w:author="Grete Lind" w:date="2018-04-06T16:53:00Z">
        <w:r w:rsidRPr="00F66169">
          <w:rPr>
            <w:highlight w:val="green"/>
          </w:rPr>
          <w:t>lgoritm on avaldatud (Kuusik</w:t>
        </w:r>
        <w:r>
          <w:rPr>
            <w:highlight w:val="green"/>
          </w:rPr>
          <w:t xml:space="preserve"> &amp; </w:t>
        </w:r>
        <w:r w:rsidRPr="00F66169">
          <w:rPr>
            <w:highlight w:val="green"/>
          </w:rPr>
          <w:t>Lind, 20</w:t>
        </w:r>
        <w:r>
          <w:rPr>
            <w:highlight w:val="green"/>
          </w:rPr>
          <w:t>1</w:t>
        </w:r>
        <w:r w:rsidRPr="00F66169">
          <w:rPr>
            <w:highlight w:val="green"/>
          </w:rPr>
          <w:t>0).</w:t>
        </w:r>
      </w:ins>
    </w:p>
    <w:p w:rsidR="00915627" w:rsidRDefault="00915627" w:rsidP="00915627">
      <w:pPr>
        <w:pStyle w:val="Pealk4"/>
      </w:pPr>
      <w:bookmarkStart w:id="11665" w:name="_Toc512520139"/>
      <w:r>
        <w:t>Näide</w:t>
      </w:r>
      <w:bookmarkEnd w:id="11661"/>
      <w:ins w:id="11666" w:author="Grete Lind" w:date="2018-04-09T16:46:00Z">
        <w:r w:rsidR="001F61F6">
          <w:t xml:space="preserve"> - korrigeerida</w:t>
        </w:r>
      </w:ins>
      <w:bookmarkEnd w:id="11665"/>
    </w:p>
    <w:p w:rsidR="00E2126F" w:rsidRDefault="00D53606" w:rsidP="00E2126F">
      <w:pPr>
        <w:pStyle w:val="Taandeta"/>
      </w:pPr>
      <w:r>
        <w:t xml:space="preserve">Algoritmi demonstreerimiseks kasutame jälle </w:t>
      </w:r>
      <w:r w:rsidRPr="00D93759">
        <w:rPr>
          <w:highlight w:val="yellow"/>
        </w:rPr>
        <w:t>Quinlani</w:t>
      </w:r>
      <w:ins w:id="11667" w:author="Grete Lind" w:date="2018-04-05T15:08:00Z">
        <w:r w:rsidR="00F66169">
          <w:t xml:space="preserve"> </w:t>
        </w:r>
        <w:r w:rsidR="00F66169" w:rsidRPr="00F66169">
          <w:rPr>
            <w:highlight w:val="green"/>
          </w:rPr>
          <w:t>(1984)</w:t>
        </w:r>
      </w:ins>
      <w:r>
        <w:t xml:space="preserve"> andmeid, seekord kodeeritud kujul. Järgnev tabel esitab kasutatud kodeeringut.</w:t>
      </w:r>
    </w:p>
    <w:p w:rsidR="00D53606" w:rsidRDefault="00D53606" w:rsidP="00EC131D">
      <w:pPr>
        <w:pStyle w:val="Taandega"/>
      </w:pPr>
    </w:p>
    <w:tbl>
      <w:tblPr>
        <w:tblW w:w="0" w:type="auto"/>
        <w:tblInd w:w="907" w:type="dxa"/>
        <w:tblLayout w:type="fixed"/>
        <w:tblLook w:val="0000" w:firstRow="0" w:lastRow="0" w:firstColumn="0" w:lastColumn="0" w:noHBand="0" w:noVBand="0"/>
      </w:tblPr>
      <w:tblGrid>
        <w:gridCol w:w="1134"/>
        <w:gridCol w:w="851"/>
        <w:gridCol w:w="709"/>
        <w:gridCol w:w="850"/>
        <w:gridCol w:w="760"/>
      </w:tblGrid>
      <w:tr w:rsidR="00D53606" w:rsidRPr="00D53606" w:rsidTr="0010089C">
        <w:tc>
          <w:tcPr>
            <w:tcW w:w="1134" w:type="dxa"/>
            <w:tcBorders>
              <w:top w:val="single" w:sz="4" w:space="0" w:color="auto"/>
              <w:right w:val="single" w:sz="6" w:space="0" w:color="auto"/>
            </w:tcBorders>
          </w:tcPr>
          <w:p w:rsidR="00D53606" w:rsidRPr="00EC131D" w:rsidRDefault="00F25EBF">
            <w:pPr>
              <w:rPr>
                <w:i/>
              </w:rPr>
            </w:pPr>
            <w:r>
              <w:rPr>
                <w:i/>
              </w:rPr>
              <w:t>Tunnus</w:t>
            </w:r>
          </w:p>
        </w:tc>
        <w:tc>
          <w:tcPr>
            <w:tcW w:w="851" w:type="dxa"/>
            <w:tcBorders>
              <w:top w:val="single" w:sz="4" w:space="0" w:color="auto"/>
              <w:left w:val="single" w:sz="6" w:space="0" w:color="auto"/>
            </w:tcBorders>
          </w:tcPr>
          <w:p w:rsidR="00D53606" w:rsidRPr="00EC131D" w:rsidRDefault="00D53606" w:rsidP="00EC131D">
            <w:pPr>
              <w:rPr>
                <w:i/>
              </w:rPr>
            </w:pPr>
            <w:r w:rsidRPr="00EC131D">
              <w:rPr>
                <w:i/>
              </w:rPr>
              <w:t>Height</w:t>
            </w:r>
          </w:p>
        </w:tc>
        <w:tc>
          <w:tcPr>
            <w:tcW w:w="709" w:type="dxa"/>
            <w:tcBorders>
              <w:top w:val="single" w:sz="4" w:space="0" w:color="auto"/>
            </w:tcBorders>
          </w:tcPr>
          <w:p w:rsidR="00D53606" w:rsidRPr="00EC131D" w:rsidRDefault="00D53606" w:rsidP="00EC131D">
            <w:pPr>
              <w:rPr>
                <w:i/>
              </w:rPr>
            </w:pPr>
            <w:r w:rsidRPr="00EC131D">
              <w:rPr>
                <w:i/>
              </w:rPr>
              <w:t>Hair</w:t>
            </w:r>
          </w:p>
        </w:tc>
        <w:tc>
          <w:tcPr>
            <w:tcW w:w="850" w:type="dxa"/>
            <w:tcBorders>
              <w:top w:val="single" w:sz="4" w:space="0" w:color="auto"/>
            </w:tcBorders>
          </w:tcPr>
          <w:p w:rsidR="00D53606" w:rsidRPr="00EC131D" w:rsidRDefault="00D53606" w:rsidP="00EC131D">
            <w:pPr>
              <w:rPr>
                <w:i/>
              </w:rPr>
            </w:pPr>
            <w:r w:rsidRPr="00EC131D">
              <w:rPr>
                <w:i/>
              </w:rPr>
              <w:t>Eyes</w:t>
            </w:r>
          </w:p>
        </w:tc>
        <w:tc>
          <w:tcPr>
            <w:tcW w:w="760" w:type="dxa"/>
            <w:tcBorders>
              <w:top w:val="single" w:sz="4" w:space="0" w:color="auto"/>
            </w:tcBorders>
          </w:tcPr>
          <w:p w:rsidR="00D53606" w:rsidRPr="00EC131D" w:rsidRDefault="00D53606" w:rsidP="00EC131D">
            <w:pPr>
              <w:rPr>
                <w:i/>
              </w:rPr>
            </w:pPr>
            <w:r w:rsidRPr="00EC131D">
              <w:rPr>
                <w:i/>
              </w:rPr>
              <w:t>Class</w:t>
            </w:r>
          </w:p>
        </w:tc>
      </w:tr>
      <w:tr w:rsidR="00D53606" w:rsidRPr="00D53606" w:rsidTr="00EC131D">
        <w:tc>
          <w:tcPr>
            <w:tcW w:w="1134" w:type="dxa"/>
            <w:tcBorders>
              <w:bottom w:val="single" w:sz="6" w:space="0" w:color="auto"/>
              <w:right w:val="single" w:sz="6" w:space="0" w:color="auto"/>
            </w:tcBorders>
          </w:tcPr>
          <w:p w:rsidR="00D53606" w:rsidRPr="00EC131D" w:rsidRDefault="00F25EBF">
            <w:pPr>
              <w:rPr>
                <w:b/>
                <w:i/>
              </w:rPr>
            </w:pPr>
            <w:r>
              <w:rPr>
                <w:b/>
                <w:i/>
              </w:rPr>
              <w:t>Kood</w:t>
            </w:r>
          </w:p>
        </w:tc>
        <w:tc>
          <w:tcPr>
            <w:tcW w:w="851" w:type="dxa"/>
            <w:tcBorders>
              <w:left w:val="single" w:sz="6" w:space="0" w:color="auto"/>
              <w:bottom w:val="single" w:sz="6" w:space="0" w:color="auto"/>
            </w:tcBorders>
          </w:tcPr>
          <w:p w:rsidR="00D53606" w:rsidRPr="00EC131D" w:rsidRDefault="00D53606" w:rsidP="00EC131D">
            <w:pPr>
              <w:rPr>
                <w:b/>
                <w:i/>
              </w:rPr>
            </w:pPr>
            <w:r w:rsidRPr="00EC131D">
              <w:rPr>
                <w:b/>
                <w:i/>
              </w:rPr>
              <w:t>1</w:t>
            </w:r>
          </w:p>
        </w:tc>
        <w:tc>
          <w:tcPr>
            <w:tcW w:w="709" w:type="dxa"/>
            <w:tcBorders>
              <w:bottom w:val="single" w:sz="6" w:space="0" w:color="auto"/>
            </w:tcBorders>
          </w:tcPr>
          <w:p w:rsidR="00D53606" w:rsidRPr="00EC131D" w:rsidRDefault="00D53606" w:rsidP="00EC131D">
            <w:pPr>
              <w:rPr>
                <w:b/>
                <w:i/>
              </w:rPr>
            </w:pPr>
            <w:r w:rsidRPr="00EC131D">
              <w:rPr>
                <w:b/>
                <w:i/>
              </w:rPr>
              <w:t>2</w:t>
            </w:r>
          </w:p>
        </w:tc>
        <w:tc>
          <w:tcPr>
            <w:tcW w:w="850" w:type="dxa"/>
            <w:tcBorders>
              <w:bottom w:val="single" w:sz="6" w:space="0" w:color="auto"/>
            </w:tcBorders>
          </w:tcPr>
          <w:p w:rsidR="00D53606" w:rsidRPr="00EC131D" w:rsidRDefault="00D53606" w:rsidP="00EC131D">
            <w:pPr>
              <w:rPr>
                <w:b/>
                <w:i/>
              </w:rPr>
            </w:pPr>
            <w:r w:rsidRPr="00EC131D">
              <w:rPr>
                <w:b/>
                <w:i/>
              </w:rPr>
              <w:t>3</w:t>
            </w:r>
          </w:p>
        </w:tc>
        <w:tc>
          <w:tcPr>
            <w:tcW w:w="760" w:type="dxa"/>
            <w:tcBorders>
              <w:bottom w:val="single" w:sz="6" w:space="0" w:color="auto"/>
            </w:tcBorders>
          </w:tcPr>
          <w:p w:rsidR="00D53606" w:rsidRPr="00EC131D" w:rsidRDefault="00D53606" w:rsidP="00EC131D">
            <w:pPr>
              <w:rPr>
                <w:b/>
                <w:i/>
              </w:rPr>
            </w:pPr>
            <w:r w:rsidRPr="00EC131D">
              <w:rPr>
                <w:b/>
                <w:i/>
              </w:rPr>
              <w:t>4</w:t>
            </w:r>
          </w:p>
        </w:tc>
      </w:tr>
      <w:tr w:rsidR="00D53606" w:rsidRPr="004E137C" w:rsidTr="00EC131D">
        <w:tc>
          <w:tcPr>
            <w:tcW w:w="1134" w:type="dxa"/>
            <w:tcBorders>
              <w:top w:val="single" w:sz="6" w:space="0" w:color="auto"/>
              <w:right w:val="single" w:sz="6" w:space="0" w:color="auto"/>
            </w:tcBorders>
          </w:tcPr>
          <w:p w:rsidR="00D53606" w:rsidRPr="00EC131D" w:rsidRDefault="00D53606" w:rsidP="00EC131D">
            <w:pPr>
              <w:rPr>
                <w:b/>
              </w:rPr>
            </w:pPr>
            <w:r w:rsidRPr="00EC131D">
              <w:rPr>
                <w:b/>
              </w:rPr>
              <w:t>1</w:t>
            </w:r>
          </w:p>
        </w:tc>
        <w:tc>
          <w:tcPr>
            <w:tcW w:w="851" w:type="dxa"/>
            <w:tcBorders>
              <w:top w:val="single" w:sz="6" w:space="0" w:color="auto"/>
              <w:left w:val="single" w:sz="6" w:space="0" w:color="auto"/>
            </w:tcBorders>
          </w:tcPr>
          <w:p w:rsidR="00D53606" w:rsidRPr="004E137C" w:rsidRDefault="00D53606" w:rsidP="00EC131D">
            <w:r w:rsidRPr="004E137C">
              <w:t>short</w:t>
            </w:r>
          </w:p>
        </w:tc>
        <w:tc>
          <w:tcPr>
            <w:tcW w:w="709" w:type="dxa"/>
            <w:tcBorders>
              <w:top w:val="single" w:sz="6" w:space="0" w:color="auto"/>
            </w:tcBorders>
          </w:tcPr>
          <w:p w:rsidR="00D53606" w:rsidRPr="004E137C" w:rsidRDefault="00D53606" w:rsidP="00EC131D">
            <w:r w:rsidRPr="004E137C">
              <w:t>dark</w:t>
            </w:r>
          </w:p>
        </w:tc>
        <w:tc>
          <w:tcPr>
            <w:tcW w:w="850" w:type="dxa"/>
            <w:tcBorders>
              <w:top w:val="single" w:sz="6" w:space="0" w:color="auto"/>
            </w:tcBorders>
          </w:tcPr>
          <w:p w:rsidR="00D53606" w:rsidRPr="004E137C" w:rsidRDefault="00D53606" w:rsidP="00EC131D">
            <w:r w:rsidRPr="004E137C">
              <w:t>blue</w:t>
            </w:r>
          </w:p>
        </w:tc>
        <w:tc>
          <w:tcPr>
            <w:tcW w:w="760" w:type="dxa"/>
            <w:tcBorders>
              <w:top w:val="single" w:sz="6" w:space="0" w:color="auto"/>
            </w:tcBorders>
          </w:tcPr>
          <w:p w:rsidR="00D53606" w:rsidRPr="004E137C" w:rsidRDefault="00D53606" w:rsidP="00EC131D">
            <w:r>
              <w:t>‒</w:t>
            </w:r>
          </w:p>
        </w:tc>
      </w:tr>
      <w:tr w:rsidR="00D53606" w:rsidRPr="004E137C" w:rsidTr="0010089C">
        <w:tc>
          <w:tcPr>
            <w:tcW w:w="1134" w:type="dxa"/>
            <w:tcBorders>
              <w:right w:val="single" w:sz="6" w:space="0" w:color="auto"/>
            </w:tcBorders>
          </w:tcPr>
          <w:p w:rsidR="00D53606" w:rsidRPr="00EC131D" w:rsidRDefault="00D53606" w:rsidP="00EC131D">
            <w:pPr>
              <w:rPr>
                <w:b/>
              </w:rPr>
            </w:pPr>
            <w:r w:rsidRPr="00EC131D">
              <w:rPr>
                <w:b/>
              </w:rPr>
              <w:t>2</w:t>
            </w:r>
          </w:p>
        </w:tc>
        <w:tc>
          <w:tcPr>
            <w:tcW w:w="851" w:type="dxa"/>
            <w:tcBorders>
              <w:left w:val="single" w:sz="6" w:space="0" w:color="auto"/>
            </w:tcBorders>
          </w:tcPr>
          <w:p w:rsidR="00D53606" w:rsidRPr="004E137C" w:rsidRDefault="00D53606" w:rsidP="00EC131D">
            <w:r w:rsidRPr="004E137C">
              <w:t>tall</w:t>
            </w:r>
          </w:p>
        </w:tc>
        <w:tc>
          <w:tcPr>
            <w:tcW w:w="709" w:type="dxa"/>
          </w:tcPr>
          <w:p w:rsidR="00D53606" w:rsidRPr="004E137C" w:rsidRDefault="00D53606" w:rsidP="00EC131D">
            <w:r w:rsidRPr="004E137C">
              <w:t>red</w:t>
            </w:r>
          </w:p>
        </w:tc>
        <w:tc>
          <w:tcPr>
            <w:tcW w:w="850" w:type="dxa"/>
          </w:tcPr>
          <w:p w:rsidR="00D53606" w:rsidRPr="004E137C" w:rsidRDefault="00D53606" w:rsidP="00EC131D">
            <w:r w:rsidRPr="004E137C">
              <w:t>brown</w:t>
            </w:r>
          </w:p>
        </w:tc>
        <w:tc>
          <w:tcPr>
            <w:tcW w:w="760" w:type="dxa"/>
          </w:tcPr>
          <w:p w:rsidR="00D53606" w:rsidRPr="004E137C" w:rsidRDefault="00D53606" w:rsidP="00EC131D">
            <w:r w:rsidRPr="004E137C">
              <w:t>+</w:t>
            </w:r>
          </w:p>
        </w:tc>
      </w:tr>
      <w:tr w:rsidR="00D53606" w:rsidRPr="004E137C" w:rsidTr="0010089C">
        <w:tc>
          <w:tcPr>
            <w:tcW w:w="1134" w:type="dxa"/>
            <w:tcBorders>
              <w:bottom w:val="single" w:sz="4" w:space="0" w:color="auto"/>
              <w:right w:val="single" w:sz="6" w:space="0" w:color="auto"/>
            </w:tcBorders>
          </w:tcPr>
          <w:p w:rsidR="00D53606" w:rsidRPr="00EC131D" w:rsidRDefault="00D53606" w:rsidP="00EC131D">
            <w:pPr>
              <w:rPr>
                <w:b/>
              </w:rPr>
            </w:pPr>
            <w:r w:rsidRPr="00EC131D">
              <w:rPr>
                <w:b/>
              </w:rPr>
              <w:t>3</w:t>
            </w:r>
          </w:p>
        </w:tc>
        <w:tc>
          <w:tcPr>
            <w:tcW w:w="851" w:type="dxa"/>
            <w:tcBorders>
              <w:left w:val="single" w:sz="6" w:space="0" w:color="auto"/>
              <w:bottom w:val="single" w:sz="4" w:space="0" w:color="auto"/>
            </w:tcBorders>
          </w:tcPr>
          <w:p w:rsidR="00D53606" w:rsidRPr="004E137C" w:rsidRDefault="00D53606" w:rsidP="00EC131D"/>
        </w:tc>
        <w:tc>
          <w:tcPr>
            <w:tcW w:w="709" w:type="dxa"/>
            <w:tcBorders>
              <w:bottom w:val="single" w:sz="4" w:space="0" w:color="auto"/>
            </w:tcBorders>
          </w:tcPr>
          <w:p w:rsidR="00D53606" w:rsidRPr="004E137C" w:rsidRDefault="00D53606" w:rsidP="00EC131D">
            <w:r w:rsidRPr="004E137C">
              <w:t>blond</w:t>
            </w:r>
          </w:p>
        </w:tc>
        <w:tc>
          <w:tcPr>
            <w:tcW w:w="850" w:type="dxa"/>
            <w:tcBorders>
              <w:bottom w:val="single" w:sz="4" w:space="0" w:color="auto"/>
            </w:tcBorders>
          </w:tcPr>
          <w:p w:rsidR="00D53606" w:rsidRPr="004E137C" w:rsidRDefault="00D53606" w:rsidP="00EC131D"/>
        </w:tc>
        <w:tc>
          <w:tcPr>
            <w:tcW w:w="760" w:type="dxa"/>
            <w:tcBorders>
              <w:bottom w:val="single" w:sz="4" w:space="0" w:color="auto"/>
            </w:tcBorders>
          </w:tcPr>
          <w:p w:rsidR="00D53606" w:rsidRPr="004E137C" w:rsidRDefault="00D53606" w:rsidP="00EC131D"/>
        </w:tc>
      </w:tr>
    </w:tbl>
    <w:p w:rsidR="00D53606" w:rsidRDefault="00D53606" w:rsidP="00EC131D">
      <w:pPr>
        <w:pStyle w:val="Taandetaees"/>
      </w:pPr>
      <w:r>
        <w:t>Kodeeritud algandmed:</w:t>
      </w:r>
    </w:p>
    <w:p w:rsidR="00D53606" w:rsidRDefault="00D53606" w:rsidP="00EC131D">
      <w:pPr>
        <w:pStyle w:val="Taandega"/>
      </w:pPr>
    </w:p>
    <w:tbl>
      <w:tblPr>
        <w:tblW w:w="0" w:type="auto"/>
        <w:tblInd w:w="907" w:type="dxa"/>
        <w:tblLayout w:type="fixed"/>
        <w:tblLook w:val="0000" w:firstRow="0" w:lastRow="0" w:firstColumn="0" w:lastColumn="0" w:noHBand="0" w:noVBand="0"/>
      </w:tblPr>
      <w:tblGrid>
        <w:gridCol w:w="725"/>
        <w:gridCol w:w="583"/>
        <w:gridCol w:w="583"/>
        <w:gridCol w:w="583"/>
        <w:gridCol w:w="584"/>
      </w:tblGrid>
      <w:tr w:rsidR="00D53606" w:rsidRPr="00D53606" w:rsidTr="00EC131D">
        <w:tc>
          <w:tcPr>
            <w:tcW w:w="725" w:type="dxa"/>
            <w:tcBorders>
              <w:bottom w:val="single" w:sz="6" w:space="0" w:color="auto"/>
              <w:right w:val="single" w:sz="6" w:space="0" w:color="auto"/>
            </w:tcBorders>
          </w:tcPr>
          <w:p w:rsidR="00D53606" w:rsidRPr="00EC131D" w:rsidRDefault="00D53606" w:rsidP="00EC131D">
            <w:pPr>
              <w:jc w:val="center"/>
              <w:rPr>
                <w:i/>
              </w:rPr>
            </w:pPr>
            <w:r w:rsidRPr="00EC131D">
              <w:rPr>
                <w:i/>
              </w:rPr>
              <w:t>i \ j</w:t>
            </w:r>
          </w:p>
        </w:tc>
        <w:tc>
          <w:tcPr>
            <w:tcW w:w="583" w:type="dxa"/>
            <w:tcBorders>
              <w:left w:val="single" w:sz="6" w:space="0" w:color="auto"/>
              <w:bottom w:val="single" w:sz="6" w:space="0" w:color="auto"/>
            </w:tcBorders>
          </w:tcPr>
          <w:p w:rsidR="00D53606" w:rsidRPr="00EC131D" w:rsidRDefault="00D53606" w:rsidP="00EC131D">
            <w:pPr>
              <w:jc w:val="center"/>
              <w:rPr>
                <w:i/>
              </w:rPr>
            </w:pPr>
            <w:r w:rsidRPr="00EC131D">
              <w:rPr>
                <w:i/>
              </w:rPr>
              <w:t>1</w:t>
            </w:r>
          </w:p>
        </w:tc>
        <w:tc>
          <w:tcPr>
            <w:tcW w:w="583" w:type="dxa"/>
            <w:tcBorders>
              <w:bottom w:val="single" w:sz="6" w:space="0" w:color="auto"/>
            </w:tcBorders>
          </w:tcPr>
          <w:p w:rsidR="00D53606" w:rsidRPr="00EC131D" w:rsidRDefault="00D53606" w:rsidP="00EC131D">
            <w:pPr>
              <w:jc w:val="center"/>
              <w:rPr>
                <w:i/>
              </w:rPr>
            </w:pPr>
            <w:r w:rsidRPr="00EC131D">
              <w:rPr>
                <w:i/>
              </w:rPr>
              <w:t>2</w:t>
            </w:r>
          </w:p>
        </w:tc>
        <w:tc>
          <w:tcPr>
            <w:tcW w:w="583" w:type="dxa"/>
            <w:tcBorders>
              <w:bottom w:val="single" w:sz="6" w:space="0" w:color="auto"/>
            </w:tcBorders>
          </w:tcPr>
          <w:p w:rsidR="00D53606" w:rsidRPr="00EC131D" w:rsidRDefault="00D53606" w:rsidP="00EC131D">
            <w:pPr>
              <w:jc w:val="center"/>
              <w:rPr>
                <w:i/>
              </w:rPr>
            </w:pPr>
            <w:r w:rsidRPr="00EC131D">
              <w:rPr>
                <w:i/>
              </w:rPr>
              <w:t>3</w:t>
            </w:r>
          </w:p>
        </w:tc>
        <w:tc>
          <w:tcPr>
            <w:tcW w:w="584" w:type="dxa"/>
            <w:tcBorders>
              <w:bottom w:val="single" w:sz="6" w:space="0" w:color="auto"/>
            </w:tcBorders>
          </w:tcPr>
          <w:p w:rsidR="00D53606" w:rsidRPr="00EC131D" w:rsidRDefault="00D53606" w:rsidP="00EC131D">
            <w:pPr>
              <w:jc w:val="center"/>
              <w:rPr>
                <w:i/>
              </w:rPr>
            </w:pPr>
            <w:r w:rsidRPr="00EC131D">
              <w:rPr>
                <w:i/>
              </w:rPr>
              <w:t>4</w:t>
            </w:r>
          </w:p>
        </w:tc>
      </w:tr>
      <w:tr w:rsidR="00D53606" w:rsidRPr="004E137C" w:rsidTr="00EC131D">
        <w:tc>
          <w:tcPr>
            <w:tcW w:w="725" w:type="dxa"/>
            <w:tcBorders>
              <w:top w:val="single" w:sz="6" w:space="0" w:color="auto"/>
              <w:right w:val="single" w:sz="6" w:space="0" w:color="auto"/>
            </w:tcBorders>
          </w:tcPr>
          <w:p w:rsidR="00D53606" w:rsidRPr="00EC131D" w:rsidRDefault="00D53606" w:rsidP="00EC131D">
            <w:pPr>
              <w:jc w:val="center"/>
              <w:rPr>
                <w:i/>
              </w:rPr>
            </w:pPr>
            <w:r w:rsidRPr="00EC131D">
              <w:rPr>
                <w:i/>
              </w:rPr>
              <w:t>1</w:t>
            </w:r>
            <w:r w:rsidR="000641B8">
              <w:rPr>
                <w:i/>
              </w:rPr>
              <w:t>.</w:t>
            </w:r>
          </w:p>
        </w:tc>
        <w:tc>
          <w:tcPr>
            <w:tcW w:w="583" w:type="dxa"/>
            <w:tcBorders>
              <w:top w:val="single" w:sz="6" w:space="0" w:color="auto"/>
              <w:left w:val="single" w:sz="6" w:space="0" w:color="auto"/>
            </w:tcBorders>
          </w:tcPr>
          <w:p w:rsidR="00D53606" w:rsidRPr="004E137C" w:rsidRDefault="00D53606" w:rsidP="00EC131D">
            <w:pPr>
              <w:jc w:val="center"/>
            </w:pPr>
            <w:r w:rsidRPr="004E137C">
              <w:t>2</w:t>
            </w:r>
          </w:p>
        </w:tc>
        <w:tc>
          <w:tcPr>
            <w:tcW w:w="583" w:type="dxa"/>
            <w:tcBorders>
              <w:top w:val="single" w:sz="6" w:space="0" w:color="auto"/>
            </w:tcBorders>
          </w:tcPr>
          <w:p w:rsidR="00D53606" w:rsidRPr="004E137C" w:rsidRDefault="00D53606" w:rsidP="00EC131D">
            <w:pPr>
              <w:jc w:val="center"/>
            </w:pPr>
            <w:r w:rsidRPr="004E137C">
              <w:t>1</w:t>
            </w:r>
          </w:p>
        </w:tc>
        <w:tc>
          <w:tcPr>
            <w:tcW w:w="583" w:type="dxa"/>
            <w:tcBorders>
              <w:top w:val="single" w:sz="6" w:space="0" w:color="auto"/>
            </w:tcBorders>
          </w:tcPr>
          <w:p w:rsidR="00D53606" w:rsidRPr="004E137C" w:rsidRDefault="00D53606" w:rsidP="00EC131D">
            <w:pPr>
              <w:jc w:val="center"/>
            </w:pPr>
            <w:r w:rsidRPr="004E137C">
              <w:t>1</w:t>
            </w:r>
          </w:p>
        </w:tc>
        <w:tc>
          <w:tcPr>
            <w:tcW w:w="584" w:type="dxa"/>
            <w:tcBorders>
              <w:top w:val="single" w:sz="6" w:space="0" w:color="auto"/>
            </w:tcBorders>
          </w:tcPr>
          <w:p w:rsidR="00D53606" w:rsidRPr="004E137C" w:rsidRDefault="00D53606" w:rsidP="00EC131D">
            <w:pPr>
              <w:jc w:val="center"/>
            </w:pPr>
            <w:r w:rsidRPr="004E137C">
              <w:t>1</w:t>
            </w:r>
          </w:p>
        </w:tc>
      </w:tr>
      <w:tr w:rsidR="00D53606" w:rsidRPr="004E137C" w:rsidTr="00EC131D">
        <w:tc>
          <w:tcPr>
            <w:tcW w:w="725" w:type="dxa"/>
            <w:tcBorders>
              <w:right w:val="single" w:sz="6" w:space="0" w:color="auto"/>
            </w:tcBorders>
          </w:tcPr>
          <w:p w:rsidR="00D53606" w:rsidRPr="00EC131D" w:rsidRDefault="00D53606" w:rsidP="00EC131D">
            <w:pPr>
              <w:jc w:val="center"/>
              <w:rPr>
                <w:i/>
              </w:rPr>
            </w:pPr>
            <w:r w:rsidRPr="00EC131D">
              <w:rPr>
                <w:i/>
              </w:rPr>
              <w:t>2</w:t>
            </w:r>
            <w:r w:rsidR="000641B8">
              <w:rPr>
                <w:i/>
              </w:rPr>
              <w:t>.</w:t>
            </w:r>
          </w:p>
        </w:tc>
        <w:tc>
          <w:tcPr>
            <w:tcW w:w="583" w:type="dxa"/>
            <w:tcBorders>
              <w:left w:val="single" w:sz="6" w:space="0" w:color="auto"/>
            </w:tcBorders>
          </w:tcPr>
          <w:p w:rsidR="00D53606" w:rsidRPr="004E137C" w:rsidRDefault="00D53606" w:rsidP="00EC131D">
            <w:pPr>
              <w:jc w:val="center"/>
            </w:pPr>
            <w:r w:rsidRPr="004E137C">
              <w:t>1</w:t>
            </w:r>
          </w:p>
        </w:tc>
        <w:tc>
          <w:tcPr>
            <w:tcW w:w="583" w:type="dxa"/>
          </w:tcPr>
          <w:p w:rsidR="00D53606" w:rsidRPr="004E137C" w:rsidRDefault="00D53606" w:rsidP="00EC131D">
            <w:pPr>
              <w:jc w:val="center"/>
            </w:pPr>
            <w:r w:rsidRPr="004E137C">
              <w:t>1</w:t>
            </w:r>
          </w:p>
        </w:tc>
        <w:tc>
          <w:tcPr>
            <w:tcW w:w="583" w:type="dxa"/>
          </w:tcPr>
          <w:p w:rsidR="00D53606" w:rsidRPr="004E137C" w:rsidRDefault="00D53606" w:rsidP="00EC131D">
            <w:pPr>
              <w:jc w:val="center"/>
            </w:pPr>
            <w:r w:rsidRPr="004E137C">
              <w:t>1</w:t>
            </w:r>
          </w:p>
        </w:tc>
        <w:tc>
          <w:tcPr>
            <w:tcW w:w="584" w:type="dxa"/>
          </w:tcPr>
          <w:p w:rsidR="00D53606" w:rsidRPr="004E137C" w:rsidRDefault="00D53606" w:rsidP="00EC131D">
            <w:pPr>
              <w:jc w:val="center"/>
            </w:pPr>
            <w:r w:rsidRPr="004E137C">
              <w:t>1</w:t>
            </w:r>
          </w:p>
        </w:tc>
      </w:tr>
      <w:tr w:rsidR="00D53606" w:rsidRPr="004E137C" w:rsidTr="00EC131D">
        <w:tc>
          <w:tcPr>
            <w:tcW w:w="725" w:type="dxa"/>
            <w:tcBorders>
              <w:right w:val="single" w:sz="6" w:space="0" w:color="auto"/>
            </w:tcBorders>
          </w:tcPr>
          <w:p w:rsidR="00D53606" w:rsidRPr="00EC131D" w:rsidRDefault="00D53606" w:rsidP="00EC131D">
            <w:pPr>
              <w:jc w:val="center"/>
              <w:rPr>
                <w:i/>
              </w:rPr>
            </w:pPr>
            <w:r w:rsidRPr="00EC131D">
              <w:rPr>
                <w:i/>
              </w:rPr>
              <w:t>3</w:t>
            </w:r>
            <w:r w:rsidR="000641B8">
              <w:rPr>
                <w:i/>
              </w:rPr>
              <w:t>.</w:t>
            </w:r>
          </w:p>
        </w:tc>
        <w:tc>
          <w:tcPr>
            <w:tcW w:w="583" w:type="dxa"/>
            <w:tcBorders>
              <w:left w:val="single" w:sz="6" w:space="0" w:color="auto"/>
            </w:tcBorders>
          </w:tcPr>
          <w:p w:rsidR="00D53606" w:rsidRPr="004E137C" w:rsidRDefault="00D53606" w:rsidP="00EC131D">
            <w:pPr>
              <w:jc w:val="center"/>
            </w:pPr>
            <w:r w:rsidRPr="004E137C">
              <w:t>2</w:t>
            </w:r>
          </w:p>
        </w:tc>
        <w:tc>
          <w:tcPr>
            <w:tcW w:w="583" w:type="dxa"/>
          </w:tcPr>
          <w:p w:rsidR="00D53606" w:rsidRPr="004E137C" w:rsidRDefault="00D53606" w:rsidP="00EC131D">
            <w:pPr>
              <w:jc w:val="center"/>
            </w:pPr>
            <w:r w:rsidRPr="004E137C">
              <w:t>3</w:t>
            </w:r>
          </w:p>
        </w:tc>
        <w:tc>
          <w:tcPr>
            <w:tcW w:w="583" w:type="dxa"/>
          </w:tcPr>
          <w:p w:rsidR="00D53606" w:rsidRPr="004E137C" w:rsidRDefault="00D53606" w:rsidP="00EC131D">
            <w:pPr>
              <w:jc w:val="center"/>
            </w:pPr>
            <w:r w:rsidRPr="004E137C">
              <w:t>1</w:t>
            </w:r>
          </w:p>
        </w:tc>
        <w:tc>
          <w:tcPr>
            <w:tcW w:w="584" w:type="dxa"/>
          </w:tcPr>
          <w:p w:rsidR="00D53606" w:rsidRPr="004E137C" w:rsidRDefault="00D53606" w:rsidP="00EC131D">
            <w:pPr>
              <w:jc w:val="center"/>
            </w:pPr>
            <w:r w:rsidRPr="004E137C">
              <w:t>2</w:t>
            </w:r>
          </w:p>
        </w:tc>
      </w:tr>
      <w:tr w:rsidR="00D53606" w:rsidRPr="004E137C" w:rsidTr="00EC131D">
        <w:tc>
          <w:tcPr>
            <w:tcW w:w="725" w:type="dxa"/>
            <w:tcBorders>
              <w:right w:val="single" w:sz="6" w:space="0" w:color="auto"/>
            </w:tcBorders>
          </w:tcPr>
          <w:p w:rsidR="00D53606" w:rsidRPr="00EC131D" w:rsidRDefault="00D53606" w:rsidP="00EC131D">
            <w:pPr>
              <w:jc w:val="center"/>
              <w:rPr>
                <w:i/>
              </w:rPr>
            </w:pPr>
            <w:r w:rsidRPr="00EC131D">
              <w:rPr>
                <w:i/>
              </w:rPr>
              <w:lastRenderedPageBreak/>
              <w:t>4</w:t>
            </w:r>
            <w:r w:rsidR="000641B8">
              <w:rPr>
                <w:i/>
              </w:rPr>
              <w:t>.</w:t>
            </w:r>
          </w:p>
        </w:tc>
        <w:tc>
          <w:tcPr>
            <w:tcW w:w="583" w:type="dxa"/>
            <w:tcBorders>
              <w:left w:val="single" w:sz="6" w:space="0" w:color="auto"/>
            </w:tcBorders>
          </w:tcPr>
          <w:p w:rsidR="00D53606" w:rsidRPr="004E137C" w:rsidRDefault="00D53606" w:rsidP="00EC131D">
            <w:pPr>
              <w:jc w:val="center"/>
            </w:pPr>
            <w:r w:rsidRPr="004E137C">
              <w:t>2</w:t>
            </w:r>
          </w:p>
        </w:tc>
        <w:tc>
          <w:tcPr>
            <w:tcW w:w="583" w:type="dxa"/>
          </w:tcPr>
          <w:p w:rsidR="00D53606" w:rsidRPr="004E137C" w:rsidRDefault="00D53606" w:rsidP="00EC131D">
            <w:pPr>
              <w:jc w:val="center"/>
            </w:pPr>
            <w:r w:rsidRPr="004E137C">
              <w:t>2</w:t>
            </w:r>
          </w:p>
        </w:tc>
        <w:tc>
          <w:tcPr>
            <w:tcW w:w="583" w:type="dxa"/>
          </w:tcPr>
          <w:p w:rsidR="00D53606" w:rsidRPr="004E137C" w:rsidRDefault="00D53606" w:rsidP="00EC131D">
            <w:pPr>
              <w:jc w:val="center"/>
            </w:pPr>
            <w:r w:rsidRPr="004E137C">
              <w:t>1</w:t>
            </w:r>
          </w:p>
        </w:tc>
        <w:tc>
          <w:tcPr>
            <w:tcW w:w="584" w:type="dxa"/>
          </w:tcPr>
          <w:p w:rsidR="00D53606" w:rsidRPr="004E137C" w:rsidRDefault="00D53606" w:rsidP="00EC131D">
            <w:pPr>
              <w:jc w:val="center"/>
            </w:pPr>
            <w:r w:rsidRPr="004E137C">
              <w:t>2</w:t>
            </w:r>
          </w:p>
        </w:tc>
      </w:tr>
      <w:tr w:rsidR="00D53606" w:rsidRPr="004E137C" w:rsidTr="00EC131D">
        <w:tc>
          <w:tcPr>
            <w:tcW w:w="725" w:type="dxa"/>
            <w:tcBorders>
              <w:right w:val="single" w:sz="6" w:space="0" w:color="auto"/>
            </w:tcBorders>
          </w:tcPr>
          <w:p w:rsidR="00D53606" w:rsidRPr="00EC131D" w:rsidRDefault="00D53606" w:rsidP="00EC131D">
            <w:pPr>
              <w:jc w:val="center"/>
              <w:rPr>
                <w:i/>
              </w:rPr>
            </w:pPr>
            <w:r w:rsidRPr="00EC131D">
              <w:rPr>
                <w:i/>
              </w:rPr>
              <w:t>5</w:t>
            </w:r>
            <w:r w:rsidR="000641B8">
              <w:rPr>
                <w:i/>
              </w:rPr>
              <w:t>.</w:t>
            </w:r>
          </w:p>
        </w:tc>
        <w:tc>
          <w:tcPr>
            <w:tcW w:w="583" w:type="dxa"/>
            <w:tcBorders>
              <w:left w:val="single" w:sz="6" w:space="0" w:color="auto"/>
            </w:tcBorders>
          </w:tcPr>
          <w:p w:rsidR="00D53606" w:rsidRPr="004E137C" w:rsidRDefault="00D53606" w:rsidP="00EC131D">
            <w:pPr>
              <w:jc w:val="center"/>
            </w:pPr>
            <w:r w:rsidRPr="004E137C">
              <w:t>2</w:t>
            </w:r>
          </w:p>
        </w:tc>
        <w:tc>
          <w:tcPr>
            <w:tcW w:w="583" w:type="dxa"/>
          </w:tcPr>
          <w:p w:rsidR="00D53606" w:rsidRPr="004E137C" w:rsidRDefault="00D53606" w:rsidP="00EC131D">
            <w:pPr>
              <w:jc w:val="center"/>
            </w:pPr>
            <w:r w:rsidRPr="004E137C">
              <w:t>3</w:t>
            </w:r>
          </w:p>
        </w:tc>
        <w:tc>
          <w:tcPr>
            <w:tcW w:w="583" w:type="dxa"/>
          </w:tcPr>
          <w:p w:rsidR="00D53606" w:rsidRPr="004E137C" w:rsidRDefault="00D53606" w:rsidP="00EC131D">
            <w:pPr>
              <w:jc w:val="center"/>
            </w:pPr>
            <w:r w:rsidRPr="004E137C">
              <w:t>2</w:t>
            </w:r>
          </w:p>
        </w:tc>
        <w:tc>
          <w:tcPr>
            <w:tcW w:w="584" w:type="dxa"/>
          </w:tcPr>
          <w:p w:rsidR="00D53606" w:rsidRPr="004E137C" w:rsidRDefault="00D53606" w:rsidP="00EC131D">
            <w:pPr>
              <w:jc w:val="center"/>
            </w:pPr>
            <w:r w:rsidRPr="004E137C">
              <w:t>1</w:t>
            </w:r>
          </w:p>
        </w:tc>
      </w:tr>
      <w:tr w:rsidR="00D53606" w:rsidRPr="004E137C" w:rsidTr="00EC131D">
        <w:tc>
          <w:tcPr>
            <w:tcW w:w="725" w:type="dxa"/>
            <w:tcBorders>
              <w:right w:val="single" w:sz="6" w:space="0" w:color="auto"/>
            </w:tcBorders>
          </w:tcPr>
          <w:p w:rsidR="00D53606" w:rsidRPr="00EC131D" w:rsidRDefault="00D53606" w:rsidP="00EC131D">
            <w:pPr>
              <w:jc w:val="center"/>
              <w:rPr>
                <w:i/>
              </w:rPr>
            </w:pPr>
            <w:r w:rsidRPr="00EC131D">
              <w:rPr>
                <w:i/>
              </w:rPr>
              <w:t>6</w:t>
            </w:r>
            <w:r w:rsidR="000641B8">
              <w:rPr>
                <w:i/>
              </w:rPr>
              <w:t>.</w:t>
            </w:r>
          </w:p>
        </w:tc>
        <w:tc>
          <w:tcPr>
            <w:tcW w:w="583" w:type="dxa"/>
            <w:tcBorders>
              <w:left w:val="single" w:sz="6" w:space="0" w:color="auto"/>
            </w:tcBorders>
          </w:tcPr>
          <w:p w:rsidR="00D53606" w:rsidRPr="004E137C" w:rsidRDefault="00D53606" w:rsidP="00EC131D">
            <w:pPr>
              <w:jc w:val="center"/>
            </w:pPr>
            <w:r w:rsidRPr="004E137C">
              <w:t>1</w:t>
            </w:r>
          </w:p>
        </w:tc>
        <w:tc>
          <w:tcPr>
            <w:tcW w:w="583" w:type="dxa"/>
          </w:tcPr>
          <w:p w:rsidR="00D53606" w:rsidRPr="004E137C" w:rsidRDefault="00D53606" w:rsidP="00EC131D">
            <w:pPr>
              <w:jc w:val="center"/>
            </w:pPr>
            <w:r w:rsidRPr="004E137C">
              <w:t>3</w:t>
            </w:r>
          </w:p>
        </w:tc>
        <w:tc>
          <w:tcPr>
            <w:tcW w:w="583" w:type="dxa"/>
          </w:tcPr>
          <w:p w:rsidR="00D53606" w:rsidRPr="004E137C" w:rsidRDefault="00D53606" w:rsidP="00EC131D">
            <w:pPr>
              <w:jc w:val="center"/>
            </w:pPr>
            <w:r w:rsidRPr="004E137C">
              <w:t>1</w:t>
            </w:r>
          </w:p>
        </w:tc>
        <w:tc>
          <w:tcPr>
            <w:tcW w:w="584" w:type="dxa"/>
          </w:tcPr>
          <w:p w:rsidR="00D53606" w:rsidRPr="004E137C" w:rsidRDefault="00D53606" w:rsidP="00EC131D">
            <w:pPr>
              <w:jc w:val="center"/>
            </w:pPr>
            <w:r w:rsidRPr="004E137C">
              <w:t>2</w:t>
            </w:r>
          </w:p>
        </w:tc>
      </w:tr>
      <w:tr w:rsidR="00D53606" w:rsidRPr="004E137C" w:rsidTr="00EC131D">
        <w:tc>
          <w:tcPr>
            <w:tcW w:w="725" w:type="dxa"/>
            <w:tcBorders>
              <w:right w:val="single" w:sz="6" w:space="0" w:color="auto"/>
            </w:tcBorders>
          </w:tcPr>
          <w:p w:rsidR="00D53606" w:rsidRPr="00EC131D" w:rsidRDefault="00D53606" w:rsidP="00EC131D">
            <w:pPr>
              <w:jc w:val="center"/>
              <w:rPr>
                <w:i/>
              </w:rPr>
            </w:pPr>
            <w:r w:rsidRPr="00EC131D">
              <w:rPr>
                <w:i/>
              </w:rPr>
              <w:t>7</w:t>
            </w:r>
            <w:r w:rsidR="000641B8">
              <w:rPr>
                <w:i/>
              </w:rPr>
              <w:t>.</w:t>
            </w:r>
          </w:p>
        </w:tc>
        <w:tc>
          <w:tcPr>
            <w:tcW w:w="583" w:type="dxa"/>
            <w:tcBorders>
              <w:left w:val="single" w:sz="6" w:space="0" w:color="auto"/>
            </w:tcBorders>
          </w:tcPr>
          <w:p w:rsidR="00D53606" w:rsidRPr="004E137C" w:rsidRDefault="00D53606" w:rsidP="00EC131D">
            <w:pPr>
              <w:jc w:val="center"/>
            </w:pPr>
            <w:r w:rsidRPr="004E137C">
              <w:t>1</w:t>
            </w:r>
          </w:p>
        </w:tc>
        <w:tc>
          <w:tcPr>
            <w:tcW w:w="583" w:type="dxa"/>
          </w:tcPr>
          <w:p w:rsidR="00D53606" w:rsidRPr="004E137C" w:rsidRDefault="00D53606" w:rsidP="00EC131D">
            <w:pPr>
              <w:jc w:val="center"/>
            </w:pPr>
            <w:r w:rsidRPr="004E137C">
              <w:t>3</w:t>
            </w:r>
          </w:p>
        </w:tc>
        <w:tc>
          <w:tcPr>
            <w:tcW w:w="583" w:type="dxa"/>
          </w:tcPr>
          <w:p w:rsidR="00D53606" w:rsidRPr="004E137C" w:rsidRDefault="00D53606" w:rsidP="00EC131D">
            <w:pPr>
              <w:jc w:val="center"/>
            </w:pPr>
            <w:r w:rsidRPr="004E137C">
              <w:t>2</w:t>
            </w:r>
          </w:p>
        </w:tc>
        <w:tc>
          <w:tcPr>
            <w:tcW w:w="584" w:type="dxa"/>
          </w:tcPr>
          <w:p w:rsidR="00D53606" w:rsidRPr="004E137C" w:rsidRDefault="00D53606" w:rsidP="00EC131D">
            <w:pPr>
              <w:jc w:val="center"/>
            </w:pPr>
            <w:r w:rsidRPr="004E137C">
              <w:t>1</w:t>
            </w:r>
          </w:p>
        </w:tc>
      </w:tr>
      <w:tr w:rsidR="00D53606" w:rsidRPr="004E137C" w:rsidTr="00EC131D">
        <w:tc>
          <w:tcPr>
            <w:tcW w:w="725" w:type="dxa"/>
            <w:tcBorders>
              <w:right w:val="single" w:sz="6" w:space="0" w:color="auto"/>
            </w:tcBorders>
          </w:tcPr>
          <w:p w:rsidR="00D53606" w:rsidRPr="00EC131D" w:rsidRDefault="00D53606" w:rsidP="00EC131D">
            <w:pPr>
              <w:jc w:val="center"/>
              <w:rPr>
                <w:i/>
              </w:rPr>
            </w:pPr>
            <w:r w:rsidRPr="00EC131D">
              <w:rPr>
                <w:i/>
              </w:rPr>
              <w:t>8</w:t>
            </w:r>
            <w:r w:rsidR="000641B8">
              <w:rPr>
                <w:i/>
              </w:rPr>
              <w:t>.</w:t>
            </w:r>
          </w:p>
        </w:tc>
        <w:tc>
          <w:tcPr>
            <w:tcW w:w="583" w:type="dxa"/>
            <w:tcBorders>
              <w:left w:val="single" w:sz="6" w:space="0" w:color="auto"/>
            </w:tcBorders>
          </w:tcPr>
          <w:p w:rsidR="00D53606" w:rsidRPr="004E137C" w:rsidRDefault="00D53606" w:rsidP="00EC131D">
            <w:pPr>
              <w:jc w:val="center"/>
            </w:pPr>
            <w:r w:rsidRPr="004E137C">
              <w:t>2</w:t>
            </w:r>
          </w:p>
        </w:tc>
        <w:tc>
          <w:tcPr>
            <w:tcW w:w="583" w:type="dxa"/>
          </w:tcPr>
          <w:p w:rsidR="00D53606" w:rsidRPr="004E137C" w:rsidRDefault="00D53606" w:rsidP="00EC131D">
            <w:pPr>
              <w:jc w:val="center"/>
            </w:pPr>
            <w:r w:rsidRPr="004E137C">
              <w:t>1</w:t>
            </w:r>
          </w:p>
        </w:tc>
        <w:tc>
          <w:tcPr>
            <w:tcW w:w="583" w:type="dxa"/>
          </w:tcPr>
          <w:p w:rsidR="00D53606" w:rsidRPr="004E137C" w:rsidRDefault="00D53606" w:rsidP="00EC131D">
            <w:pPr>
              <w:jc w:val="center"/>
            </w:pPr>
            <w:r w:rsidRPr="004E137C">
              <w:t>2</w:t>
            </w:r>
          </w:p>
        </w:tc>
        <w:tc>
          <w:tcPr>
            <w:tcW w:w="584" w:type="dxa"/>
          </w:tcPr>
          <w:p w:rsidR="00D53606" w:rsidRPr="004E137C" w:rsidRDefault="00D53606" w:rsidP="00EC131D">
            <w:pPr>
              <w:jc w:val="center"/>
            </w:pPr>
            <w:r w:rsidRPr="004E137C">
              <w:t>1</w:t>
            </w:r>
          </w:p>
        </w:tc>
      </w:tr>
    </w:tbl>
    <w:p w:rsidR="00EC131D" w:rsidRDefault="0069667B" w:rsidP="0074090C">
      <w:pPr>
        <w:pStyle w:val="Taandetaees"/>
      </w:pPr>
      <w:r>
        <w:t xml:space="preserve">Olgu </w:t>
      </w:r>
      <w:r w:rsidR="00D53606">
        <w:t xml:space="preserve">X X(8,3), </w:t>
      </w:r>
      <w:r w:rsidR="00D53606" w:rsidRPr="00EC131D">
        <w:t>X</w:t>
      </w:r>
      <w:r w:rsidR="00D53606" w:rsidRPr="00EC131D">
        <w:rPr>
          <w:rStyle w:val="Indeks"/>
        </w:rPr>
        <w:t>ij</w:t>
      </w:r>
      <w:r w:rsidR="00D53606" w:rsidRPr="004E137C">
        <w:t xml:space="preserve"> = 1,...,3</w:t>
      </w:r>
      <w:r w:rsidR="00D53606">
        <w:t xml:space="preserve"> ja </w:t>
      </w:r>
      <w:r w:rsidR="00EC131D" w:rsidRPr="00EC131D">
        <w:t>Y</w:t>
      </w:r>
      <w:r w:rsidR="00EC131D" w:rsidRPr="004E137C">
        <w:t>=4.1 {</w:t>
      </w:r>
      <w:r w:rsidR="00EC131D" w:rsidRPr="00EC131D">
        <w:t>Y</w:t>
      </w:r>
      <w:r w:rsidR="00EC131D" w:rsidRPr="00EC131D">
        <w:rPr>
          <w:rStyle w:val="Indeks"/>
        </w:rPr>
        <w:t>i</w:t>
      </w:r>
      <w:r w:rsidR="00EC131D" w:rsidRPr="004E137C">
        <w:t>: 1,2,5,7,8}</w:t>
      </w:r>
      <w:r w:rsidR="00EC131D">
        <w:t xml:space="preserve"> (</w:t>
      </w:r>
      <w:r w:rsidR="00F60EAC">
        <w:t>s.o</w:t>
      </w:r>
      <w:r w:rsidR="00EC131D">
        <w:t xml:space="preserve"> </w:t>
      </w:r>
      <w:r w:rsidR="00884A27">
        <w:t>C</w:t>
      </w:r>
      <w:r w:rsidR="00EC131D">
        <w:t>lass</w:t>
      </w:r>
      <w:r w:rsidR="00884A27">
        <w:t>.</w:t>
      </w:r>
      <w:r w:rsidR="00EC131D">
        <w:t>‒)</w:t>
      </w:r>
      <w:r w:rsidR="00EC131D" w:rsidRPr="004E137C">
        <w:t>.</w:t>
      </w:r>
      <w:r w:rsidR="00EC131D">
        <w:t xml:space="preserve"> Leiame esialgsed sagedustabelid Fx ja Fy</w:t>
      </w:r>
      <w:r>
        <w:t xml:space="preserve"> (</w:t>
      </w:r>
      <w:r w:rsidRPr="00BC468C">
        <w:rPr>
          <w:highlight w:val="cyan"/>
        </w:rPr>
        <w:t>S</w:t>
      </w:r>
      <w:r w:rsidR="0048370B">
        <w:rPr>
          <w:highlight w:val="cyan"/>
        </w:rPr>
        <w:t>amm</w:t>
      </w:r>
      <w:r w:rsidRPr="00BC468C">
        <w:rPr>
          <w:highlight w:val="cyan"/>
        </w:rPr>
        <w:t>1</w:t>
      </w:r>
      <w:r>
        <w:t>)</w:t>
      </w:r>
      <w:r w:rsidR="00EC131D">
        <w:t>:</w:t>
      </w:r>
    </w:p>
    <w:p w:rsidR="00EC131D" w:rsidRDefault="00EC131D" w:rsidP="00EC131D">
      <w:pPr>
        <w:pStyle w:val="Taandega"/>
      </w:pPr>
    </w:p>
    <w:tbl>
      <w:tblPr>
        <w:tblW w:w="0" w:type="auto"/>
        <w:tblInd w:w="907" w:type="dxa"/>
        <w:tblLayout w:type="fixed"/>
        <w:tblLook w:val="0000" w:firstRow="0" w:lastRow="0" w:firstColumn="0" w:lastColumn="0" w:noHBand="0" w:noVBand="0"/>
      </w:tblPr>
      <w:tblGrid>
        <w:gridCol w:w="583"/>
        <w:gridCol w:w="725"/>
        <w:gridCol w:w="583"/>
        <w:gridCol w:w="583"/>
        <w:gridCol w:w="584"/>
        <w:gridCol w:w="583"/>
        <w:gridCol w:w="725"/>
        <w:gridCol w:w="583"/>
        <w:gridCol w:w="583"/>
        <w:gridCol w:w="583"/>
      </w:tblGrid>
      <w:tr w:rsidR="00EC131D" w:rsidRPr="00760186" w:rsidTr="0010089C">
        <w:tc>
          <w:tcPr>
            <w:tcW w:w="583" w:type="dxa"/>
            <w:tcBorders>
              <w:bottom w:val="single" w:sz="6" w:space="0" w:color="auto"/>
              <w:right w:val="single" w:sz="6" w:space="0" w:color="auto"/>
            </w:tcBorders>
          </w:tcPr>
          <w:p w:rsidR="00EC131D" w:rsidRPr="00760186" w:rsidRDefault="00EC131D" w:rsidP="00EC131D">
            <w:pPr>
              <w:jc w:val="center"/>
              <w:rPr>
                <w:i/>
              </w:rPr>
            </w:pPr>
            <w:r w:rsidRPr="00760186">
              <w:rPr>
                <w:i/>
              </w:rPr>
              <w:t>Fx</w:t>
            </w:r>
          </w:p>
        </w:tc>
        <w:tc>
          <w:tcPr>
            <w:tcW w:w="725" w:type="dxa"/>
            <w:tcBorders>
              <w:left w:val="single" w:sz="6" w:space="0" w:color="auto"/>
              <w:bottom w:val="single" w:sz="6" w:space="0" w:color="auto"/>
              <w:right w:val="single" w:sz="6" w:space="0" w:color="auto"/>
            </w:tcBorders>
          </w:tcPr>
          <w:p w:rsidR="00EC131D" w:rsidRPr="00760186" w:rsidRDefault="00EC131D">
            <w:pPr>
              <w:jc w:val="center"/>
              <w:rPr>
                <w:i/>
              </w:rPr>
            </w:pPr>
            <w:r w:rsidRPr="00760186">
              <w:rPr>
                <w:i/>
              </w:rPr>
              <w:t>K</w:t>
            </w:r>
            <w:r w:rsidR="0069667B" w:rsidRPr="007E7458">
              <w:rPr>
                <w:rStyle w:val="Indeks"/>
                <w:i/>
              </w:rPr>
              <w:t>j</w:t>
            </w:r>
            <w:r w:rsidRPr="00760186">
              <w:rPr>
                <w:i/>
              </w:rPr>
              <w:t xml:space="preserve"> \ j</w:t>
            </w:r>
          </w:p>
        </w:tc>
        <w:tc>
          <w:tcPr>
            <w:tcW w:w="583" w:type="dxa"/>
            <w:tcBorders>
              <w:left w:val="single" w:sz="6" w:space="0" w:color="auto"/>
              <w:bottom w:val="single" w:sz="6" w:space="0" w:color="auto"/>
            </w:tcBorders>
          </w:tcPr>
          <w:p w:rsidR="00EC131D" w:rsidRPr="00760186" w:rsidRDefault="00EC131D" w:rsidP="00EC131D">
            <w:pPr>
              <w:jc w:val="center"/>
              <w:rPr>
                <w:i/>
              </w:rPr>
            </w:pPr>
            <w:r w:rsidRPr="00760186">
              <w:rPr>
                <w:i/>
              </w:rPr>
              <w:t>1</w:t>
            </w:r>
          </w:p>
        </w:tc>
        <w:tc>
          <w:tcPr>
            <w:tcW w:w="583" w:type="dxa"/>
            <w:tcBorders>
              <w:bottom w:val="single" w:sz="6" w:space="0" w:color="auto"/>
            </w:tcBorders>
          </w:tcPr>
          <w:p w:rsidR="00EC131D" w:rsidRPr="00760186" w:rsidRDefault="00EC131D" w:rsidP="00EC131D">
            <w:pPr>
              <w:jc w:val="center"/>
              <w:rPr>
                <w:i/>
              </w:rPr>
            </w:pPr>
            <w:r w:rsidRPr="00760186">
              <w:rPr>
                <w:i/>
              </w:rPr>
              <w:t>2</w:t>
            </w:r>
          </w:p>
        </w:tc>
        <w:tc>
          <w:tcPr>
            <w:tcW w:w="584" w:type="dxa"/>
            <w:tcBorders>
              <w:bottom w:val="single" w:sz="6" w:space="0" w:color="auto"/>
              <w:right w:val="double" w:sz="4" w:space="0" w:color="auto"/>
            </w:tcBorders>
          </w:tcPr>
          <w:p w:rsidR="00EC131D" w:rsidRPr="00760186" w:rsidRDefault="00EC131D" w:rsidP="00EC131D">
            <w:pPr>
              <w:jc w:val="center"/>
              <w:rPr>
                <w:i/>
              </w:rPr>
            </w:pPr>
            <w:r w:rsidRPr="00760186">
              <w:rPr>
                <w:i/>
              </w:rPr>
              <w:t>3</w:t>
            </w:r>
          </w:p>
        </w:tc>
        <w:tc>
          <w:tcPr>
            <w:tcW w:w="583" w:type="dxa"/>
            <w:tcBorders>
              <w:left w:val="double" w:sz="4" w:space="0" w:color="auto"/>
              <w:bottom w:val="single" w:sz="6" w:space="0" w:color="auto"/>
              <w:right w:val="single" w:sz="6" w:space="0" w:color="auto"/>
            </w:tcBorders>
          </w:tcPr>
          <w:p w:rsidR="00EC131D" w:rsidRPr="00760186" w:rsidRDefault="00EC131D" w:rsidP="00EC131D">
            <w:pPr>
              <w:jc w:val="center"/>
              <w:rPr>
                <w:i/>
              </w:rPr>
            </w:pPr>
            <w:r w:rsidRPr="00760186">
              <w:rPr>
                <w:i/>
              </w:rPr>
              <w:t>Fy</w:t>
            </w:r>
          </w:p>
        </w:tc>
        <w:tc>
          <w:tcPr>
            <w:tcW w:w="725" w:type="dxa"/>
            <w:tcBorders>
              <w:left w:val="single" w:sz="6" w:space="0" w:color="auto"/>
              <w:bottom w:val="single" w:sz="6" w:space="0" w:color="auto"/>
              <w:right w:val="single" w:sz="6" w:space="0" w:color="auto"/>
            </w:tcBorders>
          </w:tcPr>
          <w:p w:rsidR="00EC131D" w:rsidRPr="00760186" w:rsidRDefault="00EC131D">
            <w:pPr>
              <w:jc w:val="center"/>
              <w:rPr>
                <w:i/>
              </w:rPr>
            </w:pPr>
            <w:r w:rsidRPr="00760186">
              <w:rPr>
                <w:i/>
              </w:rPr>
              <w:t>K</w:t>
            </w:r>
            <w:r w:rsidR="0069667B" w:rsidRPr="007E7458">
              <w:rPr>
                <w:rStyle w:val="Indeks"/>
                <w:i/>
              </w:rPr>
              <w:t>j</w:t>
            </w:r>
            <w:r w:rsidRPr="00760186">
              <w:rPr>
                <w:i/>
              </w:rPr>
              <w:t xml:space="preserve"> \ j</w:t>
            </w:r>
          </w:p>
        </w:tc>
        <w:tc>
          <w:tcPr>
            <w:tcW w:w="583" w:type="dxa"/>
            <w:tcBorders>
              <w:left w:val="single" w:sz="6" w:space="0" w:color="auto"/>
              <w:bottom w:val="single" w:sz="6" w:space="0" w:color="auto"/>
            </w:tcBorders>
          </w:tcPr>
          <w:p w:rsidR="00EC131D" w:rsidRPr="00760186" w:rsidRDefault="00EC131D" w:rsidP="00EC131D">
            <w:pPr>
              <w:jc w:val="center"/>
              <w:rPr>
                <w:i/>
              </w:rPr>
            </w:pPr>
            <w:r w:rsidRPr="00760186">
              <w:rPr>
                <w:i/>
              </w:rPr>
              <w:t>1</w:t>
            </w:r>
          </w:p>
        </w:tc>
        <w:tc>
          <w:tcPr>
            <w:tcW w:w="583" w:type="dxa"/>
            <w:tcBorders>
              <w:bottom w:val="single" w:sz="6" w:space="0" w:color="auto"/>
            </w:tcBorders>
          </w:tcPr>
          <w:p w:rsidR="00EC131D" w:rsidRPr="00760186" w:rsidRDefault="00EC131D" w:rsidP="00EC131D">
            <w:pPr>
              <w:jc w:val="center"/>
              <w:rPr>
                <w:i/>
              </w:rPr>
            </w:pPr>
            <w:r w:rsidRPr="00760186">
              <w:rPr>
                <w:i/>
              </w:rPr>
              <w:t>2</w:t>
            </w:r>
          </w:p>
        </w:tc>
        <w:tc>
          <w:tcPr>
            <w:tcW w:w="583" w:type="dxa"/>
            <w:tcBorders>
              <w:bottom w:val="single" w:sz="6" w:space="0" w:color="auto"/>
            </w:tcBorders>
          </w:tcPr>
          <w:p w:rsidR="00EC131D" w:rsidRPr="00760186" w:rsidRDefault="00EC131D" w:rsidP="00EC131D">
            <w:pPr>
              <w:jc w:val="center"/>
              <w:rPr>
                <w:i/>
              </w:rPr>
            </w:pPr>
            <w:r w:rsidRPr="00760186">
              <w:rPr>
                <w:i/>
              </w:rPr>
              <w:t>3</w:t>
            </w:r>
          </w:p>
        </w:tc>
      </w:tr>
      <w:tr w:rsidR="00EC131D" w:rsidTr="00EC131D">
        <w:tc>
          <w:tcPr>
            <w:tcW w:w="583" w:type="dxa"/>
            <w:tcBorders>
              <w:top w:val="single" w:sz="6" w:space="0" w:color="auto"/>
              <w:right w:val="single" w:sz="6" w:space="0" w:color="auto"/>
            </w:tcBorders>
          </w:tcPr>
          <w:p w:rsidR="00EC131D" w:rsidRDefault="00EC131D" w:rsidP="00EC131D">
            <w:pPr>
              <w:jc w:val="center"/>
            </w:pPr>
          </w:p>
        </w:tc>
        <w:tc>
          <w:tcPr>
            <w:tcW w:w="725" w:type="dxa"/>
            <w:tcBorders>
              <w:top w:val="single" w:sz="6" w:space="0" w:color="auto"/>
              <w:left w:val="single" w:sz="6" w:space="0" w:color="auto"/>
              <w:right w:val="single" w:sz="6" w:space="0" w:color="auto"/>
            </w:tcBorders>
          </w:tcPr>
          <w:p w:rsidR="00EC131D" w:rsidRDefault="00EC131D" w:rsidP="00EC131D">
            <w:pPr>
              <w:jc w:val="center"/>
            </w:pPr>
            <w:r>
              <w:t>1</w:t>
            </w:r>
          </w:p>
        </w:tc>
        <w:tc>
          <w:tcPr>
            <w:tcW w:w="583" w:type="dxa"/>
            <w:tcBorders>
              <w:top w:val="single" w:sz="6" w:space="0" w:color="auto"/>
              <w:left w:val="single" w:sz="6" w:space="0" w:color="auto"/>
            </w:tcBorders>
          </w:tcPr>
          <w:p w:rsidR="00EC131D" w:rsidRDefault="00EC131D" w:rsidP="00EC131D">
            <w:pPr>
              <w:jc w:val="center"/>
            </w:pPr>
            <w:r>
              <w:t>3</w:t>
            </w:r>
          </w:p>
        </w:tc>
        <w:tc>
          <w:tcPr>
            <w:tcW w:w="583" w:type="dxa"/>
            <w:tcBorders>
              <w:top w:val="single" w:sz="6" w:space="0" w:color="auto"/>
            </w:tcBorders>
            <w:shd w:val="solid" w:color="C0C0C0" w:fill="auto"/>
          </w:tcPr>
          <w:p w:rsidR="00EC131D" w:rsidRDefault="00EC131D" w:rsidP="00EC131D">
            <w:pPr>
              <w:jc w:val="center"/>
            </w:pPr>
            <w:r>
              <w:t>3</w:t>
            </w:r>
          </w:p>
        </w:tc>
        <w:tc>
          <w:tcPr>
            <w:tcW w:w="584" w:type="dxa"/>
            <w:tcBorders>
              <w:top w:val="single" w:sz="6" w:space="0" w:color="auto"/>
              <w:right w:val="double" w:sz="4" w:space="0" w:color="auto"/>
            </w:tcBorders>
          </w:tcPr>
          <w:p w:rsidR="00EC131D" w:rsidRDefault="00EC131D" w:rsidP="00EC131D">
            <w:pPr>
              <w:jc w:val="center"/>
            </w:pPr>
            <w:r>
              <w:t>5</w:t>
            </w:r>
          </w:p>
        </w:tc>
        <w:tc>
          <w:tcPr>
            <w:tcW w:w="583" w:type="dxa"/>
            <w:tcBorders>
              <w:top w:val="single" w:sz="6" w:space="0" w:color="auto"/>
              <w:left w:val="double" w:sz="4" w:space="0" w:color="auto"/>
              <w:right w:val="single" w:sz="6" w:space="0" w:color="auto"/>
            </w:tcBorders>
          </w:tcPr>
          <w:p w:rsidR="00EC131D" w:rsidRDefault="00EC131D" w:rsidP="00EC131D">
            <w:pPr>
              <w:jc w:val="center"/>
            </w:pPr>
          </w:p>
        </w:tc>
        <w:tc>
          <w:tcPr>
            <w:tcW w:w="725" w:type="dxa"/>
            <w:tcBorders>
              <w:top w:val="single" w:sz="6" w:space="0" w:color="auto"/>
              <w:left w:val="single" w:sz="6" w:space="0" w:color="auto"/>
              <w:right w:val="single" w:sz="6" w:space="0" w:color="auto"/>
            </w:tcBorders>
          </w:tcPr>
          <w:p w:rsidR="00EC131D" w:rsidRDefault="00EC131D" w:rsidP="00EC131D">
            <w:pPr>
              <w:jc w:val="center"/>
            </w:pPr>
            <w:r>
              <w:t>1</w:t>
            </w:r>
          </w:p>
        </w:tc>
        <w:tc>
          <w:tcPr>
            <w:tcW w:w="583" w:type="dxa"/>
            <w:tcBorders>
              <w:top w:val="single" w:sz="6" w:space="0" w:color="auto"/>
              <w:left w:val="single" w:sz="6" w:space="0" w:color="auto"/>
            </w:tcBorders>
          </w:tcPr>
          <w:p w:rsidR="00EC131D" w:rsidRDefault="00EC131D" w:rsidP="00EC131D">
            <w:pPr>
              <w:jc w:val="center"/>
            </w:pPr>
            <w:r>
              <w:t>2</w:t>
            </w:r>
          </w:p>
        </w:tc>
        <w:tc>
          <w:tcPr>
            <w:tcW w:w="583" w:type="dxa"/>
            <w:tcBorders>
              <w:top w:val="single" w:sz="6" w:space="0" w:color="auto"/>
            </w:tcBorders>
            <w:shd w:val="solid" w:color="C0C0C0" w:fill="auto"/>
          </w:tcPr>
          <w:p w:rsidR="00EC131D" w:rsidRDefault="00EC131D" w:rsidP="00EC131D">
            <w:pPr>
              <w:jc w:val="center"/>
            </w:pPr>
            <w:r>
              <w:t>3</w:t>
            </w:r>
          </w:p>
        </w:tc>
        <w:tc>
          <w:tcPr>
            <w:tcW w:w="583" w:type="dxa"/>
            <w:tcBorders>
              <w:top w:val="single" w:sz="6" w:space="0" w:color="auto"/>
            </w:tcBorders>
          </w:tcPr>
          <w:p w:rsidR="00EC131D" w:rsidRDefault="00EC131D" w:rsidP="00EC131D">
            <w:pPr>
              <w:jc w:val="center"/>
            </w:pPr>
            <w:r>
              <w:t>2</w:t>
            </w:r>
          </w:p>
        </w:tc>
      </w:tr>
      <w:tr w:rsidR="00EC131D" w:rsidTr="00EC131D">
        <w:tc>
          <w:tcPr>
            <w:tcW w:w="583" w:type="dxa"/>
            <w:tcBorders>
              <w:right w:val="single" w:sz="6" w:space="0" w:color="auto"/>
            </w:tcBorders>
          </w:tcPr>
          <w:p w:rsidR="00EC131D" w:rsidRDefault="00EC131D" w:rsidP="00EC131D">
            <w:pPr>
              <w:jc w:val="center"/>
            </w:pPr>
          </w:p>
        </w:tc>
        <w:tc>
          <w:tcPr>
            <w:tcW w:w="725" w:type="dxa"/>
            <w:tcBorders>
              <w:left w:val="single" w:sz="6" w:space="0" w:color="auto"/>
              <w:right w:val="single" w:sz="6" w:space="0" w:color="auto"/>
            </w:tcBorders>
          </w:tcPr>
          <w:p w:rsidR="00EC131D" w:rsidRDefault="00EC131D" w:rsidP="00EC131D">
            <w:pPr>
              <w:jc w:val="center"/>
            </w:pPr>
            <w:r>
              <w:t>2</w:t>
            </w:r>
          </w:p>
        </w:tc>
        <w:tc>
          <w:tcPr>
            <w:tcW w:w="583" w:type="dxa"/>
            <w:tcBorders>
              <w:left w:val="single" w:sz="6" w:space="0" w:color="auto"/>
            </w:tcBorders>
          </w:tcPr>
          <w:p w:rsidR="00EC131D" w:rsidRDefault="00EC131D" w:rsidP="00EC131D">
            <w:pPr>
              <w:jc w:val="center"/>
            </w:pPr>
            <w:r>
              <w:t>5</w:t>
            </w:r>
          </w:p>
        </w:tc>
        <w:tc>
          <w:tcPr>
            <w:tcW w:w="583" w:type="dxa"/>
          </w:tcPr>
          <w:p w:rsidR="00EC131D" w:rsidRDefault="00EC131D" w:rsidP="00EC131D">
            <w:pPr>
              <w:jc w:val="center"/>
            </w:pPr>
            <w:r>
              <w:t>1</w:t>
            </w:r>
          </w:p>
        </w:tc>
        <w:tc>
          <w:tcPr>
            <w:tcW w:w="584" w:type="dxa"/>
            <w:tcBorders>
              <w:right w:val="double" w:sz="4" w:space="0" w:color="auto"/>
            </w:tcBorders>
            <w:shd w:val="solid" w:color="C0C0C0" w:fill="auto"/>
          </w:tcPr>
          <w:p w:rsidR="00EC131D" w:rsidRDefault="00EC131D" w:rsidP="00EC131D">
            <w:pPr>
              <w:jc w:val="center"/>
            </w:pPr>
            <w:r>
              <w:t>3</w:t>
            </w:r>
          </w:p>
        </w:tc>
        <w:tc>
          <w:tcPr>
            <w:tcW w:w="583" w:type="dxa"/>
            <w:tcBorders>
              <w:left w:val="double" w:sz="4" w:space="0" w:color="auto"/>
              <w:right w:val="single" w:sz="6" w:space="0" w:color="auto"/>
            </w:tcBorders>
          </w:tcPr>
          <w:p w:rsidR="00EC131D" w:rsidRDefault="00EC131D" w:rsidP="00EC131D">
            <w:pPr>
              <w:jc w:val="center"/>
            </w:pPr>
          </w:p>
        </w:tc>
        <w:tc>
          <w:tcPr>
            <w:tcW w:w="725" w:type="dxa"/>
            <w:tcBorders>
              <w:left w:val="single" w:sz="6" w:space="0" w:color="auto"/>
              <w:right w:val="single" w:sz="6" w:space="0" w:color="auto"/>
            </w:tcBorders>
          </w:tcPr>
          <w:p w:rsidR="00EC131D" w:rsidRDefault="00EC131D" w:rsidP="00EC131D">
            <w:pPr>
              <w:jc w:val="center"/>
            </w:pPr>
            <w:r>
              <w:t>2</w:t>
            </w:r>
          </w:p>
        </w:tc>
        <w:tc>
          <w:tcPr>
            <w:tcW w:w="583" w:type="dxa"/>
            <w:tcBorders>
              <w:left w:val="single" w:sz="6" w:space="0" w:color="auto"/>
            </w:tcBorders>
          </w:tcPr>
          <w:p w:rsidR="00EC131D" w:rsidRDefault="00EC131D" w:rsidP="00EC131D">
            <w:pPr>
              <w:jc w:val="center"/>
            </w:pPr>
            <w:r>
              <w:t>3</w:t>
            </w:r>
          </w:p>
        </w:tc>
        <w:tc>
          <w:tcPr>
            <w:tcW w:w="583" w:type="dxa"/>
          </w:tcPr>
          <w:p w:rsidR="00EC131D" w:rsidRDefault="00EC131D" w:rsidP="00EC131D">
            <w:pPr>
              <w:jc w:val="center"/>
            </w:pPr>
            <w:r>
              <w:t>0</w:t>
            </w:r>
          </w:p>
        </w:tc>
        <w:tc>
          <w:tcPr>
            <w:tcW w:w="583" w:type="dxa"/>
            <w:shd w:val="solid" w:color="C0C0C0" w:fill="auto"/>
          </w:tcPr>
          <w:p w:rsidR="00EC131D" w:rsidRDefault="00EC131D" w:rsidP="00EC131D">
            <w:pPr>
              <w:jc w:val="center"/>
            </w:pPr>
            <w:r>
              <w:t>3</w:t>
            </w:r>
          </w:p>
        </w:tc>
      </w:tr>
      <w:tr w:rsidR="00EC131D" w:rsidTr="0010089C">
        <w:tc>
          <w:tcPr>
            <w:tcW w:w="583" w:type="dxa"/>
            <w:tcBorders>
              <w:right w:val="single" w:sz="6" w:space="0" w:color="auto"/>
            </w:tcBorders>
          </w:tcPr>
          <w:p w:rsidR="00EC131D" w:rsidRDefault="00EC131D" w:rsidP="00EC131D">
            <w:pPr>
              <w:jc w:val="center"/>
            </w:pPr>
          </w:p>
        </w:tc>
        <w:tc>
          <w:tcPr>
            <w:tcW w:w="725" w:type="dxa"/>
            <w:tcBorders>
              <w:left w:val="single" w:sz="6" w:space="0" w:color="auto"/>
              <w:right w:val="single" w:sz="6" w:space="0" w:color="auto"/>
            </w:tcBorders>
          </w:tcPr>
          <w:p w:rsidR="00EC131D" w:rsidRDefault="00EC131D" w:rsidP="00EC131D">
            <w:pPr>
              <w:jc w:val="center"/>
            </w:pPr>
            <w:r>
              <w:t>3</w:t>
            </w:r>
          </w:p>
        </w:tc>
        <w:tc>
          <w:tcPr>
            <w:tcW w:w="583" w:type="dxa"/>
            <w:tcBorders>
              <w:left w:val="single" w:sz="6" w:space="0" w:color="auto"/>
            </w:tcBorders>
          </w:tcPr>
          <w:p w:rsidR="00EC131D" w:rsidRDefault="00EC131D" w:rsidP="00EC131D">
            <w:pPr>
              <w:jc w:val="center"/>
            </w:pPr>
            <w:r>
              <w:t>0</w:t>
            </w:r>
          </w:p>
        </w:tc>
        <w:tc>
          <w:tcPr>
            <w:tcW w:w="583" w:type="dxa"/>
          </w:tcPr>
          <w:p w:rsidR="00EC131D" w:rsidRDefault="00EC131D" w:rsidP="00EC131D">
            <w:pPr>
              <w:jc w:val="center"/>
            </w:pPr>
            <w:r>
              <w:t>4</w:t>
            </w:r>
          </w:p>
        </w:tc>
        <w:tc>
          <w:tcPr>
            <w:tcW w:w="584" w:type="dxa"/>
            <w:tcBorders>
              <w:right w:val="double" w:sz="4" w:space="0" w:color="auto"/>
            </w:tcBorders>
          </w:tcPr>
          <w:p w:rsidR="00EC131D" w:rsidRDefault="00EC131D" w:rsidP="00EC131D">
            <w:pPr>
              <w:jc w:val="center"/>
            </w:pPr>
            <w:r>
              <w:t>0</w:t>
            </w:r>
          </w:p>
        </w:tc>
        <w:tc>
          <w:tcPr>
            <w:tcW w:w="583" w:type="dxa"/>
            <w:tcBorders>
              <w:left w:val="double" w:sz="4" w:space="0" w:color="auto"/>
              <w:right w:val="single" w:sz="6" w:space="0" w:color="auto"/>
            </w:tcBorders>
          </w:tcPr>
          <w:p w:rsidR="00EC131D" w:rsidRDefault="00EC131D" w:rsidP="00EC131D">
            <w:pPr>
              <w:jc w:val="center"/>
            </w:pPr>
          </w:p>
        </w:tc>
        <w:tc>
          <w:tcPr>
            <w:tcW w:w="725" w:type="dxa"/>
            <w:tcBorders>
              <w:left w:val="single" w:sz="6" w:space="0" w:color="auto"/>
              <w:right w:val="single" w:sz="6" w:space="0" w:color="auto"/>
            </w:tcBorders>
          </w:tcPr>
          <w:p w:rsidR="00EC131D" w:rsidRDefault="00EC131D" w:rsidP="00EC131D">
            <w:pPr>
              <w:jc w:val="center"/>
            </w:pPr>
            <w:r>
              <w:t>3</w:t>
            </w:r>
          </w:p>
        </w:tc>
        <w:tc>
          <w:tcPr>
            <w:tcW w:w="583" w:type="dxa"/>
            <w:tcBorders>
              <w:left w:val="single" w:sz="6" w:space="0" w:color="auto"/>
            </w:tcBorders>
          </w:tcPr>
          <w:p w:rsidR="00EC131D" w:rsidRDefault="00EC131D" w:rsidP="00EC131D">
            <w:pPr>
              <w:jc w:val="center"/>
            </w:pPr>
            <w:r>
              <w:t>0</w:t>
            </w:r>
          </w:p>
        </w:tc>
        <w:tc>
          <w:tcPr>
            <w:tcW w:w="583" w:type="dxa"/>
          </w:tcPr>
          <w:p w:rsidR="00EC131D" w:rsidRDefault="00EC131D" w:rsidP="00EC131D">
            <w:pPr>
              <w:jc w:val="center"/>
            </w:pPr>
            <w:r>
              <w:t>2</w:t>
            </w:r>
          </w:p>
        </w:tc>
        <w:tc>
          <w:tcPr>
            <w:tcW w:w="583" w:type="dxa"/>
          </w:tcPr>
          <w:p w:rsidR="00EC131D" w:rsidRDefault="00EC131D" w:rsidP="00EC131D">
            <w:pPr>
              <w:jc w:val="center"/>
            </w:pPr>
            <w:r>
              <w:t>0</w:t>
            </w:r>
          </w:p>
        </w:tc>
      </w:tr>
    </w:tbl>
    <w:p w:rsidR="00EC131D" w:rsidRDefault="00EC131D" w:rsidP="00EC131D">
      <w:pPr>
        <w:pStyle w:val="Taandega"/>
      </w:pPr>
    </w:p>
    <w:p w:rsidR="00C64F16" w:rsidRDefault="00EC131D" w:rsidP="0074090C">
      <w:pPr>
        <w:pStyle w:val="Taandetaees"/>
      </w:pPr>
      <w:r>
        <w:t xml:space="preserve">Faktori 2.1 (tunnus 2 väärtusega 1) sagedused Fx-s ja Fy-s on võrdsed. See tähendab, et kõik objektid, mis sisaldavad faktorit 2.1, kuuluvad klassi Y. Saame reegli </w:t>
      </w:r>
      <w:r w:rsidRPr="004E137C">
        <w:t>2.1=3</w:t>
      </w:r>
      <w:r>
        <w:t xml:space="preserve"> (</w:t>
      </w:r>
      <w:r w:rsidRPr="00BC468C">
        <w:rPr>
          <w:i/>
        </w:rPr>
        <w:t>Hair.dark</w:t>
      </w:r>
      <w:r w:rsidRPr="004E137C">
        <w:sym w:font="Symbol" w:char="F0AE"/>
      </w:r>
      <w:r w:rsidRPr="00BC468C">
        <w:rPr>
          <w:i/>
        </w:rPr>
        <w:t>Class</w:t>
      </w:r>
      <w:r>
        <w:t xml:space="preserve">.‒). Pärast “=”-märki on reegli sagedus, mis näitab, et </w:t>
      </w:r>
      <w:r w:rsidR="00760186">
        <w:t xml:space="preserve">antud </w:t>
      </w:r>
      <w:r>
        <w:t>reegel katab 3 obje</w:t>
      </w:r>
      <w:r w:rsidR="00760186">
        <w:t>k</w:t>
      </w:r>
      <w:r>
        <w:t xml:space="preserve">ti (nimelt objektid 1, 2 ja 8). Ka faktori 3.2 sagedused Fx-s ja Fy-s on võrdsed. Saame reegli </w:t>
      </w:r>
      <w:r w:rsidRPr="004E137C">
        <w:t>3.2=3</w:t>
      </w:r>
      <w:r>
        <w:t xml:space="preserve"> (</w:t>
      </w:r>
      <w:r w:rsidRPr="00BC468C">
        <w:rPr>
          <w:i/>
        </w:rPr>
        <w:t>Eyes.brown</w:t>
      </w:r>
      <w:r w:rsidRPr="004E137C">
        <w:sym w:font="Symbol" w:char="F0AE"/>
      </w:r>
      <w:r w:rsidRPr="00BC468C">
        <w:rPr>
          <w:i/>
        </w:rPr>
        <w:t>Class</w:t>
      </w:r>
      <w:r>
        <w:t xml:space="preserve">.‒), mis katab </w:t>
      </w:r>
      <w:r w:rsidR="00C64F16">
        <w:t>samuti 3 objekti (</w:t>
      </w:r>
      <w:r>
        <w:t>objekt</w:t>
      </w:r>
      <w:r w:rsidR="00C64F16">
        <w:t>id</w:t>
      </w:r>
      <w:r>
        <w:t xml:space="preserve"> 5, 7 ja 8</w:t>
      </w:r>
      <w:r w:rsidR="00C64F16">
        <w:t>), sh selliseid, mis pole eelmise reegliga kaetud</w:t>
      </w:r>
      <w:r w:rsidRPr="004E137C">
        <w:t xml:space="preserve">. </w:t>
      </w:r>
      <w:r w:rsidR="0069667B">
        <w:t>(</w:t>
      </w:r>
      <w:r w:rsidR="0069667B" w:rsidRPr="00BC468C">
        <w:rPr>
          <w:highlight w:val="cyan"/>
        </w:rPr>
        <w:t>S</w:t>
      </w:r>
      <w:r w:rsidR="0048370B">
        <w:rPr>
          <w:highlight w:val="cyan"/>
        </w:rPr>
        <w:t>amm</w:t>
      </w:r>
      <w:r w:rsidR="0069667B" w:rsidRPr="00BC468C">
        <w:rPr>
          <w:highlight w:val="cyan"/>
        </w:rPr>
        <w:t>2</w:t>
      </w:r>
      <w:r w:rsidR="0069667B">
        <w:t>)</w:t>
      </w:r>
    </w:p>
    <w:p w:rsidR="00C64F16" w:rsidRDefault="00EC131D" w:rsidP="0074090C">
      <w:pPr>
        <w:pStyle w:val="Taandega"/>
      </w:pPr>
      <w:r>
        <w:t xml:space="preserve">Nende kahe reegliga </w:t>
      </w:r>
    </w:p>
    <w:p w:rsidR="00C64F16" w:rsidRDefault="00C64F16" w:rsidP="0074090C">
      <w:pPr>
        <w:pStyle w:val="ListParagraph"/>
        <w:numPr>
          <w:ilvl w:val="0"/>
          <w:numId w:val="24"/>
        </w:numPr>
        <w:overflowPunct/>
        <w:autoSpaceDE/>
        <w:autoSpaceDN/>
        <w:adjustRightInd/>
        <w:spacing w:before="120" w:after="120" w:line="240" w:lineRule="auto"/>
        <w:textAlignment w:val="auto"/>
      </w:pPr>
      <w:r>
        <w:t>Hair.dark</w:t>
      </w:r>
      <w:r w:rsidRPr="004E137C">
        <w:sym w:font="Symbol" w:char="F0AE"/>
      </w:r>
      <w:r>
        <w:t>Class.‒ (3 obje</w:t>
      </w:r>
      <w:r w:rsidR="00760186">
        <w:t>kti</w:t>
      </w:r>
      <w:r>
        <w:t>)</w:t>
      </w:r>
    </w:p>
    <w:p w:rsidR="00C64F16" w:rsidRDefault="00C64F16" w:rsidP="0074090C">
      <w:pPr>
        <w:pStyle w:val="ListParagraph"/>
        <w:numPr>
          <w:ilvl w:val="0"/>
          <w:numId w:val="24"/>
        </w:numPr>
        <w:overflowPunct/>
        <w:autoSpaceDE/>
        <w:autoSpaceDN/>
        <w:adjustRightInd/>
        <w:spacing w:before="120" w:after="120" w:line="240" w:lineRule="auto"/>
        <w:textAlignment w:val="auto"/>
      </w:pPr>
      <w:r>
        <w:t>Eyes.brown</w:t>
      </w:r>
      <w:r w:rsidRPr="004E137C">
        <w:sym w:font="Symbol" w:char="F0AE"/>
      </w:r>
      <w:r>
        <w:t>Class.‒ (3 obje</w:t>
      </w:r>
      <w:r w:rsidR="00760186">
        <w:t>kti</w:t>
      </w:r>
      <w:r>
        <w:t>)</w:t>
      </w:r>
    </w:p>
    <w:p w:rsidR="00EC131D" w:rsidRDefault="00EC131D" w:rsidP="0074090C">
      <w:pPr>
        <w:pStyle w:val="Taandetaees"/>
      </w:pPr>
      <w:r>
        <w:t xml:space="preserve">on kõik klassi </w:t>
      </w:r>
      <w:r w:rsidR="00C64F16">
        <w:t xml:space="preserve">Y </w:t>
      </w:r>
      <w:r>
        <w:t>objektid kaetud</w:t>
      </w:r>
      <w:r w:rsidR="0069667B">
        <w:t xml:space="preserve"> (S</w:t>
      </w:r>
      <w:r w:rsidR="00F60EAC">
        <w:t>amm</w:t>
      </w:r>
      <w:r w:rsidR="0069667B">
        <w:t>0)</w:t>
      </w:r>
      <w:r>
        <w:t>. Seejuures objekti 8 katavad mõlemad reeglid, siin ilmneb reeglite kattumine/lõikumine.</w:t>
      </w:r>
    </w:p>
    <w:p w:rsidR="00D53606" w:rsidRDefault="00C64F16" w:rsidP="0074090C">
      <w:pPr>
        <w:pStyle w:val="Taandega"/>
      </w:pPr>
      <w:r>
        <w:t xml:space="preserve">Et demonstreerida algoritmi teisi samme, leiame </w:t>
      </w:r>
      <w:r w:rsidR="00760186">
        <w:t xml:space="preserve">nüüd </w:t>
      </w:r>
      <w:r>
        <w:t>teise klassi (</w:t>
      </w:r>
      <w:r w:rsidRPr="00B75BC0">
        <w:rPr>
          <w:i/>
        </w:rPr>
        <w:t>Class</w:t>
      </w:r>
      <w:r>
        <w:t xml:space="preserve">.+) reeglid. Seekord </w:t>
      </w:r>
      <w:r w:rsidR="00D53606" w:rsidRPr="00EC131D">
        <w:t>Y</w:t>
      </w:r>
      <w:r w:rsidR="00D53606" w:rsidRPr="004E137C">
        <w:t>=4.2 {</w:t>
      </w:r>
      <w:r w:rsidR="00D53606" w:rsidRPr="00EC131D">
        <w:t>Y</w:t>
      </w:r>
      <w:r w:rsidR="00D53606" w:rsidRPr="00EC131D">
        <w:rPr>
          <w:rStyle w:val="Indeks"/>
        </w:rPr>
        <w:t>i</w:t>
      </w:r>
      <w:r w:rsidR="00D53606" w:rsidRPr="004E137C">
        <w:t xml:space="preserve">: 3,4,6}. </w:t>
      </w:r>
      <w:r w:rsidR="00640024">
        <w:t xml:space="preserve">Esialgsed sagedustabelid </w:t>
      </w:r>
      <w:r w:rsidR="0001512E" w:rsidRPr="004E137C">
        <w:t>Fx</w:t>
      </w:r>
      <w:del w:id="11668" w:author="Grete Lind" w:date="2018-03-14T15:31:00Z">
        <w:r w:rsidR="0001512E" w:rsidRPr="00D93759" w:rsidDel="00D93759">
          <w:rPr>
            <w:rStyle w:val="Indeksx"/>
          </w:rPr>
          <w:delText>0</w:delText>
        </w:r>
      </w:del>
      <w:r w:rsidR="0001512E" w:rsidRPr="004E137C">
        <w:t xml:space="preserve"> and Fy</w:t>
      </w:r>
      <w:del w:id="11669" w:author="Grete Lind" w:date="2018-03-14T15:31:00Z">
        <w:r w:rsidR="0001512E" w:rsidRPr="00D93759" w:rsidDel="00D93759">
          <w:rPr>
            <w:rStyle w:val="Indeksx"/>
          </w:rPr>
          <w:delText>0</w:delText>
        </w:r>
      </w:del>
      <w:r w:rsidR="0001512E">
        <w:t xml:space="preserve"> </w:t>
      </w:r>
      <w:r w:rsidR="00760186">
        <w:t>(S1)</w:t>
      </w:r>
      <w:r w:rsidR="00640024">
        <w:t>:</w:t>
      </w:r>
      <w:r w:rsidR="00D53606" w:rsidRPr="004E137C">
        <w:t xml:space="preserve"> </w:t>
      </w:r>
    </w:p>
    <w:p w:rsidR="00640024" w:rsidRDefault="00640024" w:rsidP="00EC131D">
      <w:pPr>
        <w:pStyle w:val="Taandeta"/>
      </w:pPr>
    </w:p>
    <w:tbl>
      <w:tblPr>
        <w:tblW w:w="0" w:type="auto"/>
        <w:tblInd w:w="907" w:type="dxa"/>
        <w:tblLayout w:type="fixed"/>
        <w:tblLook w:val="0000" w:firstRow="0" w:lastRow="0" w:firstColumn="0" w:lastColumn="0" w:noHBand="0" w:noVBand="0"/>
      </w:tblPr>
      <w:tblGrid>
        <w:gridCol w:w="583"/>
        <w:gridCol w:w="725"/>
        <w:gridCol w:w="583"/>
        <w:gridCol w:w="583"/>
        <w:gridCol w:w="584"/>
        <w:gridCol w:w="583"/>
        <w:gridCol w:w="725"/>
        <w:gridCol w:w="583"/>
        <w:gridCol w:w="583"/>
        <w:gridCol w:w="583"/>
      </w:tblGrid>
      <w:tr w:rsidR="00640024" w:rsidRPr="00640024" w:rsidTr="0010089C">
        <w:tc>
          <w:tcPr>
            <w:tcW w:w="583" w:type="dxa"/>
            <w:tcBorders>
              <w:bottom w:val="single" w:sz="6" w:space="0" w:color="auto"/>
              <w:right w:val="single" w:sz="6" w:space="0" w:color="auto"/>
            </w:tcBorders>
          </w:tcPr>
          <w:p w:rsidR="00640024" w:rsidRPr="00EC131D" w:rsidRDefault="00640024" w:rsidP="00EC131D">
            <w:pPr>
              <w:jc w:val="center"/>
              <w:rPr>
                <w:i/>
              </w:rPr>
            </w:pPr>
            <w:r w:rsidRPr="00EC131D">
              <w:rPr>
                <w:i/>
              </w:rPr>
              <w:t>Fx</w:t>
            </w:r>
            <w:r w:rsidR="0069667B" w:rsidRPr="00D93759">
              <w:rPr>
                <w:rStyle w:val="Indeksx"/>
                <w:i/>
              </w:rPr>
              <w:t>0</w:t>
            </w:r>
          </w:p>
        </w:tc>
        <w:tc>
          <w:tcPr>
            <w:tcW w:w="725" w:type="dxa"/>
            <w:tcBorders>
              <w:left w:val="single" w:sz="6" w:space="0" w:color="auto"/>
              <w:bottom w:val="single" w:sz="6" w:space="0" w:color="auto"/>
              <w:right w:val="single" w:sz="6" w:space="0" w:color="auto"/>
            </w:tcBorders>
          </w:tcPr>
          <w:p w:rsidR="00640024" w:rsidRPr="00EC131D" w:rsidRDefault="00640024" w:rsidP="00EC131D">
            <w:pPr>
              <w:jc w:val="center"/>
              <w:rPr>
                <w:i/>
              </w:rPr>
            </w:pPr>
            <w:r w:rsidRPr="00EC131D">
              <w:rPr>
                <w:i/>
              </w:rPr>
              <w:t>K</w:t>
            </w:r>
            <w:r w:rsidRPr="00D93759">
              <w:rPr>
                <w:rStyle w:val="Indeks"/>
              </w:rPr>
              <w:t>j</w:t>
            </w:r>
            <w:r w:rsidRPr="00EC131D">
              <w:rPr>
                <w:i/>
              </w:rPr>
              <w:t xml:space="preserve"> \ j</w:t>
            </w:r>
          </w:p>
        </w:tc>
        <w:tc>
          <w:tcPr>
            <w:tcW w:w="583" w:type="dxa"/>
            <w:tcBorders>
              <w:left w:val="single" w:sz="6" w:space="0" w:color="auto"/>
              <w:bottom w:val="single" w:sz="6" w:space="0" w:color="auto"/>
            </w:tcBorders>
          </w:tcPr>
          <w:p w:rsidR="00640024" w:rsidRPr="00EC131D" w:rsidRDefault="00640024" w:rsidP="00EC131D">
            <w:pPr>
              <w:jc w:val="center"/>
              <w:rPr>
                <w:i/>
              </w:rPr>
            </w:pPr>
            <w:r w:rsidRPr="00EC131D">
              <w:rPr>
                <w:i/>
              </w:rPr>
              <w:t>1</w:t>
            </w:r>
          </w:p>
        </w:tc>
        <w:tc>
          <w:tcPr>
            <w:tcW w:w="583" w:type="dxa"/>
            <w:tcBorders>
              <w:bottom w:val="single" w:sz="6" w:space="0" w:color="auto"/>
            </w:tcBorders>
          </w:tcPr>
          <w:p w:rsidR="00640024" w:rsidRPr="00EC131D" w:rsidRDefault="00640024" w:rsidP="00EC131D">
            <w:pPr>
              <w:jc w:val="center"/>
              <w:rPr>
                <w:i/>
              </w:rPr>
            </w:pPr>
            <w:r w:rsidRPr="00EC131D">
              <w:rPr>
                <w:i/>
              </w:rPr>
              <w:t>2</w:t>
            </w:r>
          </w:p>
        </w:tc>
        <w:tc>
          <w:tcPr>
            <w:tcW w:w="584" w:type="dxa"/>
            <w:tcBorders>
              <w:bottom w:val="single" w:sz="6" w:space="0" w:color="auto"/>
              <w:right w:val="double" w:sz="4" w:space="0" w:color="auto"/>
            </w:tcBorders>
          </w:tcPr>
          <w:p w:rsidR="00640024" w:rsidRPr="00EC131D" w:rsidRDefault="00640024" w:rsidP="00EC131D">
            <w:pPr>
              <w:jc w:val="center"/>
              <w:rPr>
                <w:i/>
              </w:rPr>
            </w:pPr>
            <w:r w:rsidRPr="00EC131D">
              <w:rPr>
                <w:i/>
              </w:rPr>
              <w:t>3</w:t>
            </w:r>
          </w:p>
        </w:tc>
        <w:tc>
          <w:tcPr>
            <w:tcW w:w="583" w:type="dxa"/>
            <w:tcBorders>
              <w:left w:val="double" w:sz="4" w:space="0" w:color="auto"/>
              <w:bottom w:val="single" w:sz="6" w:space="0" w:color="auto"/>
              <w:right w:val="single" w:sz="6" w:space="0" w:color="auto"/>
            </w:tcBorders>
          </w:tcPr>
          <w:p w:rsidR="00640024" w:rsidRPr="00EC131D" w:rsidRDefault="00640024" w:rsidP="00EC131D">
            <w:pPr>
              <w:jc w:val="center"/>
              <w:rPr>
                <w:i/>
              </w:rPr>
            </w:pPr>
            <w:r w:rsidRPr="00EC131D">
              <w:rPr>
                <w:i/>
              </w:rPr>
              <w:t>Fy</w:t>
            </w:r>
            <w:r w:rsidR="0069667B" w:rsidRPr="007E7458">
              <w:rPr>
                <w:rStyle w:val="Indeksx"/>
                <w:i/>
              </w:rPr>
              <w:t>0</w:t>
            </w:r>
          </w:p>
        </w:tc>
        <w:tc>
          <w:tcPr>
            <w:tcW w:w="725" w:type="dxa"/>
            <w:tcBorders>
              <w:left w:val="single" w:sz="6" w:space="0" w:color="auto"/>
              <w:bottom w:val="single" w:sz="6" w:space="0" w:color="auto"/>
              <w:right w:val="single" w:sz="6" w:space="0" w:color="auto"/>
            </w:tcBorders>
          </w:tcPr>
          <w:p w:rsidR="00640024" w:rsidRPr="00EC131D" w:rsidRDefault="00640024">
            <w:pPr>
              <w:jc w:val="center"/>
              <w:rPr>
                <w:i/>
              </w:rPr>
            </w:pPr>
            <w:r w:rsidRPr="00EC131D">
              <w:rPr>
                <w:i/>
              </w:rPr>
              <w:t>K</w:t>
            </w:r>
            <w:r w:rsidR="0069667B" w:rsidRPr="007E7458">
              <w:rPr>
                <w:rStyle w:val="Indeks"/>
                <w:i/>
              </w:rPr>
              <w:t>j</w:t>
            </w:r>
            <w:r w:rsidRPr="00EC131D">
              <w:rPr>
                <w:i/>
              </w:rPr>
              <w:t xml:space="preserve"> \ j</w:t>
            </w:r>
          </w:p>
        </w:tc>
        <w:tc>
          <w:tcPr>
            <w:tcW w:w="583" w:type="dxa"/>
            <w:tcBorders>
              <w:left w:val="single" w:sz="6" w:space="0" w:color="auto"/>
              <w:bottom w:val="single" w:sz="6" w:space="0" w:color="auto"/>
            </w:tcBorders>
          </w:tcPr>
          <w:p w:rsidR="00640024" w:rsidRPr="00EC131D" w:rsidRDefault="00640024" w:rsidP="00EC131D">
            <w:pPr>
              <w:jc w:val="center"/>
              <w:rPr>
                <w:i/>
              </w:rPr>
            </w:pPr>
            <w:r w:rsidRPr="00EC131D">
              <w:rPr>
                <w:i/>
              </w:rPr>
              <w:t>1</w:t>
            </w:r>
          </w:p>
        </w:tc>
        <w:tc>
          <w:tcPr>
            <w:tcW w:w="583" w:type="dxa"/>
            <w:tcBorders>
              <w:bottom w:val="single" w:sz="6" w:space="0" w:color="auto"/>
            </w:tcBorders>
          </w:tcPr>
          <w:p w:rsidR="00640024" w:rsidRPr="00EC131D" w:rsidRDefault="00640024" w:rsidP="00EC131D">
            <w:pPr>
              <w:jc w:val="center"/>
              <w:rPr>
                <w:i/>
              </w:rPr>
            </w:pPr>
            <w:r w:rsidRPr="00EC131D">
              <w:rPr>
                <w:i/>
              </w:rPr>
              <w:t>2</w:t>
            </w:r>
          </w:p>
        </w:tc>
        <w:tc>
          <w:tcPr>
            <w:tcW w:w="583" w:type="dxa"/>
            <w:tcBorders>
              <w:bottom w:val="single" w:sz="6" w:space="0" w:color="auto"/>
            </w:tcBorders>
          </w:tcPr>
          <w:p w:rsidR="00640024" w:rsidRPr="00EC131D" w:rsidRDefault="00640024" w:rsidP="00EC131D">
            <w:pPr>
              <w:jc w:val="center"/>
              <w:rPr>
                <w:i/>
              </w:rPr>
            </w:pPr>
            <w:r w:rsidRPr="00EC131D">
              <w:rPr>
                <w:i/>
              </w:rPr>
              <w:t>3</w:t>
            </w:r>
          </w:p>
        </w:tc>
      </w:tr>
      <w:tr w:rsidR="00640024" w:rsidTr="00EC131D">
        <w:tc>
          <w:tcPr>
            <w:tcW w:w="583" w:type="dxa"/>
            <w:tcBorders>
              <w:top w:val="single" w:sz="6" w:space="0" w:color="auto"/>
              <w:right w:val="single" w:sz="6" w:space="0" w:color="auto"/>
            </w:tcBorders>
          </w:tcPr>
          <w:p w:rsidR="00640024" w:rsidRDefault="00640024" w:rsidP="00EC131D">
            <w:pPr>
              <w:jc w:val="center"/>
            </w:pPr>
          </w:p>
        </w:tc>
        <w:tc>
          <w:tcPr>
            <w:tcW w:w="725" w:type="dxa"/>
            <w:tcBorders>
              <w:top w:val="single" w:sz="6" w:space="0" w:color="auto"/>
              <w:left w:val="single" w:sz="6" w:space="0" w:color="auto"/>
              <w:right w:val="single" w:sz="6" w:space="0" w:color="auto"/>
            </w:tcBorders>
          </w:tcPr>
          <w:p w:rsidR="00640024" w:rsidRDefault="00640024" w:rsidP="00EC131D">
            <w:pPr>
              <w:jc w:val="center"/>
            </w:pPr>
            <w:r>
              <w:t>1</w:t>
            </w:r>
          </w:p>
        </w:tc>
        <w:tc>
          <w:tcPr>
            <w:tcW w:w="583" w:type="dxa"/>
            <w:tcBorders>
              <w:top w:val="single" w:sz="6" w:space="0" w:color="auto"/>
              <w:left w:val="single" w:sz="6" w:space="0" w:color="auto"/>
            </w:tcBorders>
          </w:tcPr>
          <w:p w:rsidR="00640024" w:rsidRDefault="00640024" w:rsidP="00EC131D">
            <w:pPr>
              <w:jc w:val="center"/>
            </w:pPr>
            <w:r>
              <w:t>3</w:t>
            </w:r>
          </w:p>
        </w:tc>
        <w:tc>
          <w:tcPr>
            <w:tcW w:w="583" w:type="dxa"/>
            <w:tcBorders>
              <w:top w:val="single" w:sz="6" w:space="0" w:color="auto"/>
            </w:tcBorders>
          </w:tcPr>
          <w:p w:rsidR="00640024" w:rsidRDefault="00640024" w:rsidP="00EC131D">
            <w:pPr>
              <w:jc w:val="center"/>
            </w:pPr>
            <w:r>
              <w:t>3</w:t>
            </w:r>
          </w:p>
        </w:tc>
        <w:tc>
          <w:tcPr>
            <w:tcW w:w="584" w:type="dxa"/>
            <w:tcBorders>
              <w:top w:val="single" w:sz="6" w:space="0" w:color="auto"/>
              <w:right w:val="double" w:sz="4" w:space="0" w:color="auto"/>
            </w:tcBorders>
          </w:tcPr>
          <w:p w:rsidR="00640024" w:rsidRDefault="00640024" w:rsidP="00EC131D">
            <w:pPr>
              <w:jc w:val="center"/>
            </w:pPr>
            <w:r>
              <w:t>5</w:t>
            </w:r>
          </w:p>
        </w:tc>
        <w:tc>
          <w:tcPr>
            <w:tcW w:w="583" w:type="dxa"/>
            <w:tcBorders>
              <w:top w:val="single" w:sz="6" w:space="0" w:color="auto"/>
              <w:left w:val="double" w:sz="4" w:space="0" w:color="auto"/>
              <w:right w:val="single" w:sz="6" w:space="0" w:color="auto"/>
            </w:tcBorders>
          </w:tcPr>
          <w:p w:rsidR="00640024" w:rsidRDefault="00640024" w:rsidP="00EC131D">
            <w:pPr>
              <w:jc w:val="center"/>
            </w:pPr>
          </w:p>
        </w:tc>
        <w:tc>
          <w:tcPr>
            <w:tcW w:w="725" w:type="dxa"/>
            <w:tcBorders>
              <w:top w:val="single" w:sz="6" w:space="0" w:color="auto"/>
              <w:left w:val="single" w:sz="6" w:space="0" w:color="auto"/>
              <w:right w:val="single" w:sz="6" w:space="0" w:color="auto"/>
            </w:tcBorders>
          </w:tcPr>
          <w:p w:rsidR="00640024" w:rsidRDefault="00640024" w:rsidP="00EC131D">
            <w:pPr>
              <w:jc w:val="center"/>
            </w:pPr>
            <w:r>
              <w:t>1</w:t>
            </w:r>
          </w:p>
        </w:tc>
        <w:tc>
          <w:tcPr>
            <w:tcW w:w="583" w:type="dxa"/>
            <w:tcBorders>
              <w:top w:val="single" w:sz="6" w:space="0" w:color="auto"/>
              <w:left w:val="single" w:sz="6" w:space="0" w:color="auto"/>
            </w:tcBorders>
          </w:tcPr>
          <w:p w:rsidR="00640024" w:rsidRDefault="00640024" w:rsidP="00EC131D">
            <w:pPr>
              <w:jc w:val="center"/>
            </w:pPr>
            <w:r>
              <w:t>1</w:t>
            </w:r>
          </w:p>
        </w:tc>
        <w:tc>
          <w:tcPr>
            <w:tcW w:w="583" w:type="dxa"/>
            <w:tcBorders>
              <w:top w:val="single" w:sz="6" w:space="0" w:color="auto"/>
            </w:tcBorders>
          </w:tcPr>
          <w:p w:rsidR="00640024" w:rsidRDefault="00640024" w:rsidP="00EC131D">
            <w:pPr>
              <w:jc w:val="center"/>
            </w:pPr>
            <w:r>
              <w:t>0</w:t>
            </w:r>
          </w:p>
        </w:tc>
        <w:tc>
          <w:tcPr>
            <w:tcW w:w="583" w:type="dxa"/>
            <w:tcBorders>
              <w:top w:val="single" w:sz="6" w:space="0" w:color="auto"/>
            </w:tcBorders>
          </w:tcPr>
          <w:p w:rsidR="00640024" w:rsidRDefault="00640024" w:rsidP="00EC131D">
            <w:pPr>
              <w:jc w:val="center"/>
            </w:pPr>
            <w:r>
              <w:t>3</w:t>
            </w:r>
          </w:p>
        </w:tc>
      </w:tr>
      <w:tr w:rsidR="00640024" w:rsidTr="00EC131D">
        <w:tc>
          <w:tcPr>
            <w:tcW w:w="583" w:type="dxa"/>
            <w:tcBorders>
              <w:right w:val="single" w:sz="6" w:space="0" w:color="auto"/>
            </w:tcBorders>
          </w:tcPr>
          <w:p w:rsidR="00640024" w:rsidRDefault="00640024" w:rsidP="00EC131D">
            <w:pPr>
              <w:jc w:val="center"/>
            </w:pPr>
          </w:p>
        </w:tc>
        <w:tc>
          <w:tcPr>
            <w:tcW w:w="725" w:type="dxa"/>
            <w:tcBorders>
              <w:left w:val="single" w:sz="6" w:space="0" w:color="auto"/>
              <w:right w:val="single" w:sz="6" w:space="0" w:color="auto"/>
            </w:tcBorders>
          </w:tcPr>
          <w:p w:rsidR="00640024" w:rsidRDefault="00640024" w:rsidP="00EC131D">
            <w:pPr>
              <w:jc w:val="center"/>
            </w:pPr>
            <w:r>
              <w:t>2</w:t>
            </w:r>
          </w:p>
        </w:tc>
        <w:tc>
          <w:tcPr>
            <w:tcW w:w="583" w:type="dxa"/>
            <w:tcBorders>
              <w:left w:val="single" w:sz="6" w:space="0" w:color="auto"/>
            </w:tcBorders>
          </w:tcPr>
          <w:p w:rsidR="00640024" w:rsidRDefault="00640024" w:rsidP="00EC131D">
            <w:pPr>
              <w:jc w:val="center"/>
            </w:pPr>
            <w:r>
              <w:t>5</w:t>
            </w:r>
          </w:p>
        </w:tc>
        <w:tc>
          <w:tcPr>
            <w:tcW w:w="583" w:type="dxa"/>
            <w:shd w:val="solid" w:color="C0C0C0" w:fill="auto"/>
          </w:tcPr>
          <w:p w:rsidR="00640024" w:rsidRDefault="00640024" w:rsidP="00EC131D">
            <w:pPr>
              <w:jc w:val="center"/>
            </w:pPr>
            <w:r>
              <w:t>1</w:t>
            </w:r>
          </w:p>
        </w:tc>
        <w:tc>
          <w:tcPr>
            <w:tcW w:w="584" w:type="dxa"/>
            <w:tcBorders>
              <w:right w:val="double" w:sz="4" w:space="0" w:color="auto"/>
            </w:tcBorders>
          </w:tcPr>
          <w:p w:rsidR="00640024" w:rsidRDefault="00640024" w:rsidP="00EC131D">
            <w:pPr>
              <w:jc w:val="center"/>
            </w:pPr>
            <w:r>
              <w:t>3</w:t>
            </w:r>
          </w:p>
        </w:tc>
        <w:tc>
          <w:tcPr>
            <w:tcW w:w="583" w:type="dxa"/>
            <w:tcBorders>
              <w:left w:val="double" w:sz="4" w:space="0" w:color="auto"/>
              <w:right w:val="single" w:sz="6" w:space="0" w:color="auto"/>
            </w:tcBorders>
          </w:tcPr>
          <w:p w:rsidR="00640024" w:rsidRDefault="00640024" w:rsidP="00EC131D">
            <w:pPr>
              <w:jc w:val="center"/>
            </w:pPr>
          </w:p>
        </w:tc>
        <w:tc>
          <w:tcPr>
            <w:tcW w:w="725" w:type="dxa"/>
            <w:tcBorders>
              <w:left w:val="single" w:sz="6" w:space="0" w:color="auto"/>
              <w:right w:val="single" w:sz="6" w:space="0" w:color="auto"/>
            </w:tcBorders>
          </w:tcPr>
          <w:p w:rsidR="00640024" w:rsidRDefault="00640024" w:rsidP="00EC131D">
            <w:pPr>
              <w:jc w:val="center"/>
            </w:pPr>
            <w:r>
              <w:t>2</w:t>
            </w:r>
          </w:p>
        </w:tc>
        <w:tc>
          <w:tcPr>
            <w:tcW w:w="583" w:type="dxa"/>
            <w:tcBorders>
              <w:left w:val="single" w:sz="6" w:space="0" w:color="auto"/>
            </w:tcBorders>
          </w:tcPr>
          <w:p w:rsidR="00640024" w:rsidRDefault="00640024" w:rsidP="00EC131D">
            <w:pPr>
              <w:jc w:val="center"/>
            </w:pPr>
            <w:r>
              <w:t>2</w:t>
            </w:r>
          </w:p>
        </w:tc>
        <w:tc>
          <w:tcPr>
            <w:tcW w:w="583" w:type="dxa"/>
            <w:shd w:val="solid" w:color="C0C0C0" w:fill="auto"/>
          </w:tcPr>
          <w:p w:rsidR="00640024" w:rsidRDefault="00640024" w:rsidP="00EC131D">
            <w:pPr>
              <w:jc w:val="center"/>
            </w:pPr>
            <w:r>
              <w:t>1</w:t>
            </w:r>
          </w:p>
        </w:tc>
        <w:tc>
          <w:tcPr>
            <w:tcW w:w="583" w:type="dxa"/>
          </w:tcPr>
          <w:p w:rsidR="00640024" w:rsidRDefault="00640024" w:rsidP="00EC131D">
            <w:pPr>
              <w:jc w:val="center"/>
            </w:pPr>
            <w:r>
              <w:t>0</w:t>
            </w:r>
          </w:p>
        </w:tc>
      </w:tr>
      <w:tr w:rsidR="00640024" w:rsidTr="0010089C">
        <w:tc>
          <w:tcPr>
            <w:tcW w:w="583" w:type="dxa"/>
            <w:tcBorders>
              <w:right w:val="single" w:sz="6" w:space="0" w:color="auto"/>
            </w:tcBorders>
          </w:tcPr>
          <w:p w:rsidR="00640024" w:rsidRDefault="00640024" w:rsidP="00EC131D">
            <w:pPr>
              <w:jc w:val="center"/>
            </w:pPr>
          </w:p>
        </w:tc>
        <w:tc>
          <w:tcPr>
            <w:tcW w:w="725" w:type="dxa"/>
            <w:tcBorders>
              <w:left w:val="single" w:sz="6" w:space="0" w:color="auto"/>
              <w:right w:val="single" w:sz="6" w:space="0" w:color="auto"/>
            </w:tcBorders>
          </w:tcPr>
          <w:p w:rsidR="00640024" w:rsidRDefault="00640024" w:rsidP="00EC131D">
            <w:pPr>
              <w:jc w:val="center"/>
            </w:pPr>
            <w:r>
              <w:t>3</w:t>
            </w:r>
          </w:p>
        </w:tc>
        <w:tc>
          <w:tcPr>
            <w:tcW w:w="583" w:type="dxa"/>
            <w:tcBorders>
              <w:left w:val="single" w:sz="6" w:space="0" w:color="auto"/>
            </w:tcBorders>
          </w:tcPr>
          <w:p w:rsidR="00640024" w:rsidRDefault="00640024" w:rsidP="00EC131D">
            <w:pPr>
              <w:jc w:val="center"/>
            </w:pPr>
            <w:r>
              <w:t>0</w:t>
            </w:r>
          </w:p>
        </w:tc>
        <w:tc>
          <w:tcPr>
            <w:tcW w:w="583" w:type="dxa"/>
          </w:tcPr>
          <w:p w:rsidR="00640024" w:rsidRDefault="00640024" w:rsidP="00EC131D">
            <w:pPr>
              <w:jc w:val="center"/>
            </w:pPr>
            <w:r>
              <w:t>4</w:t>
            </w:r>
          </w:p>
        </w:tc>
        <w:tc>
          <w:tcPr>
            <w:tcW w:w="584" w:type="dxa"/>
            <w:tcBorders>
              <w:right w:val="double" w:sz="4" w:space="0" w:color="auto"/>
            </w:tcBorders>
          </w:tcPr>
          <w:p w:rsidR="00640024" w:rsidRDefault="00640024" w:rsidP="00EC131D">
            <w:pPr>
              <w:jc w:val="center"/>
            </w:pPr>
            <w:r>
              <w:t>0</w:t>
            </w:r>
          </w:p>
        </w:tc>
        <w:tc>
          <w:tcPr>
            <w:tcW w:w="583" w:type="dxa"/>
            <w:tcBorders>
              <w:left w:val="double" w:sz="4" w:space="0" w:color="auto"/>
              <w:right w:val="single" w:sz="6" w:space="0" w:color="auto"/>
            </w:tcBorders>
          </w:tcPr>
          <w:p w:rsidR="00640024" w:rsidRDefault="00640024" w:rsidP="00EC131D">
            <w:pPr>
              <w:jc w:val="center"/>
            </w:pPr>
          </w:p>
        </w:tc>
        <w:tc>
          <w:tcPr>
            <w:tcW w:w="725" w:type="dxa"/>
            <w:tcBorders>
              <w:left w:val="single" w:sz="6" w:space="0" w:color="auto"/>
              <w:right w:val="single" w:sz="6" w:space="0" w:color="auto"/>
            </w:tcBorders>
          </w:tcPr>
          <w:p w:rsidR="00640024" w:rsidRDefault="00640024" w:rsidP="00EC131D">
            <w:pPr>
              <w:jc w:val="center"/>
            </w:pPr>
            <w:r>
              <w:t>3</w:t>
            </w:r>
          </w:p>
        </w:tc>
        <w:tc>
          <w:tcPr>
            <w:tcW w:w="583" w:type="dxa"/>
            <w:tcBorders>
              <w:left w:val="single" w:sz="6" w:space="0" w:color="auto"/>
            </w:tcBorders>
          </w:tcPr>
          <w:p w:rsidR="00640024" w:rsidRDefault="00640024" w:rsidP="00EC131D">
            <w:pPr>
              <w:jc w:val="center"/>
            </w:pPr>
            <w:r>
              <w:t>0</w:t>
            </w:r>
          </w:p>
        </w:tc>
        <w:tc>
          <w:tcPr>
            <w:tcW w:w="583" w:type="dxa"/>
          </w:tcPr>
          <w:p w:rsidR="00640024" w:rsidRDefault="00640024" w:rsidP="00EC131D">
            <w:pPr>
              <w:jc w:val="center"/>
            </w:pPr>
            <w:r>
              <w:t>2</w:t>
            </w:r>
          </w:p>
        </w:tc>
        <w:tc>
          <w:tcPr>
            <w:tcW w:w="583" w:type="dxa"/>
          </w:tcPr>
          <w:p w:rsidR="00640024" w:rsidRDefault="00640024" w:rsidP="00EC131D">
            <w:pPr>
              <w:jc w:val="center"/>
            </w:pPr>
            <w:r>
              <w:t>0</w:t>
            </w:r>
          </w:p>
        </w:tc>
      </w:tr>
    </w:tbl>
    <w:p w:rsidR="00640024" w:rsidRDefault="00760186" w:rsidP="0074090C">
      <w:pPr>
        <w:pStyle w:val="Taandetaees"/>
      </w:pPr>
      <w:r w:rsidRPr="00BC468C">
        <w:rPr>
          <w:highlight w:val="cyan"/>
        </w:rPr>
        <w:t>S</w:t>
      </w:r>
      <w:r w:rsidR="0048370B">
        <w:rPr>
          <w:highlight w:val="cyan"/>
        </w:rPr>
        <w:t>amm</w:t>
      </w:r>
      <w:r w:rsidRPr="00BC468C">
        <w:rPr>
          <w:highlight w:val="cyan"/>
        </w:rPr>
        <w:t>2</w:t>
      </w:r>
      <w:r>
        <w:t xml:space="preserve">. </w:t>
      </w:r>
      <w:r w:rsidR="00640024" w:rsidRPr="004E137C">
        <w:t>F</w:t>
      </w:r>
      <w:r w:rsidR="00640024">
        <w:t>aktori</w:t>
      </w:r>
      <w:r w:rsidR="00640024" w:rsidRPr="004E137C">
        <w:t xml:space="preserve"> 2.2</w:t>
      </w:r>
      <w:r w:rsidR="00640024">
        <w:t xml:space="preserve"> sagedused tabelites</w:t>
      </w:r>
      <w:r w:rsidR="00640024" w:rsidRPr="004E137C">
        <w:t xml:space="preserve"> </w:t>
      </w:r>
      <w:r w:rsidR="0001512E" w:rsidRPr="004E137C">
        <w:t>Fx</w:t>
      </w:r>
      <w:del w:id="11670" w:author="Grete Lind" w:date="2018-03-14T15:32:00Z">
        <w:r w:rsidR="0001512E" w:rsidRPr="007E7458" w:rsidDel="00D93759">
          <w:rPr>
            <w:rStyle w:val="Indeksx"/>
          </w:rPr>
          <w:delText>0</w:delText>
        </w:r>
      </w:del>
      <w:r w:rsidR="0001512E" w:rsidRPr="004E137C">
        <w:t xml:space="preserve"> and Fy</w:t>
      </w:r>
      <w:del w:id="11671" w:author="Grete Lind" w:date="2018-03-14T15:32:00Z">
        <w:r w:rsidR="0001512E" w:rsidRPr="007E7458" w:rsidDel="00D93759">
          <w:rPr>
            <w:rStyle w:val="Indeksx"/>
          </w:rPr>
          <w:delText>0</w:delText>
        </w:r>
      </w:del>
      <w:r w:rsidR="0001512E" w:rsidRPr="004E137C">
        <w:t xml:space="preserve"> </w:t>
      </w:r>
      <w:r w:rsidR="00640024">
        <w:t>on võrdsed</w:t>
      </w:r>
      <w:r w:rsidR="00640024" w:rsidRPr="004E137C">
        <w:t xml:space="preserve">. </w:t>
      </w:r>
      <w:r w:rsidR="00640024">
        <w:t xml:space="preserve">Saame reegli </w:t>
      </w:r>
      <w:r w:rsidR="00640024" w:rsidRPr="004E137C">
        <w:t>2.</w:t>
      </w:r>
      <w:r w:rsidR="00640024" w:rsidRPr="006C6C39">
        <w:t xml:space="preserve">2=1 </w:t>
      </w:r>
      <w:r w:rsidR="00640024">
        <w:t>(</w:t>
      </w:r>
      <w:r w:rsidR="00640024" w:rsidRPr="00BC468C">
        <w:rPr>
          <w:i/>
        </w:rPr>
        <w:t>Hair.red</w:t>
      </w:r>
      <w:r w:rsidR="00640024" w:rsidRPr="004E137C">
        <w:sym w:font="Symbol" w:char="F0AE"/>
      </w:r>
      <w:r w:rsidR="00640024" w:rsidRPr="00BC468C">
        <w:rPr>
          <w:i/>
        </w:rPr>
        <w:t>Class</w:t>
      </w:r>
      <w:r w:rsidR="00640024">
        <w:t>.+</w:t>
      </w:r>
      <w:r w:rsidR="00640024" w:rsidRPr="00C24CFA">
        <w:t>)</w:t>
      </w:r>
      <w:r w:rsidR="006C6C39">
        <w:t xml:space="preserve">, mis </w:t>
      </w:r>
      <w:r w:rsidR="00640024">
        <w:t xml:space="preserve">katab objekti </w:t>
      </w:r>
      <w:r w:rsidR="00640024" w:rsidRPr="004E137C">
        <w:t>4</w:t>
      </w:r>
      <w:r w:rsidR="00640024">
        <w:t xml:space="preserve">. </w:t>
      </w:r>
    </w:p>
    <w:p w:rsidR="00640024" w:rsidRDefault="00640024" w:rsidP="00EC131D">
      <w:pPr>
        <w:pStyle w:val="Taandega"/>
      </w:pPr>
      <w:r>
        <w:t>Seejärel suurendatakse (esialgseid nulliseid) sagedusi kaetud objektide sagedustabelis Fc:</w:t>
      </w:r>
    </w:p>
    <w:p w:rsidR="00640024" w:rsidRDefault="00640024" w:rsidP="00EC131D">
      <w:pPr>
        <w:pStyle w:val="Taandega"/>
      </w:pPr>
    </w:p>
    <w:tbl>
      <w:tblPr>
        <w:tblW w:w="0" w:type="auto"/>
        <w:tblInd w:w="907" w:type="dxa"/>
        <w:tblBorders>
          <w:top w:val="single" w:sz="12" w:space="0" w:color="auto"/>
          <w:bottom w:val="single" w:sz="12" w:space="0" w:color="auto"/>
        </w:tblBorders>
        <w:tblLayout w:type="fixed"/>
        <w:tblLook w:val="0000" w:firstRow="0" w:lastRow="0" w:firstColumn="0" w:lastColumn="0" w:noHBand="0" w:noVBand="0"/>
      </w:tblPr>
      <w:tblGrid>
        <w:gridCol w:w="583"/>
        <w:gridCol w:w="725"/>
        <w:gridCol w:w="583"/>
        <w:gridCol w:w="583"/>
        <w:gridCol w:w="584"/>
      </w:tblGrid>
      <w:tr w:rsidR="00640024" w:rsidRPr="00760186" w:rsidTr="0010089C">
        <w:tc>
          <w:tcPr>
            <w:tcW w:w="583" w:type="dxa"/>
            <w:tcBorders>
              <w:top w:val="nil"/>
              <w:bottom w:val="single" w:sz="6" w:space="0" w:color="auto"/>
              <w:right w:val="single" w:sz="4" w:space="0" w:color="auto"/>
            </w:tcBorders>
          </w:tcPr>
          <w:p w:rsidR="00640024" w:rsidRPr="00760186" w:rsidRDefault="00640024" w:rsidP="00EC131D">
            <w:pPr>
              <w:jc w:val="center"/>
              <w:rPr>
                <w:i/>
              </w:rPr>
            </w:pPr>
            <w:r w:rsidRPr="00760186">
              <w:rPr>
                <w:i/>
              </w:rPr>
              <w:t>Fc</w:t>
            </w:r>
          </w:p>
        </w:tc>
        <w:tc>
          <w:tcPr>
            <w:tcW w:w="725" w:type="dxa"/>
            <w:tcBorders>
              <w:top w:val="nil"/>
              <w:left w:val="single" w:sz="4" w:space="0" w:color="auto"/>
              <w:bottom w:val="single" w:sz="6" w:space="0" w:color="auto"/>
              <w:right w:val="single" w:sz="4" w:space="0" w:color="auto"/>
            </w:tcBorders>
          </w:tcPr>
          <w:p w:rsidR="00640024" w:rsidRPr="00760186" w:rsidRDefault="00640024">
            <w:pPr>
              <w:jc w:val="center"/>
              <w:rPr>
                <w:i/>
              </w:rPr>
            </w:pPr>
            <w:r w:rsidRPr="00760186">
              <w:rPr>
                <w:i/>
              </w:rPr>
              <w:t>K</w:t>
            </w:r>
            <w:r w:rsidR="0069667B" w:rsidRPr="007E7458">
              <w:rPr>
                <w:rStyle w:val="Indeks"/>
                <w:i/>
              </w:rPr>
              <w:t>j</w:t>
            </w:r>
            <w:r w:rsidRPr="00760186">
              <w:rPr>
                <w:i/>
              </w:rPr>
              <w:t xml:space="preserve"> \ j</w:t>
            </w:r>
          </w:p>
        </w:tc>
        <w:tc>
          <w:tcPr>
            <w:tcW w:w="583" w:type="dxa"/>
            <w:tcBorders>
              <w:top w:val="nil"/>
              <w:left w:val="single" w:sz="4" w:space="0" w:color="auto"/>
              <w:bottom w:val="single" w:sz="6" w:space="0" w:color="auto"/>
            </w:tcBorders>
          </w:tcPr>
          <w:p w:rsidR="00640024" w:rsidRPr="00760186" w:rsidRDefault="00640024" w:rsidP="00EC131D">
            <w:pPr>
              <w:jc w:val="center"/>
              <w:rPr>
                <w:i/>
              </w:rPr>
            </w:pPr>
            <w:r w:rsidRPr="00760186">
              <w:rPr>
                <w:i/>
              </w:rPr>
              <w:t>1</w:t>
            </w:r>
          </w:p>
        </w:tc>
        <w:tc>
          <w:tcPr>
            <w:tcW w:w="583" w:type="dxa"/>
            <w:tcBorders>
              <w:top w:val="nil"/>
              <w:bottom w:val="single" w:sz="6" w:space="0" w:color="auto"/>
            </w:tcBorders>
          </w:tcPr>
          <w:p w:rsidR="00640024" w:rsidRPr="00760186" w:rsidRDefault="00640024" w:rsidP="00EC131D">
            <w:pPr>
              <w:jc w:val="center"/>
              <w:rPr>
                <w:i/>
              </w:rPr>
            </w:pPr>
            <w:r w:rsidRPr="00760186">
              <w:rPr>
                <w:i/>
              </w:rPr>
              <w:t>2</w:t>
            </w:r>
          </w:p>
        </w:tc>
        <w:tc>
          <w:tcPr>
            <w:tcW w:w="584" w:type="dxa"/>
            <w:tcBorders>
              <w:top w:val="nil"/>
              <w:bottom w:val="single" w:sz="6" w:space="0" w:color="auto"/>
            </w:tcBorders>
          </w:tcPr>
          <w:p w:rsidR="00640024" w:rsidRPr="00760186" w:rsidRDefault="00640024" w:rsidP="00EC131D">
            <w:pPr>
              <w:jc w:val="center"/>
              <w:rPr>
                <w:i/>
              </w:rPr>
            </w:pPr>
            <w:r w:rsidRPr="00760186">
              <w:rPr>
                <w:i/>
              </w:rPr>
              <w:t>3</w:t>
            </w:r>
          </w:p>
        </w:tc>
      </w:tr>
      <w:tr w:rsidR="00640024" w:rsidTr="00EC131D">
        <w:tc>
          <w:tcPr>
            <w:tcW w:w="583" w:type="dxa"/>
            <w:tcBorders>
              <w:top w:val="single" w:sz="6" w:space="0" w:color="auto"/>
              <w:right w:val="single" w:sz="4" w:space="0" w:color="auto"/>
            </w:tcBorders>
          </w:tcPr>
          <w:p w:rsidR="00640024" w:rsidRDefault="00640024" w:rsidP="00EC131D">
            <w:pPr>
              <w:jc w:val="center"/>
            </w:pPr>
          </w:p>
        </w:tc>
        <w:tc>
          <w:tcPr>
            <w:tcW w:w="725" w:type="dxa"/>
            <w:tcBorders>
              <w:top w:val="single" w:sz="6" w:space="0" w:color="auto"/>
              <w:left w:val="single" w:sz="4" w:space="0" w:color="auto"/>
              <w:right w:val="single" w:sz="4" w:space="0" w:color="auto"/>
            </w:tcBorders>
          </w:tcPr>
          <w:p w:rsidR="00640024" w:rsidRDefault="00640024" w:rsidP="00EC131D">
            <w:pPr>
              <w:jc w:val="center"/>
            </w:pPr>
            <w:r>
              <w:t>1</w:t>
            </w:r>
          </w:p>
        </w:tc>
        <w:tc>
          <w:tcPr>
            <w:tcW w:w="583" w:type="dxa"/>
            <w:tcBorders>
              <w:top w:val="single" w:sz="6" w:space="0" w:color="auto"/>
              <w:left w:val="single" w:sz="4" w:space="0" w:color="auto"/>
            </w:tcBorders>
          </w:tcPr>
          <w:p w:rsidR="00640024" w:rsidRDefault="00640024" w:rsidP="00EC131D">
            <w:pPr>
              <w:jc w:val="center"/>
            </w:pPr>
            <w:r>
              <w:t>0</w:t>
            </w:r>
          </w:p>
        </w:tc>
        <w:tc>
          <w:tcPr>
            <w:tcW w:w="583" w:type="dxa"/>
            <w:tcBorders>
              <w:top w:val="single" w:sz="6" w:space="0" w:color="auto"/>
            </w:tcBorders>
          </w:tcPr>
          <w:p w:rsidR="00640024" w:rsidRDefault="00640024" w:rsidP="00EC131D">
            <w:pPr>
              <w:jc w:val="center"/>
            </w:pPr>
            <w:r>
              <w:t>0</w:t>
            </w:r>
          </w:p>
        </w:tc>
        <w:tc>
          <w:tcPr>
            <w:tcW w:w="584" w:type="dxa"/>
            <w:tcBorders>
              <w:top w:val="single" w:sz="6" w:space="0" w:color="auto"/>
            </w:tcBorders>
          </w:tcPr>
          <w:p w:rsidR="00640024" w:rsidRDefault="00640024" w:rsidP="00EC131D">
            <w:pPr>
              <w:jc w:val="center"/>
            </w:pPr>
            <w:r>
              <w:t>1</w:t>
            </w:r>
          </w:p>
        </w:tc>
      </w:tr>
      <w:tr w:rsidR="00640024" w:rsidTr="00EC131D">
        <w:tc>
          <w:tcPr>
            <w:tcW w:w="583" w:type="dxa"/>
            <w:tcBorders>
              <w:right w:val="single" w:sz="4" w:space="0" w:color="auto"/>
            </w:tcBorders>
          </w:tcPr>
          <w:p w:rsidR="00640024" w:rsidRDefault="00640024" w:rsidP="00EC131D">
            <w:pPr>
              <w:jc w:val="center"/>
            </w:pPr>
          </w:p>
        </w:tc>
        <w:tc>
          <w:tcPr>
            <w:tcW w:w="725" w:type="dxa"/>
            <w:tcBorders>
              <w:left w:val="single" w:sz="4" w:space="0" w:color="auto"/>
              <w:right w:val="single" w:sz="4" w:space="0" w:color="auto"/>
            </w:tcBorders>
          </w:tcPr>
          <w:p w:rsidR="00640024" w:rsidRDefault="00640024" w:rsidP="00EC131D">
            <w:pPr>
              <w:jc w:val="center"/>
            </w:pPr>
            <w:r>
              <w:t>2</w:t>
            </w:r>
          </w:p>
        </w:tc>
        <w:tc>
          <w:tcPr>
            <w:tcW w:w="583" w:type="dxa"/>
            <w:tcBorders>
              <w:left w:val="single" w:sz="4" w:space="0" w:color="auto"/>
            </w:tcBorders>
          </w:tcPr>
          <w:p w:rsidR="00640024" w:rsidRDefault="00640024" w:rsidP="00EC131D">
            <w:pPr>
              <w:jc w:val="center"/>
            </w:pPr>
            <w:r>
              <w:t>1</w:t>
            </w:r>
          </w:p>
        </w:tc>
        <w:tc>
          <w:tcPr>
            <w:tcW w:w="583" w:type="dxa"/>
            <w:shd w:val="solid" w:color="C0C0C0" w:fill="auto"/>
          </w:tcPr>
          <w:p w:rsidR="00640024" w:rsidRDefault="00640024" w:rsidP="00EC131D">
            <w:pPr>
              <w:jc w:val="center"/>
            </w:pPr>
            <w:r>
              <w:t>1</w:t>
            </w:r>
          </w:p>
        </w:tc>
        <w:tc>
          <w:tcPr>
            <w:tcW w:w="584" w:type="dxa"/>
          </w:tcPr>
          <w:p w:rsidR="00640024" w:rsidRDefault="00640024" w:rsidP="00EC131D">
            <w:pPr>
              <w:jc w:val="center"/>
            </w:pPr>
            <w:r>
              <w:t>0</w:t>
            </w:r>
          </w:p>
        </w:tc>
      </w:tr>
      <w:tr w:rsidR="00640024" w:rsidTr="0010089C">
        <w:tc>
          <w:tcPr>
            <w:tcW w:w="583" w:type="dxa"/>
            <w:tcBorders>
              <w:bottom w:val="nil"/>
              <w:right w:val="single" w:sz="4" w:space="0" w:color="auto"/>
            </w:tcBorders>
          </w:tcPr>
          <w:p w:rsidR="00640024" w:rsidRDefault="00640024" w:rsidP="00EC131D">
            <w:pPr>
              <w:jc w:val="center"/>
            </w:pPr>
          </w:p>
        </w:tc>
        <w:tc>
          <w:tcPr>
            <w:tcW w:w="725" w:type="dxa"/>
            <w:tcBorders>
              <w:left w:val="single" w:sz="4" w:space="0" w:color="auto"/>
              <w:bottom w:val="nil"/>
              <w:right w:val="single" w:sz="4" w:space="0" w:color="auto"/>
            </w:tcBorders>
          </w:tcPr>
          <w:p w:rsidR="00640024" w:rsidRDefault="00640024" w:rsidP="00EC131D">
            <w:pPr>
              <w:jc w:val="center"/>
            </w:pPr>
            <w:r>
              <w:t>3</w:t>
            </w:r>
          </w:p>
        </w:tc>
        <w:tc>
          <w:tcPr>
            <w:tcW w:w="583" w:type="dxa"/>
            <w:tcBorders>
              <w:left w:val="single" w:sz="4" w:space="0" w:color="auto"/>
              <w:bottom w:val="nil"/>
            </w:tcBorders>
          </w:tcPr>
          <w:p w:rsidR="00640024" w:rsidRDefault="00640024" w:rsidP="00EC131D">
            <w:pPr>
              <w:jc w:val="center"/>
            </w:pPr>
            <w:r>
              <w:t>0</w:t>
            </w:r>
          </w:p>
        </w:tc>
        <w:tc>
          <w:tcPr>
            <w:tcW w:w="583" w:type="dxa"/>
            <w:tcBorders>
              <w:bottom w:val="nil"/>
            </w:tcBorders>
          </w:tcPr>
          <w:p w:rsidR="00640024" w:rsidRDefault="00640024" w:rsidP="00EC131D">
            <w:pPr>
              <w:jc w:val="center"/>
            </w:pPr>
            <w:r>
              <w:t>0</w:t>
            </w:r>
          </w:p>
        </w:tc>
        <w:tc>
          <w:tcPr>
            <w:tcW w:w="584" w:type="dxa"/>
            <w:tcBorders>
              <w:bottom w:val="nil"/>
            </w:tcBorders>
          </w:tcPr>
          <w:p w:rsidR="00640024" w:rsidRDefault="00640024" w:rsidP="00EC131D">
            <w:pPr>
              <w:jc w:val="center"/>
            </w:pPr>
            <w:r>
              <w:t>0</w:t>
            </w:r>
          </w:p>
        </w:tc>
      </w:tr>
    </w:tbl>
    <w:p w:rsidR="00640024" w:rsidRDefault="00C64F16" w:rsidP="0074090C">
      <w:pPr>
        <w:pStyle w:val="Taandetaees"/>
      </w:pPr>
      <w:r>
        <w:t>j</w:t>
      </w:r>
      <w:r w:rsidR="005F325B">
        <w:t xml:space="preserve">a </w:t>
      </w:r>
      <w:r w:rsidR="00640024">
        <w:t>vähend</w:t>
      </w:r>
      <w:r w:rsidR="005F325B">
        <w:t>atakse</w:t>
      </w:r>
      <w:r w:rsidR="00640024">
        <w:t xml:space="preserve"> „vab</w:t>
      </w:r>
      <w:r w:rsidR="005F325B">
        <w:t>u</w:t>
      </w:r>
      <w:r w:rsidR="00640024">
        <w:t>“ sagedus</w:t>
      </w:r>
      <w:r w:rsidR="005F325B">
        <w:t>i</w:t>
      </w:r>
      <w:r w:rsidR="00640024">
        <w:t xml:space="preserve"> </w:t>
      </w:r>
      <w:r w:rsidR="0001512E">
        <w:t>Fy</w:t>
      </w:r>
      <w:del w:id="11672" w:author="Grete Lind" w:date="2018-03-14T15:32:00Z">
        <w:r w:rsidR="0001512E" w:rsidRPr="007E7458" w:rsidDel="00D93759">
          <w:rPr>
            <w:rStyle w:val="Indeksx"/>
          </w:rPr>
          <w:delText>0</w:delText>
        </w:r>
      </w:del>
      <w:r w:rsidR="00640024">
        <w:t>-s, näidates reeglitega katmata Y-sse kuuluvate objektide sagedusi:</w:t>
      </w:r>
    </w:p>
    <w:p w:rsidR="00640024" w:rsidRDefault="00640024" w:rsidP="00EC131D">
      <w:pPr>
        <w:pStyle w:val="Taandega"/>
      </w:pPr>
    </w:p>
    <w:tbl>
      <w:tblPr>
        <w:tblW w:w="0" w:type="auto"/>
        <w:tblInd w:w="907" w:type="dxa"/>
        <w:tblBorders>
          <w:top w:val="single" w:sz="12" w:space="0" w:color="auto"/>
          <w:bottom w:val="single" w:sz="12" w:space="0" w:color="auto"/>
        </w:tblBorders>
        <w:tblLayout w:type="fixed"/>
        <w:tblLook w:val="0000" w:firstRow="0" w:lastRow="0" w:firstColumn="0" w:lastColumn="0" w:noHBand="0" w:noVBand="0"/>
      </w:tblPr>
      <w:tblGrid>
        <w:gridCol w:w="583"/>
        <w:gridCol w:w="725"/>
        <w:gridCol w:w="583"/>
        <w:gridCol w:w="583"/>
        <w:gridCol w:w="584"/>
      </w:tblGrid>
      <w:tr w:rsidR="00640024" w:rsidRPr="00760186" w:rsidTr="0010089C">
        <w:tc>
          <w:tcPr>
            <w:tcW w:w="583" w:type="dxa"/>
            <w:tcBorders>
              <w:top w:val="nil"/>
              <w:bottom w:val="single" w:sz="6" w:space="0" w:color="auto"/>
              <w:right w:val="single" w:sz="6" w:space="0" w:color="auto"/>
            </w:tcBorders>
          </w:tcPr>
          <w:p w:rsidR="00640024" w:rsidRPr="00760186" w:rsidRDefault="00640024" w:rsidP="00EC131D">
            <w:pPr>
              <w:jc w:val="center"/>
              <w:rPr>
                <w:i/>
              </w:rPr>
            </w:pPr>
            <w:r w:rsidRPr="00760186">
              <w:rPr>
                <w:i/>
              </w:rPr>
              <w:t>Fy</w:t>
            </w:r>
            <w:r w:rsidR="0069667B" w:rsidRPr="007E7458">
              <w:rPr>
                <w:rStyle w:val="Indeksx"/>
                <w:i/>
              </w:rPr>
              <w:t>0</w:t>
            </w:r>
          </w:p>
        </w:tc>
        <w:tc>
          <w:tcPr>
            <w:tcW w:w="725" w:type="dxa"/>
            <w:tcBorders>
              <w:top w:val="nil"/>
              <w:left w:val="single" w:sz="6" w:space="0" w:color="auto"/>
              <w:bottom w:val="single" w:sz="6" w:space="0" w:color="auto"/>
              <w:right w:val="single" w:sz="6" w:space="0" w:color="auto"/>
            </w:tcBorders>
          </w:tcPr>
          <w:p w:rsidR="00640024" w:rsidRPr="00760186" w:rsidRDefault="00640024">
            <w:pPr>
              <w:jc w:val="center"/>
              <w:rPr>
                <w:i/>
              </w:rPr>
            </w:pPr>
            <w:r w:rsidRPr="00760186">
              <w:rPr>
                <w:i/>
              </w:rPr>
              <w:t>K</w:t>
            </w:r>
            <w:r w:rsidR="0069667B" w:rsidRPr="007E7458">
              <w:rPr>
                <w:rStyle w:val="Indeks"/>
                <w:i/>
              </w:rPr>
              <w:t>j</w:t>
            </w:r>
            <w:r w:rsidRPr="00760186">
              <w:rPr>
                <w:i/>
              </w:rPr>
              <w:t xml:space="preserve"> \ j</w:t>
            </w:r>
          </w:p>
        </w:tc>
        <w:tc>
          <w:tcPr>
            <w:tcW w:w="583" w:type="dxa"/>
            <w:tcBorders>
              <w:top w:val="nil"/>
              <w:left w:val="single" w:sz="6" w:space="0" w:color="auto"/>
              <w:bottom w:val="single" w:sz="6" w:space="0" w:color="auto"/>
            </w:tcBorders>
          </w:tcPr>
          <w:p w:rsidR="00640024" w:rsidRPr="00760186" w:rsidRDefault="00640024" w:rsidP="00EC131D">
            <w:pPr>
              <w:jc w:val="center"/>
              <w:rPr>
                <w:i/>
              </w:rPr>
            </w:pPr>
            <w:r w:rsidRPr="00760186">
              <w:rPr>
                <w:i/>
              </w:rPr>
              <w:t>1</w:t>
            </w:r>
          </w:p>
        </w:tc>
        <w:tc>
          <w:tcPr>
            <w:tcW w:w="583" w:type="dxa"/>
            <w:tcBorders>
              <w:top w:val="nil"/>
              <w:bottom w:val="single" w:sz="6" w:space="0" w:color="auto"/>
            </w:tcBorders>
          </w:tcPr>
          <w:p w:rsidR="00640024" w:rsidRPr="00760186" w:rsidRDefault="00640024" w:rsidP="00EC131D">
            <w:pPr>
              <w:jc w:val="center"/>
              <w:rPr>
                <w:i/>
              </w:rPr>
            </w:pPr>
            <w:r w:rsidRPr="00760186">
              <w:rPr>
                <w:i/>
              </w:rPr>
              <w:t>2</w:t>
            </w:r>
          </w:p>
        </w:tc>
        <w:tc>
          <w:tcPr>
            <w:tcW w:w="584" w:type="dxa"/>
            <w:tcBorders>
              <w:top w:val="nil"/>
              <w:bottom w:val="single" w:sz="6" w:space="0" w:color="auto"/>
            </w:tcBorders>
          </w:tcPr>
          <w:p w:rsidR="00640024" w:rsidRPr="00760186" w:rsidRDefault="00640024" w:rsidP="00EC131D">
            <w:pPr>
              <w:jc w:val="center"/>
              <w:rPr>
                <w:i/>
              </w:rPr>
            </w:pPr>
            <w:r w:rsidRPr="00760186">
              <w:rPr>
                <w:i/>
              </w:rPr>
              <w:t>3</w:t>
            </w:r>
          </w:p>
        </w:tc>
      </w:tr>
      <w:tr w:rsidR="00640024" w:rsidTr="00EC131D">
        <w:tc>
          <w:tcPr>
            <w:tcW w:w="583" w:type="dxa"/>
            <w:tcBorders>
              <w:top w:val="single" w:sz="6" w:space="0" w:color="auto"/>
              <w:right w:val="single" w:sz="6" w:space="0" w:color="auto"/>
            </w:tcBorders>
          </w:tcPr>
          <w:p w:rsidR="00640024" w:rsidRDefault="00640024" w:rsidP="00EC131D">
            <w:pPr>
              <w:jc w:val="center"/>
            </w:pPr>
          </w:p>
        </w:tc>
        <w:tc>
          <w:tcPr>
            <w:tcW w:w="725" w:type="dxa"/>
            <w:tcBorders>
              <w:top w:val="single" w:sz="6" w:space="0" w:color="auto"/>
              <w:left w:val="single" w:sz="6" w:space="0" w:color="auto"/>
              <w:right w:val="single" w:sz="6" w:space="0" w:color="auto"/>
            </w:tcBorders>
          </w:tcPr>
          <w:p w:rsidR="00640024" w:rsidRDefault="00640024" w:rsidP="00EC131D">
            <w:pPr>
              <w:jc w:val="center"/>
            </w:pPr>
            <w:r>
              <w:t>1</w:t>
            </w:r>
          </w:p>
        </w:tc>
        <w:tc>
          <w:tcPr>
            <w:tcW w:w="583" w:type="dxa"/>
            <w:tcBorders>
              <w:top w:val="single" w:sz="6" w:space="0" w:color="auto"/>
              <w:left w:val="single" w:sz="6" w:space="0" w:color="auto"/>
            </w:tcBorders>
          </w:tcPr>
          <w:p w:rsidR="00640024" w:rsidRDefault="00640024" w:rsidP="00EC131D">
            <w:pPr>
              <w:jc w:val="center"/>
            </w:pPr>
            <w:r>
              <w:t>1</w:t>
            </w:r>
          </w:p>
        </w:tc>
        <w:tc>
          <w:tcPr>
            <w:tcW w:w="583" w:type="dxa"/>
            <w:tcBorders>
              <w:top w:val="single" w:sz="6" w:space="0" w:color="auto"/>
            </w:tcBorders>
          </w:tcPr>
          <w:p w:rsidR="00640024" w:rsidRDefault="00640024" w:rsidP="00EC131D">
            <w:pPr>
              <w:jc w:val="center"/>
            </w:pPr>
            <w:r>
              <w:t>0</w:t>
            </w:r>
          </w:p>
        </w:tc>
        <w:tc>
          <w:tcPr>
            <w:tcW w:w="584" w:type="dxa"/>
            <w:tcBorders>
              <w:top w:val="single" w:sz="6" w:space="0" w:color="auto"/>
            </w:tcBorders>
            <w:shd w:val="solid" w:color="C0C0C0" w:fill="auto"/>
          </w:tcPr>
          <w:p w:rsidR="00640024" w:rsidRDefault="00640024" w:rsidP="00EC131D">
            <w:pPr>
              <w:jc w:val="center"/>
            </w:pPr>
            <w:r>
              <w:t>2</w:t>
            </w:r>
          </w:p>
        </w:tc>
      </w:tr>
      <w:tr w:rsidR="00640024" w:rsidTr="00EC131D">
        <w:tc>
          <w:tcPr>
            <w:tcW w:w="583" w:type="dxa"/>
            <w:tcBorders>
              <w:right w:val="single" w:sz="6" w:space="0" w:color="auto"/>
            </w:tcBorders>
          </w:tcPr>
          <w:p w:rsidR="00640024" w:rsidRDefault="00640024" w:rsidP="00EC131D">
            <w:pPr>
              <w:jc w:val="center"/>
            </w:pPr>
          </w:p>
        </w:tc>
        <w:tc>
          <w:tcPr>
            <w:tcW w:w="725" w:type="dxa"/>
            <w:tcBorders>
              <w:left w:val="single" w:sz="6" w:space="0" w:color="auto"/>
              <w:right w:val="single" w:sz="6" w:space="0" w:color="auto"/>
            </w:tcBorders>
          </w:tcPr>
          <w:p w:rsidR="00640024" w:rsidRDefault="00640024" w:rsidP="00EC131D">
            <w:pPr>
              <w:jc w:val="center"/>
            </w:pPr>
            <w:r>
              <w:t>2</w:t>
            </w:r>
          </w:p>
        </w:tc>
        <w:tc>
          <w:tcPr>
            <w:tcW w:w="583" w:type="dxa"/>
            <w:tcBorders>
              <w:left w:val="single" w:sz="6" w:space="0" w:color="auto"/>
            </w:tcBorders>
          </w:tcPr>
          <w:p w:rsidR="00640024" w:rsidRDefault="00640024" w:rsidP="00EC131D">
            <w:pPr>
              <w:jc w:val="center"/>
            </w:pPr>
            <w:r>
              <w:t>1</w:t>
            </w:r>
          </w:p>
        </w:tc>
        <w:tc>
          <w:tcPr>
            <w:tcW w:w="583" w:type="dxa"/>
          </w:tcPr>
          <w:p w:rsidR="00640024" w:rsidRDefault="00640024" w:rsidP="00EC131D">
            <w:pPr>
              <w:jc w:val="center"/>
            </w:pPr>
            <w:r>
              <w:t>0</w:t>
            </w:r>
          </w:p>
        </w:tc>
        <w:tc>
          <w:tcPr>
            <w:tcW w:w="584" w:type="dxa"/>
          </w:tcPr>
          <w:p w:rsidR="00640024" w:rsidRDefault="00640024" w:rsidP="00EC131D">
            <w:pPr>
              <w:jc w:val="center"/>
            </w:pPr>
            <w:r>
              <w:t>0</w:t>
            </w:r>
          </w:p>
        </w:tc>
      </w:tr>
      <w:tr w:rsidR="00640024" w:rsidTr="0010089C">
        <w:tc>
          <w:tcPr>
            <w:tcW w:w="583" w:type="dxa"/>
            <w:tcBorders>
              <w:bottom w:val="nil"/>
              <w:right w:val="single" w:sz="6" w:space="0" w:color="auto"/>
            </w:tcBorders>
          </w:tcPr>
          <w:p w:rsidR="00640024" w:rsidRDefault="00640024" w:rsidP="00EC131D">
            <w:pPr>
              <w:jc w:val="center"/>
            </w:pPr>
          </w:p>
        </w:tc>
        <w:tc>
          <w:tcPr>
            <w:tcW w:w="725" w:type="dxa"/>
            <w:tcBorders>
              <w:left w:val="single" w:sz="6" w:space="0" w:color="auto"/>
              <w:bottom w:val="nil"/>
              <w:right w:val="single" w:sz="6" w:space="0" w:color="auto"/>
            </w:tcBorders>
          </w:tcPr>
          <w:p w:rsidR="00640024" w:rsidRDefault="00640024" w:rsidP="00EC131D">
            <w:pPr>
              <w:jc w:val="center"/>
            </w:pPr>
            <w:r>
              <w:t>3</w:t>
            </w:r>
          </w:p>
        </w:tc>
        <w:tc>
          <w:tcPr>
            <w:tcW w:w="583" w:type="dxa"/>
            <w:tcBorders>
              <w:left w:val="single" w:sz="6" w:space="0" w:color="auto"/>
              <w:bottom w:val="nil"/>
            </w:tcBorders>
          </w:tcPr>
          <w:p w:rsidR="00640024" w:rsidRDefault="00640024" w:rsidP="00EC131D">
            <w:pPr>
              <w:jc w:val="center"/>
            </w:pPr>
            <w:r>
              <w:t>0</w:t>
            </w:r>
          </w:p>
        </w:tc>
        <w:tc>
          <w:tcPr>
            <w:tcW w:w="583" w:type="dxa"/>
            <w:tcBorders>
              <w:bottom w:val="nil"/>
            </w:tcBorders>
            <w:shd w:val="solid" w:color="C0C0C0" w:fill="auto"/>
          </w:tcPr>
          <w:p w:rsidR="00640024" w:rsidRDefault="00640024" w:rsidP="00EC131D">
            <w:pPr>
              <w:jc w:val="center"/>
            </w:pPr>
            <w:r>
              <w:t>2</w:t>
            </w:r>
          </w:p>
        </w:tc>
        <w:tc>
          <w:tcPr>
            <w:tcW w:w="584" w:type="dxa"/>
            <w:tcBorders>
              <w:bottom w:val="nil"/>
            </w:tcBorders>
          </w:tcPr>
          <w:p w:rsidR="00640024" w:rsidRDefault="00640024" w:rsidP="00EC131D">
            <w:pPr>
              <w:jc w:val="center"/>
            </w:pPr>
            <w:r>
              <w:t>0</w:t>
            </w:r>
          </w:p>
        </w:tc>
      </w:tr>
    </w:tbl>
    <w:p w:rsidR="00760186" w:rsidRDefault="00760186" w:rsidP="0074090C">
      <w:pPr>
        <w:pStyle w:val="Taandetaees"/>
      </w:pPr>
      <w:r>
        <w:t>Pöördume tagasi algtasemele. Kõik objektid ei ole veel kaetud (</w:t>
      </w:r>
      <w:r w:rsidRPr="00BC468C">
        <w:rPr>
          <w:highlight w:val="cyan"/>
        </w:rPr>
        <w:t>S</w:t>
      </w:r>
      <w:r w:rsidR="0048370B">
        <w:rPr>
          <w:highlight w:val="cyan"/>
        </w:rPr>
        <w:t>amm</w:t>
      </w:r>
      <w:r w:rsidRPr="00BC468C">
        <w:rPr>
          <w:highlight w:val="cyan"/>
        </w:rPr>
        <w:t>0</w:t>
      </w:r>
      <w:r>
        <w:t xml:space="preserve">). Kuna sellel tasemel on rohkem reegleid pole, jõuame sammu </w:t>
      </w:r>
      <w:r w:rsidRPr="00BC468C">
        <w:rPr>
          <w:highlight w:val="cyan"/>
        </w:rPr>
        <w:t>S</w:t>
      </w:r>
      <w:r w:rsidR="0048370B">
        <w:rPr>
          <w:highlight w:val="cyan"/>
        </w:rPr>
        <w:t>amm</w:t>
      </w:r>
      <w:r w:rsidRPr="00BC468C">
        <w:rPr>
          <w:highlight w:val="cyan"/>
        </w:rPr>
        <w:t>3</w:t>
      </w:r>
      <w:r>
        <w:t>.</w:t>
      </w:r>
    </w:p>
    <w:p w:rsidR="00640024" w:rsidRDefault="00760186" w:rsidP="0074090C">
      <w:pPr>
        <w:pStyle w:val="Taandetaees"/>
      </w:pPr>
      <w:r>
        <w:t xml:space="preserve">Samm3. </w:t>
      </w:r>
      <w:r w:rsidR="005F325B">
        <w:t xml:space="preserve">Uue reegli alustamiseks leiame </w:t>
      </w:r>
      <w:r w:rsidR="0001512E">
        <w:t>Fy</w:t>
      </w:r>
      <w:del w:id="11673" w:author="Grete Lind" w:date="2018-03-14T15:33:00Z">
        <w:r w:rsidR="0001512E" w:rsidRPr="007E7458" w:rsidDel="00D93759">
          <w:rPr>
            <w:rStyle w:val="Indeksx"/>
          </w:rPr>
          <w:delText>0</w:delText>
        </w:r>
      </w:del>
      <w:r w:rsidR="005F325B">
        <w:t xml:space="preserve">-st maksimaalse sagedusega faktori. Et neid on kaks, vaatame samade faktorite sagedusi </w:t>
      </w:r>
      <w:r w:rsidR="0001512E">
        <w:t>Fx</w:t>
      </w:r>
      <w:del w:id="11674" w:author="Grete Lind" w:date="2018-03-14T15:33:00Z">
        <w:r w:rsidR="0001512E" w:rsidRPr="007E7458" w:rsidDel="00D93759">
          <w:rPr>
            <w:rStyle w:val="Indeksx"/>
          </w:rPr>
          <w:delText>0</w:delText>
        </w:r>
      </w:del>
      <w:r w:rsidR="005F325B">
        <w:t>-s. Faktori 3.1 sagedus on 5 ja faktori 2.3 sagedus 4.</w:t>
      </w:r>
      <w:r w:rsidR="005F325B" w:rsidRPr="004E137C">
        <w:t xml:space="preserve"> </w:t>
      </w:r>
      <w:r w:rsidR="005F325B">
        <w:t xml:space="preserve">Seega valime faktori </w:t>
      </w:r>
      <w:r w:rsidR="005F325B" w:rsidRPr="004E137C">
        <w:t>3.1.</w:t>
      </w:r>
      <w:r w:rsidR="005F325B">
        <w:t xml:space="preserve"> Teeme objektidest väljavõtu 3.1 järgi:</w:t>
      </w:r>
    </w:p>
    <w:p w:rsidR="005F325B" w:rsidRPr="005F325B" w:rsidRDefault="005F325B" w:rsidP="00EC131D">
      <w:pPr>
        <w:pStyle w:val="Taandeta"/>
      </w:pPr>
    </w:p>
    <w:tbl>
      <w:tblPr>
        <w:tblW w:w="0" w:type="auto"/>
        <w:tblInd w:w="907" w:type="dxa"/>
        <w:tblLayout w:type="fixed"/>
        <w:tblLook w:val="0000" w:firstRow="0" w:lastRow="0" w:firstColumn="0" w:lastColumn="0" w:noHBand="0" w:noVBand="0"/>
      </w:tblPr>
      <w:tblGrid>
        <w:gridCol w:w="725"/>
        <w:gridCol w:w="583"/>
        <w:gridCol w:w="583"/>
        <w:gridCol w:w="583"/>
        <w:gridCol w:w="584"/>
      </w:tblGrid>
      <w:tr w:rsidR="005F325B" w:rsidRPr="00AB2954" w:rsidTr="00EC131D">
        <w:tc>
          <w:tcPr>
            <w:tcW w:w="725" w:type="dxa"/>
            <w:tcBorders>
              <w:bottom w:val="single" w:sz="6" w:space="0" w:color="auto"/>
              <w:right w:val="single" w:sz="6" w:space="0" w:color="auto"/>
            </w:tcBorders>
          </w:tcPr>
          <w:p w:rsidR="005F325B" w:rsidRPr="00AB2954" w:rsidRDefault="005F325B" w:rsidP="00EC131D">
            <w:pPr>
              <w:jc w:val="center"/>
              <w:rPr>
                <w:i/>
              </w:rPr>
            </w:pPr>
            <w:r w:rsidRPr="00AB2954">
              <w:rPr>
                <w:i/>
              </w:rPr>
              <w:t>i \ j</w:t>
            </w:r>
          </w:p>
        </w:tc>
        <w:tc>
          <w:tcPr>
            <w:tcW w:w="583" w:type="dxa"/>
            <w:tcBorders>
              <w:left w:val="single" w:sz="6" w:space="0" w:color="auto"/>
              <w:bottom w:val="single" w:sz="6" w:space="0" w:color="auto"/>
            </w:tcBorders>
          </w:tcPr>
          <w:p w:rsidR="005F325B" w:rsidRPr="00AB2954" w:rsidRDefault="005F325B" w:rsidP="00EC131D">
            <w:pPr>
              <w:jc w:val="center"/>
              <w:rPr>
                <w:i/>
              </w:rPr>
            </w:pPr>
            <w:r w:rsidRPr="00AB2954">
              <w:rPr>
                <w:i/>
              </w:rPr>
              <w:t>1</w:t>
            </w:r>
          </w:p>
        </w:tc>
        <w:tc>
          <w:tcPr>
            <w:tcW w:w="583" w:type="dxa"/>
            <w:tcBorders>
              <w:bottom w:val="single" w:sz="6" w:space="0" w:color="auto"/>
            </w:tcBorders>
          </w:tcPr>
          <w:p w:rsidR="005F325B" w:rsidRPr="00AB2954" w:rsidRDefault="005F325B" w:rsidP="00EC131D">
            <w:pPr>
              <w:jc w:val="center"/>
              <w:rPr>
                <w:i/>
              </w:rPr>
            </w:pPr>
            <w:r w:rsidRPr="00AB2954">
              <w:rPr>
                <w:i/>
              </w:rPr>
              <w:t>2</w:t>
            </w:r>
          </w:p>
        </w:tc>
        <w:tc>
          <w:tcPr>
            <w:tcW w:w="583" w:type="dxa"/>
            <w:tcBorders>
              <w:bottom w:val="single" w:sz="6" w:space="0" w:color="auto"/>
            </w:tcBorders>
          </w:tcPr>
          <w:p w:rsidR="005F325B" w:rsidRPr="00D93759" w:rsidRDefault="005F325B" w:rsidP="00EC131D">
            <w:pPr>
              <w:jc w:val="center"/>
              <w:rPr>
                <w:i/>
                <w:color w:val="7F7F7F" w:themeColor="text1" w:themeTint="80"/>
              </w:rPr>
            </w:pPr>
            <w:r w:rsidRPr="00D93759">
              <w:rPr>
                <w:i/>
                <w:color w:val="7F7F7F" w:themeColor="text1" w:themeTint="80"/>
              </w:rPr>
              <w:t>3</w:t>
            </w:r>
          </w:p>
        </w:tc>
        <w:tc>
          <w:tcPr>
            <w:tcW w:w="584" w:type="dxa"/>
            <w:tcBorders>
              <w:bottom w:val="single" w:sz="6" w:space="0" w:color="auto"/>
            </w:tcBorders>
          </w:tcPr>
          <w:p w:rsidR="005F325B" w:rsidRPr="00AB2954" w:rsidRDefault="005F325B" w:rsidP="00EC131D">
            <w:pPr>
              <w:jc w:val="center"/>
              <w:rPr>
                <w:i/>
              </w:rPr>
            </w:pPr>
            <w:r w:rsidRPr="00AB2954">
              <w:rPr>
                <w:i/>
              </w:rPr>
              <w:t>4</w:t>
            </w:r>
          </w:p>
        </w:tc>
      </w:tr>
      <w:tr w:rsidR="005F325B" w:rsidRPr="004E137C" w:rsidTr="00EC131D">
        <w:tc>
          <w:tcPr>
            <w:tcW w:w="725" w:type="dxa"/>
            <w:tcBorders>
              <w:top w:val="single" w:sz="6" w:space="0" w:color="auto"/>
              <w:right w:val="single" w:sz="6" w:space="0" w:color="auto"/>
            </w:tcBorders>
          </w:tcPr>
          <w:p w:rsidR="005F325B" w:rsidRPr="00AB2954" w:rsidRDefault="005F325B" w:rsidP="00EC131D">
            <w:pPr>
              <w:jc w:val="center"/>
              <w:rPr>
                <w:i/>
              </w:rPr>
            </w:pPr>
            <w:r w:rsidRPr="00AB2954">
              <w:rPr>
                <w:i/>
              </w:rPr>
              <w:lastRenderedPageBreak/>
              <w:t>1</w:t>
            </w:r>
            <w:r w:rsidR="000641B8">
              <w:rPr>
                <w:i/>
              </w:rPr>
              <w:t>.</w:t>
            </w:r>
          </w:p>
        </w:tc>
        <w:tc>
          <w:tcPr>
            <w:tcW w:w="583" w:type="dxa"/>
            <w:tcBorders>
              <w:top w:val="single" w:sz="6" w:space="0" w:color="auto"/>
              <w:left w:val="single" w:sz="6" w:space="0" w:color="auto"/>
            </w:tcBorders>
          </w:tcPr>
          <w:p w:rsidR="005F325B" w:rsidRPr="004E137C" w:rsidRDefault="005F325B" w:rsidP="00EC131D">
            <w:pPr>
              <w:jc w:val="center"/>
            </w:pPr>
            <w:r w:rsidRPr="004E137C">
              <w:t>2</w:t>
            </w:r>
          </w:p>
        </w:tc>
        <w:tc>
          <w:tcPr>
            <w:tcW w:w="583" w:type="dxa"/>
            <w:tcBorders>
              <w:top w:val="single" w:sz="6" w:space="0" w:color="auto"/>
            </w:tcBorders>
          </w:tcPr>
          <w:p w:rsidR="005F325B" w:rsidRPr="004E137C" w:rsidRDefault="005F325B" w:rsidP="00EC131D">
            <w:pPr>
              <w:jc w:val="center"/>
            </w:pPr>
            <w:r w:rsidRPr="004E137C">
              <w:t>1</w:t>
            </w:r>
          </w:p>
        </w:tc>
        <w:tc>
          <w:tcPr>
            <w:tcW w:w="583" w:type="dxa"/>
            <w:tcBorders>
              <w:top w:val="single" w:sz="6" w:space="0" w:color="auto"/>
            </w:tcBorders>
          </w:tcPr>
          <w:p w:rsidR="005F325B" w:rsidRPr="00D93759" w:rsidRDefault="005F325B" w:rsidP="00EC131D">
            <w:pPr>
              <w:jc w:val="center"/>
              <w:rPr>
                <w:color w:val="7F7F7F" w:themeColor="text1" w:themeTint="80"/>
              </w:rPr>
            </w:pPr>
            <w:r w:rsidRPr="00D93759">
              <w:rPr>
                <w:color w:val="7F7F7F" w:themeColor="text1" w:themeTint="80"/>
              </w:rPr>
              <w:t>1</w:t>
            </w:r>
          </w:p>
        </w:tc>
        <w:tc>
          <w:tcPr>
            <w:tcW w:w="584" w:type="dxa"/>
            <w:tcBorders>
              <w:top w:val="single" w:sz="6" w:space="0" w:color="auto"/>
            </w:tcBorders>
          </w:tcPr>
          <w:p w:rsidR="005F325B" w:rsidRPr="004E137C" w:rsidRDefault="005F325B" w:rsidP="00EC131D">
            <w:pPr>
              <w:jc w:val="center"/>
            </w:pPr>
            <w:r w:rsidRPr="004E137C">
              <w:t>1</w:t>
            </w:r>
          </w:p>
        </w:tc>
      </w:tr>
      <w:tr w:rsidR="005F325B" w:rsidRPr="004E137C" w:rsidTr="00EC131D">
        <w:tc>
          <w:tcPr>
            <w:tcW w:w="725" w:type="dxa"/>
            <w:tcBorders>
              <w:right w:val="single" w:sz="6" w:space="0" w:color="auto"/>
            </w:tcBorders>
          </w:tcPr>
          <w:p w:rsidR="005F325B" w:rsidRPr="00AB2954" w:rsidRDefault="005F325B" w:rsidP="00EC131D">
            <w:pPr>
              <w:jc w:val="center"/>
              <w:rPr>
                <w:i/>
              </w:rPr>
            </w:pPr>
            <w:r w:rsidRPr="00AB2954">
              <w:rPr>
                <w:i/>
              </w:rPr>
              <w:t>2</w:t>
            </w:r>
            <w:r w:rsidR="000641B8">
              <w:rPr>
                <w:i/>
              </w:rPr>
              <w:t>.</w:t>
            </w:r>
          </w:p>
        </w:tc>
        <w:tc>
          <w:tcPr>
            <w:tcW w:w="583" w:type="dxa"/>
            <w:tcBorders>
              <w:left w:val="single" w:sz="6" w:space="0" w:color="auto"/>
            </w:tcBorders>
          </w:tcPr>
          <w:p w:rsidR="005F325B" w:rsidRPr="004E137C" w:rsidRDefault="005F325B" w:rsidP="00EC131D">
            <w:pPr>
              <w:jc w:val="center"/>
            </w:pPr>
            <w:r w:rsidRPr="004E137C">
              <w:t>1</w:t>
            </w:r>
          </w:p>
        </w:tc>
        <w:tc>
          <w:tcPr>
            <w:tcW w:w="583" w:type="dxa"/>
          </w:tcPr>
          <w:p w:rsidR="005F325B" w:rsidRPr="004E137C" w:rsidRDefault="005F325B" w:rsidP="00EC131D">
            <w:pPr>
              <w:jc w:val="center"/>
            </w:pPr>
            <w:r w:rsidRPr="004E137C">
              <w:t>1</w:t>
            </w:r>
          </w:p>
        </w:tc>
        <w:tc>
          <w:tcPr>
            <w:tcW w:w="583" w:type="dxa"/>
          </w:tcPr>
          <w:p w:rsidR="005F325B" w:rsidRPr="00D93759" w:rsidRDefault="005F325B" w:rsidP="00EC131D">
            <w:pPr>
              <w:jc w:val="center"/>
              <w:rPr>
                <w:color w:val="7F7F7F" w:themeColor="text1" w:themeTint="80"/>
              </w:rPr>
            </w:pPr>
            <w:r w:rsidRPr="00D93759">
              <w:rPr>
                <w:color w:val="7F7F7F" w:themeColor="text1" w:themeTint="80"/>
              </w:rPr>
              <w:t>1</w:t>
            </w:r>
          </w:p>
        </w:tc>
        <w:tc>
          <w:tcPr>
            <w:tcW w:w="584" w:type="dxa"/>
          </w:tcPr>
          <w:p w:rsidR="005F325B" w:rsidRPr="004E137C" w:rsidRDefault="005F325B" w:rsidP="00EC131D">
            <w:pPr>
              <w:jc w:val="center"/>
            </w:pPr>
            <w:r w:rsidRPr="004E137C">
              <w:t>1</w:t>
            </w:r>
          </w:p>
        </w:tc>
      </w:tr>
      <w:tr w:rsidR="005F325B" w:rsidRPr="004E137C" w:rsidTr="00EC131D">
        <w:tc>
          <w:tcPr>
            <w:tcW w:w="725" w:type="dxa"/>
            <w:tcBorders>
              <w:right w:val="single" w:sz="6" w:space="0" w:color="auto"/>
            </w:tcBorders>
          </w:tcPr>
          <w:p w:rsidR="005F325B" w:rsidRPr="00AB2954" w:rsidRDefault="005F325B" w:rsidP="00EC131D">
            <w:pPr>
              <w:jc w:val="center"/>
              <w:rPr>
                <w:i/>
              </w:rPr>
            </w:pPr>
            <w:r w:rsidRPr="00AB2954">
              <w:rPr>
                <w:i/>
              </w:rPr>
              <w:t>3</w:t>
            </w:r>
            <w:r w:rsidR="000641B8">
              <w:rPr>
                <w:i/>
              </w:rPr>
              <w:t>.</w:t>
            </w:r>
          </w:p>
        </w:tc>
        <w:tc>
          <w:tcPr>
            <w:tcW w:w="583" w:type="dxa"/>
            <w:tcBorders>
              <w:left w:val="single" w:sz="6" w:space="0" w:color="auto"/>
            </w:tcBorders>
          </w:tcPr>
          <w:p w:rsidR="005F325B" w:rsidRPr="004E137C" w:rsidRDefault="005F325B" w:rsidP="00EC131D">
            <w:pPr>
              <w:jc w:val="center"/>
            </w:pPr>
            <w:r w:rsidRPr="004E137C">
              <w:t>2</w:t>
            </w:r>
          </w:p>
        </w:tc>
        <w:tc>
          <w:tcPr>
            <w:tcW w:w="583" w:type="dxa"/>
          </w:tcPr>
          <w:p w:rsidR="005F325B" w:rsidRPr="004E137C" w:rsidRDefault="005F325B" w:rsidP="00EC131D">
            <w:pPr>
              <w:jc w:val="center"/>
            </w:pPr>
            <w:r w:rsidRPr="004E137C">
              <w:t>3</w:t>
            </w:r>
          </w:p>
        </w:tc>
        <w:tc>
          <w:tcPr>
            <w:tcW w:w="583" w:type="dxa"/>
          </w:tcPr>
          <w:p w:rsidR="005F325B" w:rsidRPr="00D93759" w:rsidRDefault="005F325B" w:rsidP="00EC131D">
            <w:pPr>
              <w:jc w:val="center"/>
              <w:rPr>
                <w:color w:val="7F7F7F" w:themeColor="text1" w:themeTint="80"/>
              </w:rPr>
            </w:pPr>
            <w:r w:rsidRPr="00D93759">
              <w:rPr>
                <w:color w:val="7F7F7F" w:themeColor="text1" w:themeTint="80"/>
              </w:rPr>
              <w:t>1</w:t>
            </w:r>
          </w:p>
        </w:tc>
        <w:tc>
          <w:tcPr>
            <w:tcW w:w="584" w:type="dxa"/>
          </w:tcPr>
          <w:p w:rsidR="005F325B" w:rsidRPr="004E137C" w:rsidRDefault="005F325B" w:rsidP="00EC131D">
            <w:pPr>
              <w:jc w:val="center"/>
            </w:pPr>
            <w:r w:rsidRPr="004E137C">
              <w:t>2</w:t>
            </w:r>
          </w:p>
        </w:tc>
      </w:tr>
      <w:tr w:rsidR="005F325B" w:rsidRPr="004E137C" w:rsidTr="00EC131D">
        <w:tc>
          <w:tcPr>
            <w:tcW w:w="725" w:type="dxa"/>
            <w:tcBorders>
              <w:right w:val="single" w:sz="6" w:space="0" w:color="auto"/>
            </w:tcBorders>
          </w:tcPr>
          <w:p w:rsidR="005F325B" w:rsidRPr="00AB2954" w:rsidRDefault="005F325B" w:rsidP="00EC131D">
            <w:pPr>
              <w:jc w:val="center"/>
              <w:rPr>
                <w:i/>
              </w:rPr>
            </w:pPr>
            <w:r w:rsidRPr="00AB2954">
              <w:rPr>
                <w:i/>
              </w:rPr>
              <w:t>4</w:t>
            </w:r>
            <w:r w:rsidR="000641B8">
              <w:rPr>
                <w:i/>
              </w:rPr>
              <w:t>.</w:t>
            </w:r>
          </w:p>
        </w:tc>
        <w:tc>
          <w:tcPr>
            <w:tcW w:w="583" w:type="dxa"/>
            <w:tcBorders>
              <w:left w:val="single" w:sz="6" w:space="0" w:color="auto"/>
            </w:tcBorders>
          </w:tcPr>
          <w:p w:rsidR="005F325B" w:rsidRPr="004E137C" w:rsidRDefault="005F325B" w:rsidP="00EC131D">
            <w:pPr>
              <w:jc w:val="center"/>
            </w:pPr>
            <w:r w:rsidRPr="004E137C">
              <w:t>2</w:t>
            </w:r>
          </w:p>
        </w:tc>
        <w:tc>
          <w:tcPr>
            <w:tcW w:w="583" w:type="dxa"/>
          </w:tcPr>
          <w:p w:rsidR="005F325B" w:rsidRPr="004E137C" w:rsidRDefault="005F325B" w:rsidP="00EC131D">
            <w:pPr>
              <w:jc w:val="center"/>
            </w:pPr>
            <w:r w:rsidRPr="004E137C">
              <w:t>2</w:t>
            </w:r>
          </w:p>
        </w:tc>
        <w:tc>
          <w:tcPr>
            <w:tcW w:w="583" w:type="dxa"/>
          </w:tcPr>
          <w:p w:rsidR="005F325B" w:rsidRPr="00D93759" w:rsidRDefault="005F325B" w:rsidP="00EC131D">
            <w:pPr>
              <w:jc w:val="center"/>
              <w:rPr>
                <w:color w:val="7F7F7F" w:themeColor="text1" w:themeTint="80"/>
              </w:rPr>
            </w:pPr>
            <w:r w:rsidRPr="00D93759">
              <w:rPr>
                <w:color w:val="7F7F7F" w:themeColor="text1" w:themeTint="80"/>
              </w:rPr>
              <w:t>1</w:t>
            </w:r>
          </w:p>
        </w:tc>
        <w:tc>
          <w:tcPr>
            <w:tcW w:w="584" w:type="dxa"/>
          </w:tcPr>
          <w:p w:rsidR="005F325B" w:rsidRPr="004E137C" w:rsidRDefault="005F325B" w:rsidP="00EC131D">
            <w:pPr>
              <w:jc w:val="center"/>
            </w:pPr>
            <w:r w:rsidRPr="004E137C">
              <w:t>2</w:t>
            </w:r>
          </w:p>
        </w:tc>
      </w:tr>
      <w:tr w:rsidR="005F325B" w:rsidRPr="004E137C" w:rsidTr="00EC131D">
        <w:tc>
          <w:tcPr>
            <w:tcW w:w="725" w:type="dxa"/>
            <w:tcBorders>
              <w:right w:val="single" w:sz="6" w:space="0" w:color="auto"/>
            </w:tcBorders>
          </w:tcPr>
          <w:p w:rsidR="005F325B" w:rsidRPr="00AB2954" w:rsidRDefault="005F325B" w:rsidP="00EC131D">
            <w:pPr>
              <w:jc w:val="center"/>
              <w:rPr>
                <w:i/>
              </w:rPr>
            </w:pPr>
            <w:r w:rsidRPr="00AB2954">
              <w:rPr>
                <w:i/>
              </w:rPr>
              <w:t>6</w:t>
            </w:r>
            <w:r w:rsidR="000641B8">
              <w:rPr>
                <w:i/>
              </w:rPr>
              <w:t>.</w:t>
            </w:r>
          </w:p>
        </w:tc>
        <w:tc>
          <w:tcPr>
            <w:tcW w:w="583" w:type="dxa"/>
            <w:tcBorders>
              <w:left w:val="single" w:sz="6" w:space="0" w:color="auto"/>
            </w:tcBorders>
          </w:tcPr>
          <w:p w:rsidR="005F325B" w:rsidRPr="004E137C" w:rsidRDefault="005F325B" w:rsidP="00EC131D">
            <w:pPr>
              <w:jc w:val="center"/>
            </w:pPr>
            <w:r w:rsidRPr="004E137C">
              <w:t>1</w:t>
            </w:r>
          </w:p>
        </w:tc>
        <w:tc>
          <w:tcPr>
            <w:tcW w:w="583" w:type="dxa"/>
          </w:tcPr>
          <w:p w:rsidR="005F325B" w:rsidRPr="004E137C" w:rsidRDefault="005F325B" w:rsidP="00EC131D">
            <w:pPr>
              <w:jc w:val="center"/>
            </w:pPr>
            <w:r w:rsidRPr="004E137C">
              <w:t>3</w:t>
            </w:r>
          </w:p>
        </w:tc>
        <w:tc>
          <w:tcPr>
            <w:tcW w:w="583" w:type="dxa"/>
          </w:tcPr>
          <w:p w:rsidR="005F325B" w:rsidRPr="00D93759" w:rsidRDefault="005F325B" w:rsidP="00EC131D">
            <w:pPr>
              <w:jc w:val="center"/>
              <w:rPr>
                <w:color w:val="7F7F7F" w:themeColor="text1" w:themeTint="80"/>
              </w:rPr>
            </w:pPr>
            <w:r w:rsidRPr="00D93759">
              <w:rPr>
                <w:color w:val="7F7F7F" w:themeColor="text1" w:themeTint="80"/>
              </w:rPr>
              <w:t>1</w:t>
            </w:r>
          </w:p>
        </w:tc>
        <w:tc>
          <w:tcPr>
            <w:tcW w:w="584" w:type="dxa"/>
          </w:tcPr>
          <w:p w:rsidR="005F325B" w:rsidRPr="004E137C" w:rsidRDefault="005F325B" w:rsidP="00EC131D">
            <w:pPr>
              <w:jc w:val="center"/>
            </w:pPr>
            <w:r w:rsidRPr="004E137C">
              <w:t>2</w:t>
            </w:r>
          </w:p>
        </w:tc>
      </w:tr>
    </w:tbl>
    <w:p w:rsidR="005F325B" w:rsidRDefault="005F325B" w:rsidP="005F325B">
      <w:pPr>
        <w:pStyle w:val="Taandetaees"/>
      </w:pPr>
      <w:r w:rsidRPr="00D93759">
        <w:t xml:space="preserve">Selle väljavõtu sagedustabelid </w:t>
      </w:r>
      <w:r w:rsidR="0001512E" w:rsidRPr="00D93759">
        <w:t>Fx</w:t>
      </w:r>
      <w:del w:id="11675" w:author="Grete Lind" w:date="2018-03-14T15:34:00Z">
        <w:r w:rsidR="0001512E" w:rsidRPr="00D93759" w:rsidDel="00D93759">
          <w:rPr>
            <w:rStyle w:val="Indeksx"/>
          </w:rPr>
          <w:delText>0</w:delText>
        </w:r>
      </w:del>
      <w:r w:rsidR="0001512E" w:rsidRPr="00D93759">
        <w:t xml:space="preserve"> ja Fy</w:t>
      </w:r>
      <w:del w:id="11676" w:author="Grete Lind" w:date="2018-03-14T15:34:00Z">
        <w:r w:rsidR="0001512E" w:rsidRPr="00D93759" w:rsidDel="00D93759">
          <w:rPr>
            <w:rStyle w:val="Indeksx"/>
          </w:rPr>
          <w:delText>0</w:delText>
        </w:r>
      </w:del>
      <w:r w:rsidR="0001512E" w:rsidRPr="00D93759">
        <w:t xml:space="preserve"> </w:t>
      </w:r>
      <w:r w:rsidR="00760186" w:rsidRPr="00D93759">
        <w:t>(</w:t>
      </w:r>
      <w:r w:rsidR="00760186" w:rsidRPr="00BC468C">
        <w:rPr>
          <w:highlight w:val="cyan"/>
        </w:rPr>
        <w:t>S</w:t>
      </w:r>
      <w:r w:rsidR="0048370B">
        <w:rPr>
          <w:highlight w:val="cyan"/>
        </w:rPr>
        <w:t>amm</w:t>
      </w:r>
      <w:r w:rsidR="00760186" w:rsidRPr="00BC468C">
        <w:rPr>
          <w:highlight w:val="cyan"/>
        </w:rPr>
        <w:t>1</w:t>
      </w:r>
      <w:r w:rsidR="00760186" w:rsidRPr="00D93759">
        <w:t>)</w:t>
      </w:r>
      <w:r w:rsidRPr="00D93759">
        <w:t>:</w:t>
      </w:r>
    </w:p>
    <w:p w:rsidR="00640024" w:rsidRPr="00640024" w:rsidRDefault="00640024" w:rsidP="00EC131D">
      <w:pPr>
        <w:pStyle w:val="Taandega"/>
      </w:pPr>
    </w:p>
    <w:tbl>
      <w:tblPr>
        <w:tblW w:w="0" w:type="auto"/>
        <w:tblInd w:w="907" w:type="dxa"/>
        <w:tblBorders>
          <w:top w:val="single" w:sz="12" w:space="0" w:color="auto"/>
          <w:bottom w:val="single" w:sz="12" w:space="0" w:color="auto"/>
        </w:tblBorders>
        <w:tblLayout w:type="fixed"/>
        <w:tblLook w:val="0000" w:firstRow="0" w:lastRow="0" w:firstColumn="0" w:lastColumn="0" w:noHBand="0" w:noVBand="0"/>
      </w:tblPr>
      <w:tblGrid>
        <w:gridCol w:w="583"/>
        <w:gridCol w:w="725"/>
        <w:gridCol w:w="583"/>
        <w:gridCol w:w="583"/>
        <w:gridCol w:w="584"/>
        <w:gridCol w:w="583"/>
        <w:gridCol w:w="725"/>
        <w:gridCol w:w="583"/>
        <w:gridCol w:w="583"/>
        <w:gridCol w:w="583"/>
      </w:tblGrid>
      <w:tr w:rsidR="005F325B" w:rsidRPr="00760186" w:rsidTr="0010089C">
        <w:tc>
          <w:tcPr>
            <w:tcW w:w="583" w:type="dxa"/>
            <w:tcBorders>
              <w:top w:val="nil"/>
              <w:bottom w:val="single" w:sz="6" w:space="0" w:color="auto"/>
              <w:right w:val="single" w:sz="4" w:space="0" w:color="auto"/>
            </w:tcBorders>
          </w:tcPr>
          <w:p w:rsidR="005F325B" w:rsidRPr="00760186" w:rsidRDefault="005F325B" w:rsidP="00EC131D">
            <w:pPr>
              <w:jc w:val="center"/>
              <w:rPr>
                <w:i/>
              </w:rPr>
            </w:pPr>
            <w:r w:rsidRPr="00760186">
              <w:rPr>
                <w:i/>
              </w:rPr>
              <w:t>Fx</w:t>
            </w:r>
            <w:r w:rsidR="0069667B">
              <w:rPr>
                <w:rStyle w:val="Indeksx"/>
                <w:i/>
              </w:rPr>
              <w:t>1</w:t>
            </w:r>
          </w:p>
        </w:tc>
        <w:tc>
          <w:tcPr>
            <w:tcW w:w="725" w:type="dxa"/>
            <w:tcBorders>
              <w:top w:val="nil"/>
              <w:left w:val="single" w:sz="4" w:space="0" w:color="auto"/>
              <w:bottom w:val="single" w:sz="6" w:space="0" w:color="auto"/>
              <w:right w:val="single" w:sz="4" w:space="0" w:color="auto"/>
            </w:tcBorders>
          </w:tcPr>
          <w:p w:rsidR="005F325B" w:rsidRPr="00760186" w:rsidRDefault="005F325B">
            <w:pPr>
              <w:jc w:val="center"/>
              <w:rPr>
                <w:i/>
              </w:rPr>
            </w:pPr>
            <w:r w:rsidRPr="00760186">
              <w:rPr>
                <w:i/>
              </w:rPr>
              <w:t>K</w:t>
            </w:r>
            <w:r w:rsidR="0069667B" w:rsidRPr="007E7458">
              <w:rPr>
                <w:rStyle w:val="Indeks"/>
                <w:i/>
              </w:rPr>
              <w:t>j</w:t>
            </w:r>
            <w:r w:rsidRPr="00760186">
              <w:rPr>
                <w:i/>
              </w:rPr>
              <w:t xml:space="preserve"> \ j</w:t>
            </w:r>
          </w:p>
        </w:tc>
        <w:tc>
          <w:tcPr>
            <w:tcW w:w="583" w:type="dxa"/>
            <w:tcBorders>
              <w:top w:val="nil"/>
              <w:left w:val="single" w:sz="4" w:space="0" w:color="auto"/>
              <w:bottom w:val="single" w:sz="6" w:space="0" w:color="auto"/>
            </w:tcBorders>
          </w:tcPr>
          <w:p w:rsidR="005F325B" w:rsidRPr="00760186" w:rsidRDefault="005F325B" w:rsidP="00EC131D">
            <w:pPr>
              <w:jc w:val="center"/>
              <w:rPr>
                <w:i/>
              </w:rPr>
            </w:pPr>
            <w:r w:rsidRPr="00760186">
              <w:rPr>
                <w:i/>
              </w:rPr>
              <w:t>1</w:t>
            </w:r>
          </w:p>
        </w:tc>
        <w:tc>
          <w:tcPr>
            <w:tcW w:w="583" w:type="dxa"/>
            <w:tcBorders>
              <w:top w:val="nil"/>
              <w:bottom w:val="single" w:sz="6" w:space="0" w:color="auto"/>
            </w:tcBorders>
          </w:tcPr>
          <w:p w:rsidR="005F325B" w:rsidRPr="00760186" w:rsidRDefault="005F325B" w:rsidP="00EC131D">
            <w:pPr>
              <w:jc w:val="center"/>
              <w:rPr>
                <w:i/>
              </w:rPr>
            </w:pPr>
            <w:r w:rsidRPr="00760186">
              <w:rPr>
                <w:i/>
              </w:rPr>
              <w:t>2</w:t>
            </w:r>
          </w:p>
        </w:tc>
        <w:tc>
          <w:tcPr>
            <w:tcW w:w="584" w:type="dxa"/>
            <w:tcBorders>
              <w:top w:val="nil"/>
              <w:bottom w:val="single" w:sz="6" w:space="0" w:color="auto"/>
              <w:right w:val="double" w:sz="4" w:space="0" w:color="auto"/>
            </w:tcBorders>
          </w:tcPr>
          <w:p w:rsidR="005F325B" w:rsidRPr="00D93759" w:rsidRDefault="005F325B" w:rsidP="00EC131D">
            <w:pPr>
              <w:jc w:val="center"/>
              <w:rPr>
                <w:i/>
                <w:color w:val="7F7F7F" w:themeColor="text1" w:themeTint="80"/>
              </w:rPr>
            </w:pPr>
            <w:r w:rsidRPr="00D93759">
              <w:rPr>
                <w:i/>
                <w:color w:val="7F7F7F" w:themeColor="text1" w:themeTint="80"/>
              </w:rPr>
              <w:t>3</w:t>
            </w:r>
          </w:p>
        </w:tc>
        <w:tc>
          <w:tcPr>
            <w:tcW w:w="583" w:type="dxa"/>
            <w:tcBorders>
              <w:top w:val="nil"/>
              <w:left w:val="double" w:sz="4" w:space="0" w:color="auto"/>
              <w:bottom w:val="single" w:sz="6" w:space="0" w:color="auto"/>
              <w:right w:val="single" w:sz="4" w:space="0" w:color="auto"/>
            </w:tcBorders>
          </w:tcPr>
          <w:p w:rsidR="005F325B" w:rsidRPr="006C6C39" w:rsidRDefault="005F325B" w:rsidP="00EC131D">
            <w:pPr>
              <w:jc w:val="center"/>
              <w:rPr>
                <w:i/>
              </w:rPr>
            </w:pPr>
            <w:r w:rsidRPr="006C6C39">
              <w:rPr>
                <w:i/>
              </w:rPr>
              <w:t>Fy</w:t>
            </w:r>
            <w:r w:rsidR="0069667B" w:rsidRPr="006C6C39">
              <w:rPr>
                <w:rStyle w:val="Indeksx"/>
                <w:i/>
              </w:rPr>
              <w:t>1</w:t>
            </w:r>
          </w:p>
        </w:tc>
        <w:tc>
          <w:tcPr>
            <w:tcW w:w="725" w:type="dxa"/>
            <w:tcBorders>
              <w:top w:val="nil"/>
              <w:left w:val="single" w:sz="4" w:space="0" w:color="auto"/>
              <w:bottom w:val="single" w:sz="6" w:space="0" w:color="auto"/>
              <w:right w:val="single" w:sz="4" w:space="0" w:color="auto"/>
            </w:tcBorders>
          </w:tcPr>
          <w:p w:rsidR="005F325B" w:rsidRPr="006C6C39" w:rsidRDefault="005F325B">
            <w:pPr>
              <w:jc w:val="center"/>
              <w:rPr>
                <w:i/>
              </w:rPr>
            </w:pPr>
            <w:r w:rsidRPr="006C6C39">
              <w:rPr>
                <w:i/>
              </w:rPr>
              <w:t>K</w:t>
            </w:r>
            <w:r w:rsidR="0069667B" w:rsidRPr="006C6C39">
              <w:rPr>
                <w:rStyle w:val="Indeks"/>
                <w:i/>
              </w:rPr>
              <w:t>j</w:t>
            </w:r>
            <w:r w:rsidRPr="006C6C39">
              <w:rPr>
                <w:i/>
              </w:rPr>
              <w:t xml:space="preserve"> \ j</w:t>
            </w:r>
          </w:p>
        </w:tc>
        <w:tc>
          <w:tcPr>
            <w:tcW w:w="583" w:type="dxa"/>
            <w:tcBorders>
              <w:top w:val="nil"/>
              <w:left w:val="single" w:sz="4" w:space="0" w:color="auto"/>
              <w:bottom w:val="single" w:sz="6" w:space="0" w:color="auto"/>
            </w:tcBorders>
          </w:tcPr>
          <w:p w:rsidR="005F325B" w:rsidRPr="00760186" w:rsidRDefault="005F325B" w:rsidP="00EC131D">
            <w:pPr>
              <w:jc w:val="center"/>
              <w:rPr>
                <w:i/>
              </w:rPr>
            </w:pPr>
            <w:r w:rsidRPr="00760186">
              <w:rPr>
                <w:i/>
              </w:rPr>
              <w:t>1</w:t>
            </w:r>
          </w:p>
        </w:tc>
        <w:tc>
          <w:tcPr>
            <w:tcW w:w="583" w:type="dxa"/>
            <w:tcBorders>
              <w:top w:val="nil"/>
              <w:bottom w:val="single" w:sz="6" w:space="0" w:color="auto"/>
            </w:tcBorders>
          </w:tcPr>
          <w:p w:rsidR="005F325B" w:rsidRPr="00760186" w:rsidRDefault="005F325B" w:rsidP="00EC131D">
            <w:pPr>
              <w:jc w:val="center"/>
              <w:rPr>
                <w:i/>
              </w:rPr>
            </w:pPr>
            <w:r w:rsidRPr="00760186">
              <w:rPr>
                <w:i/>
              </w:rPr>
              <w:t>2</w:t>
            </w:r>
          </w:p>
        </w:tc>
        <w:tc>
          <w:tcPr>
            <w:tcW w:w="583" w:type="dxa"/>
            <w:tcBorders>
              <w:top w:val="nil"/>
              <w:bottom w:val="single" w:sz="6" w:space="0" w:color="auto"/>
            </w:tcBorders>
          </w:tcPr>
          <w:p w:rsidR="005F325B" w:rsidRPr="00D93759" w:rsidRDefault="005F325B" w:rsidP="00EC131D">
            <w:pPr>
              <w:jc w:val="center"/>
              <w:rPr>
                <w:i/>
                <w:color w:val="7F7F7F" w:themeColor="text1" w:themeTint="80"/>
              </w:rPr>
            </w:pPr>
            <w:r w:rsidRPr="00D93759">
              <w:rPr>
                <w:i/>
                <w:color w:val="7F7F7F" w:themeColor="text1" w:themeTint="80"/>
              </w:rPr>
              <w:t>3</w:t>
            </w:r>
          </w:p>
        </w:tc>
      </w:tr>
      <w:tr w:rsidR="005F325B" w:rsidTr="00EC131D">
        <w:tc>
          <w:tcPr>
            <w:tcW w:w="583" w:type="dxa"/>
            <w:tcBorders>
              <w:top w:val="single" w:sz="6" w:space="0" w:color="auto"/>
              <w:right w:val="single" w:sz="4" w:space="0" w:color="auto"/>
            </w:tcBorders>
          </w:tcPr>
          <w:p w:rsidR="005F325B" w:rsidRDefault="005F325B" w:rsidP="00EC131D">
            <w:pPr>
              <w:jc w:val="center"/>
            </w:pPr>
          </w:p>
        </w:tc>
        <w:tc>
          <w:tcPr>
            <w:tcW w:w="725" w:type="dxa"/>
            <w:tcBorders>
              <w:top w:val="single" w:sz="6" w:space="0" w:color="auto"/>
              <w:left w:val="single" w:sz="4" w:space="0" w:color="auto"/>
              <w:right w:val="single" w:sz="4" w:space="0" w:color="auto"/>
            </w:tcBorders>
          </w:tcPr>
          <w:p w:rsidR="005F325B" w:rsidRDefault="005F325B" w:rsidP="00EC131D">
            <w:pPr>
              <w:jc w:val="center"/>
            </w:pPr>
            <w:r>
              <w:t>1</w:t>
            </w:r>
          </w:p>
        </w:tc>
        <w:tc>
          <w:tcPr>
            <w:tcW w:w="583" w:type="dxa"/>
            <w:tcBorders>
              <w:top w:val="single" w:sz="6" w:space="0" w:color="auto"/>
              <w:left w:val="single" w:sz="4" w:space="0" w:color="auto"/>
            </w:tcBorders>
          </w:tcPr>
          <w:p w:rsidR="005F325B" w:rsidRDefault="005F325B" w:rsidP="00EC131D">
            <w:pPr>
              <w:jc w:val="center"/>
            </w:pPr>
            <w:r>
              <w:t>2</w:t>
            </w:r>
          </w:p>
        </w:tc>
        <w:tc>
          <w:tcPr>
            <w:tcW w:w="583" w:type="dxa"/>
            <w:tcBorders>
              <w:top w:val="single" w:sz="6" w:space="0" w:color="auto"/>
            </w:tcBorders>
          </w:tcPr>
          <w:p w:rsidR="005F325B" w:rsidRDefault="005F325B" w:rsidP="00EC131D">
            <w:pPr>
              <w:jc w:val="center"/>
            </w:pPr>
            <w:r>
              <w:t>2</w:t>
            </w:r>
          </w:p>
        </w:tc>
        <w:tc>
          <w:tcPr>
            <w:tcW w:w="584" w:type="dxa"/>
            <w:tcBorders>
              <w:top w:val="single" w:sz="6" w:space="0" w:color="auto"/>
              <w:right w:val="double" w:sz="4" w:space="0" w:color="auto"/>
            </w:tcBorders>
          </w:tcPr>
          <w:p w:rsidR="005F325B" w:rsidRPr="00D93759" w:rsidRDefault="005F325B" w:rsidP="00EC131D">
            <w:pPr>
              <w:jc w:val="center"/>
              <w:rPr>
                <w:color w:val="7F7F7F" w:themeColor="text1" w:themeTint="80"/>
              </w:rPr>
            </w:pPr>
            <w:r w:rsidRPr="00D93759">
              <w:rPr>
                <w:color w:val="7F7F7F" w:themeColor="text1" w:themeTint="80"/>
              </w:rPr>
              <w:t>5</w:t>
            </w:r>
          </w:p>
        </w:tc>
        <w:tc>
          <w:tcPr>
            <w:tcW w:w="583" w:type="dxa"/>
            <w:tcBorders>
              <w:top w:val="single" w:sz="6" w:space="0" w:color="auto"/>
              <w:left w:val="double" w:sz="4" w:space="0" w:color="auto"/>
              <w:right w:val="single" w:sz="4" w:space="0" w:color="auto"/>
            </w:tcBorders>
          </w:tcPr>
          <w:p w:rsidR="005F325B" w:rsidRDefault="005F325B" w:rsidP="00EC131D">
            <w:pPr>
              <w:jc w:val="center"/>
            </w:pPr>
          </w:p>
        </w:tc>
        <w:tc>
          <w:tcPr>
            <w:tcW w:w="725" w:type="dxa"/>
            <w:tcBorders>
              <w:top w:val="single" w:sz="6" w:space="0" w:color="auto"/>
              <w:left w:val="single" w:sz="4" w:space="0" w:color="auto"/>
              <w:right w:val="single" w:sz="4" w:space="0" w:color="auto"/>
            </w:tcBorders>
          </w:tcPr>
          <w:p w:rsidR="005F325B" w:rsidRDefault="005F325B" w:rsidP="00EC131D">
            <w:pPr>
              <w:jc w:val="center"/>
            </w:pPr>
            <w:r>
              <w:t>1</w:t>
            </w:r>
          </w:p>
        </w:tc>
        <w:tc>
          <w:tcPr>
            <w:tcW w:w="583" w:type="dxa"/>
            <w:tcBorders>
              <w:top w:val="single" w:sz="6" w:space="0" w:color="auto"/>
              <w:left w:val="single" w:sz="4" w:space="0" w:color="auto"/>
            </w:tcBorders>
          </w:tcPr>
          <w:p w:rsidR="005F325B" w:rsidRDefault="005F325B" w:rsidP="00EC131D">
            <w:pPr>
              <w:jc w:val="center"/>
            </w:pPr>
            <w:r>
              <w:t>1</w:t>
            </w:r>
          </w:p>
        </w:tc>
        <w:tc>
          <w:tcPr>
            <w:tcW w:w="583" w:type="dxa"/>
            <w:tcBorders>
              <w:top w:val="single" w:sz="6" w:space="0" w:color="auto"/>
            </w:tcBorders>
          </w:tcPr>
          <w:p w:rsidR="005F325B" w:rsidRDefault="005F325B" w:rsidP="00EC131D">
            <w:pPr>
              <w:jc w:val="center"/>
            </w:pPr>
            <w:r>
              <w:t>0</w:t>
            </w:r>
          </w:p>
        </w:tc>
        <w:tc>
          <w:tcPr>
            <w:tcW w:w="583" w:type="dxa"/>
            <w:tcBorders>
              <w:top w:val="single" w:sz="6" w:space="0" w:color="auto"/>
            </w:tcBorders>
          </w:tcPr>
          <w:p w:rsidR="005F325B" w:rsidRPr="00D93759" w:rsidRDefault="005F325B" w:rsidP="00EC131D">
            <w:pPr>
              <w:jc w:val="center"/>
              <w:rPr>
                <w:color w:val="7F7F7F" w:themeColor="text1" w:themeTint="80"/>
              </w:rPr>
            </w:pPr>
            <w:r w:rsidRPr="00D93759">
              <w:rPr>
                <w:color w:val="7F7F7F" w:themeColor="text1" w:themeTint="80"/>
              </w:rPr>
              <w:t>3</w:t>
            </w:r>
          </w:p>
        </w:tc>
      </w:tr>
      <w:tr w:rsidR="005F325B" w:rsidTr="00EC131D">
        <w:tc>
          <w:tcPr>
            <w:tcW w:w="583" w:type="dxa"/>
            <w:tcBorders>
              <w:right w:val="single" w:sz="4" w:space="0" w:color="auto"/>
            </w:tcBorders>
          </w:tcPr>
          <w:p w:rsidR="005F325B" w:rsidRDefault="005F325B" w:rsidP="00EC131D">
            <w:pPr>
              <w:jc w:val="center"/>
            </w:pPr>
          </w:p>
        </w:tc>
        <w:tc>
          <w:tcPr>
            <w:tcW w:w="725" w:type="dxa"/>
            <w:tcBorders>
              <w:left w:val="single" w:sz="4" w:space="0" w:color="auto"/>
              <w:right w:val="single" w:sz="4" w:space="0" w:color="auto"/>
            </w:tcBorders>
          </w:tcPr>
          <w:p w:rsidR="005F325B" w:rsidRDefault="005F325B" w:rsidP="00EC131D">
            <w:pPr>
              <w:jc w:val="center"/>
            </w:pPr>
            <w:r>
              <w:t>2</w:t>
            </w:r>
          </w:p>
        </w:tc>
        <w:tc>
          <w:tcPr>
            <w:tcW w:w="583" w:type="dxa"/>
            <w:tcBorders>
              <w:left w:val="single" w:sz="4" w:space="0" w:color="auto"/>
            </w:tcBorders>
          </w:tcPr>
          <w:p w:rsidR="005F325B" w:rsidRDefault="005F325B" w:rsidP="00EC131D">
            <w:pPr>
              <w:jc w:val="center"/>
            </w:pPr>
            <w:r>
              <w:t>3</w:t>
            </w:r>
          </w:p>
        </w:tc>
        <w:tc>
          <w:tcPr>
            <w:tcW w:w="583" w:type="dxa"/>
            <w:shd w:val="solid" w:color="C0C0C0" w:fill="auto"/>
          </w:tcPr>
          <w:p w:rsidR="005F325B" w:rsidRDefault="005F325B" w:rsidP="00EC131D">
            <w:pPr>
              <w:jc w:val="center"/>
            </w:pPr>
            <w:r>
              <w:t>1</w:t>
            </w:r>
          </w:p>
        </w:tc>
        <w:tc>
          <w:tcPr>
            <w:tcW w:w="584" w:type="dxa"/>
            <w:tcBorders>
              <w:right w:val="double" w:sz="4" w:space="0" w:color="auto"/>
            </w:tcBorders>
          </w:tcPr>
          <w:p w:rsidR="005F325B" w:rsidRPr="00D93759" w:rsidRDefault="005F325B" w:rsidP="00EC131D">
            <w:pPr>
              <w:jc w:val="center"/>
              <w:rPr>
                <w:color w:val="7F7F7F" w:themeColor="text1" w:themeTint="80"/>
              </w:rPr>
            </w:pPr>
            <w:r w:rsidRPr="00D93759">
              <w:rPr>
                <w:color w:val="7F7F7F" w:themeColor="text1" w:themeTint="80"/>
              </w:rPr>
              <w:t>0</w:t>
            </w:r>
          </w:p>
        </w:tc>
        <w:tc>
          <w:tcPr>
            <w:tcW w:w="583" w:type="dxa"/>
            <w:tcBorders>
              <w:left w:val="double" w:sz="4" w:space="0" w:color="auto"/>
              <w:right w:val="single" w:sz="4" w:space="0" w:color="auto"/>
            </w:tcBorders>
          </w:tcPr>
          <w:p w:rsidR="005F325B" w:rsidRDefault="005F325B" w:rsidP="00EC131D">
            <w:pPr>
              <w:jc w:val="center"/>
            </w:pPr>
          </w:p>
        </w:tc>
        <w:tc>
          <w:tcPr>
            <w:tcW w:w="725" w:type="dxa"/>
            <w:tcBorders>
              <w:left w:val="single" w:sz="4" w:space="0" w:color="auto"/>
              <w:right w:val="single" w:sz="4" w:space="0" w:color="auto"/>
            </w:tcBorders>
          </w:tcPr>
          <w:p w:rsidR="005F325B" w:rsidRDefault="005F325B" w:rsidP="00EC131D">
            <w:pPr>
              <w:jc w:val="center"/>
            </w:pPr>
            <w:r>
              <w:t>2</w:t>
            </w:r>
          </w:p>
        </w:tc>
        <w:tc>
          <w:tcPr>
            <w:tcW w:w="583" w:type="dxa"/>
            <w:tcBorders>
              <w:left w:val="single" w:sz="4" w:space="0" w:color="auto"/>
            </w:tcBorders>
          </w:tcPr>
          <w:p w:rsidR="005F325B" w:rsidRDefault="005F325B" w:rsidP="00EC131D">
            <w:pPr>
              <w:jc w:val="center"/>
            </w:pPr>
            <w:r>
              <w:t>2</w:t>
            </w:r>
          </w:p>
        </w:tc>
        <w:tc>
          <w:tcPr>
            <w:tcW w:w="583" w:type="dxa"/>
            <w:shd w:val="solid" w:color="C0C0C0" w:fill="auto"/>
          </w:tcPr>
          <w:p w:rsidR="005F325B" w:rsidRDefault="005F325B" w:rsidP="00EC131D">
            <w:pPr>
              <w:jc w:val="center"/>
            </w:pPr>
            <w:r>
              <w:t>1</w:t>
            </w:r>
          </w:p>
        </w:tc>
        <w:tc>
          <w:tcPr>
            <w:tcW w:w="583" w:type="dxa"/>
          </w:tcPr>
          <w:p w:rsidR="005F325B" w:rsidRPr="00D93759" w:rsidRDefault="005F325B" w:rsidP="00EC131D">
            <w:pPr>
              <w:jc w:val="center"/>
              <w:rPr>
                <w:color w:val="7F7F7F" w:themeColor="text1" w:themeTint="80"/>
              </w:rPr>
            </w:pPr>
            <w:r w:rsidRPr="00D93759">
              <w:rPr>
                <w:color w:val="7F7F7F" w:themeColor="text1" w:themeTint="80"/>
              </w:rPr>
              <w:t>0</w:t>
            </w:r>
          </w:p>
        </w:tc>
      </w:tr>
      <w:tr w:rsidR="005F325B" w:rsidTr="0010089C">
        <w:tc>
          <w:tcPr>
            <w:tcW w:w="583" w:type="dxa"/>
            <w:tcBorders>
              <w:bottom w:val="nil"/>
              <w:right w:val="single" w:sz="4" w:space="0" w:color="auto"/>
            </w:tcBorders>
          </w:tcPr>
          <w:p w:rsidR="005F325B" w:rsidRDefault="005F325B" w:rsidP="00EC131D">
            <w:pPr>
              <w:jc w:val="center"/>
            </w:pPr>
          </w:p>
        </w:tc>
        <w:tc>
          <w:tcPr>
            <w:tcW w:w="725" w:type="dxa"/>
            <w:tcBorders>
              <w:left w:val="single" w:sz="4" w:space="0" w:color="auto"/>
              <w:bottom w:val="nil"/>
              <w:right w:val="single" w:sz="4" w:space="0" w:color="auto"/>
            </w:tcBorders>
          </w:tcPr>
          <w:p w:rsidR="005F325B" w:rsidRDefault="005F325B" w:rsidP="00EC131D">
            <w:pPr>
              <w:jc w:val="center"/>
            </w:pPr>
            <w:r>
              <w:t>3</w:t>
            </w:r>
          </w:p>
        </w:tc>
        <w:tc>
          <w:tcPr>
            <w:tcW w:w="583" w:type="dxa"/>
            <w:tcBorders>
              <w:left w:val="single" w:sz="4" w:space="0" w:color="auto"/>
              <w:bottom w:val="nil"/>
            </w:tcBorders>
          </w:tcPr>
          <w:p w:rsidR="005F325B" w:rsidRDefault="005F325B" w:rsidP="00EC131D">
            <w:pPr>
              <w:jc w:val="center"/>
            </w:pPr>
            <w:r>
              <w:t>0</w:t>
            </w:r>
          </w:p>
        </w:tc>
        <w:tc>
          <w:tcPr>
            <w:tcW w:w="583" w:type="dxa"/>
            <w:tcBorders>
              <w:bottom w:val="nil"/>
            </w:tcBorders>
            <w:shd w:val="solid" w:color="C0C0C0" w:fill="auto"/>
          </w:tcPr>
          <w:p w:rsidR="005F325B" w:rsidRDefault="005F325B" w:rsidP="00EC131D">
            <w:pPr>
              <w:jc w:val="center"/>
            </w:pPr>
            <w:r>
              <w:t>2</w:t>
            </w:r>
          </w:p>
        </w:tc>
        <w:tc>
          <w:tcPr>
            <w:tcW w:w="584" w:type="dxa"/>
            <w:tcBorders>
              <w:bottom w:val="nil"/>
              <w:right w:val="double" w:sz="4" w:space="0" w:color="auto"/>
            </w:tcBorders>
          </w:tcPr>
          <w:p w:rsidR="005F325B" w:rsidRPr="00D93759" w:rsidRDefault="005F325B" w:rsidP="00EC131D">
            <w:pPr>
              <w:jc w:val="center"/>
              <w:rPr>
                <w:color w:val="7F7F7F" w:themeColor="text1" w:themeTint="80"/>
              </w:rPr>
            </w:pPr>
            <w:r w:rsidRPr="00D93759">
              <w:rPr>
                <w:color w:val="7F7F7F" w:themeColor="text1" w:themeTint="80"/>
              </w:rPr>
              <w:t>0</w:t>
            </w:r>
          </w:p>
        </w:tc>
        <w:tc>
          <w:tcPr>
            <w:tcW w:w="583" w:type="dxa"/>
            <w:tcBorders>
              <w:left w:val="double" w:sz="4" w:space="0" w:color="auto"/>
              <w:bottom w:val="nil"/>
              <w:right w:val="single" w:sz="4" w:space="0" w:color="auto"/>
            </w:tcBorders>
          </w:tcPr>
          <w:p w:rsidR="005F325B" w:rsidRDefault="005F325B" w:rsidP="00EC131D">
            <w:pPr>
              <w:jc w:val="center"/>
            </w:pPr>
          </w:p>
        </w:tc>
        <w:tc>
          <w:tcPr>
            <w:tcW w:w="725" w:type="dxa"/>
            <w:tcBorders>
              <w:left w:val="single" w:sz="4" w:space="0" w:color="auto"/>
              <w:bottom w:val="nil"/>
              <w:right w:val="single" w:sz="4" w:space="0" w:color="auto"/>
            </w:tcBorders>
          </w:tcPr>
          <w:p w:rsidR="005F325B" w:rsidRDefault="005F325B" w:rsidP="00EC131D">
            <w:pPr>
              <w:jc w:val="center"/>
            </w:pPr>
            <w:r>
              <w:t>3</w:t>
            </w:r>
          </w:p>
        </w:tc>
        <w:tc>
          <w:tcPr>
            <w:tcW w:w="583" w:type="dxa"/>
            <w:tcBorders>
              <w:left w:val="single" w:sz="4" w:space="0" w:color="auto"/>
              <w:bottom w:val="nil"/>
            </w:tcBorders>
          </w:tcPr>
          <w:p w:rsidR="005F325B" w:rsidRDefault="005F325B" w:rsidP="00EC131D">
            <w:pPr>
              <w:jc w:val="center"/>
            </w:pPr>
            <w:r>
              <w:t>0</w:t>
            </w:r>
          </w:p>
        </w:tc>
        <w:tc>
          <w:tcPr>
            <w:tcW w:w="583" w:type="dxa"/>
            <w:tcBorders>
              <w:bottom w:val="nil"/>
            </w:tcBorders>
            <w:shd w:val="solid" w:color="C0C0C0" w:fill="auto"/>
          </w:tcPr>
          <w:p w:rsidR="005F325B" w:rsidRDefault="005F325B" w:rsidP="00EC131D">
            <w:pPr>
              <w:jc w:val="center"/>
            </w:pPr>
            <w:r>
              <w:t>2</w:t>
            </w:r>
          </w:p>
        </w:tc>
        <w:tc>
          <w:tcPr>
            <w:tcW w:w="583" w:type="dxa"/>
            <w:tcBorders>
              <w:bottom w:val="nil"/>
            </w:tcBorders>
          </w:tcPr>
          <w:p w:rsidR="005F325B" w:rsidRPr="00D93759" w:rsidRDefault="005F325B" w:rsidP="00EC131D">
            <w:pPr>
              <w:jc w:val="center"/>
              <w:rPr>
                <w:color w:val="7F7F7F" w:themeColor="text1" w:themeTint="80"/>
              </w:rPr>
            </w:pPr>
            <w:r w:rsidRPr="00D93759">
              <w:rPr>
                <w:color w:val="7F7F7F" w:themeColor="text1" w:themeTint="80"/>
              </w:rPr>
              <w:t>0</w:t>
            </w:r>
          </w:p>
        </w:tc>
      </w:tr>
    </w:tbl>
    <w:p w:rsidR="005F325B" w:rsidRDefault="00760186" w:rsidP="0074090C">
      <w:pPr>
        <w:pStyle w:val="Taandetaees"/>
      </w:pPr>
      <w:r w:rsidRPr="00BC468C">
        <w:rPr>
          <w:highlight w:val="cyan"/>
        </w:rPr>
        <w:t>Samm2</w:t>
      </w:r>
      <w:r>
        <w:t xml:space="preserve">. </w:t>
      </w:r>
      <w:r w:rsidR="005F325B">
        <w:t xml:space="preserve">Nende sagedustabelite põhjal näeme kaht potentsiaalset reeglit: (3.1&amp;) 2.2 ning (3.1&amp;) 2.3. Sagedustabelis Fc on faktori 2.2 sagedus sama mis </w:t>
      </w:r>
      <w:r w:rsidR="0001512E">
        <w:t>Fx</w:t>
      </w:r>
      <w:del w:id="11677" w:author="Grete Lind" w:date="2018-03-14T15:33:00Z">
        <w:r w:rsidR="0001512E" w:rsidDel="00D93759">
          <w:rPr>
            <w:rStyle w:val="Indeksx"/>
          </w:rPr>
          <w:delText>1</w:delText>
        </w:r>
      </w:del>
      <w:r w:rsidR="0001512E">
        <w:t>-s ja Fy</w:t>
      </w:r>
      <w:del w:id="11678" w:author="Grete Lind" w:date="2018-03-14T15:33:00Z">
        <w:r w:rsidR="0001512E" w:rsidDel="00D93759">
          <w:rPr>
            <w:rStyle w:val="Indeksx"/>
          </w:rPr>
          <w:delText>1</w:delText>
        </w:r>
      </w:del>
      <w:r w:rsidR="0001512E">
        <w:t>-s</w:t>
      </w:r>
      <w:r w:rsidR="00C64F16">
        <w:t>.</w:t>
      </w:r>
      <w:r w:rsidR="005F325B">
        <w:t xml:space="preserve"> </w:t>
      </w:r>
      <w:r w:rsidR="00C64F16">
        <w:t>S</w:t>
      </w:r>
      <w:r w:rsidR="005F325B">
        <w:t>ee tähendab, et objektid, mis sisaldavad faktorit 2.2, on juba reeglitega kaetud. Seetõttu sellist reeglit tulemusse ei lisata (reegel 3.1&amp;2.2=1 oleks</w:t>
      </w:r>
      <w:r w:rsidR="00C64F16">
        <w:t>ki</w:t>
      </w:r>
      <w:r w:rsidR="005F325B">
        <w:t xml:space="preserve"> liiane, kattes sama objekti kui reegel 2.2=1). Faktori 2.3 sagedus Fc</w:t>
      </w:r>
      <w:r w:rsidR="00A85DD1">
        <w:t>-s</w:t>
      </w:r>
      <w:r w:rsidR="005F325B">
        <w:t xml:space="preserve"> on väiksem kui 2</w:t>
      </w:r>
      <w:r w:rsidR="00A85DD1">
        <w:t xml:space="preserve"> (Fx-s ja Fy-s), seega sobib see faktor reegli moodustamiseks. Saame teise reegli: 3.1&amp;2.3=2 (</w:t>
      </w:r>
      <w:r w:rsidR="00A85DD1" w:rsidRPr="00BC468C">
        <w:rPr>
          <w:i/>
        </w:rPr>
        <w:t>Eyes.blue</w:t>
      </w:r>
      <w:r w:rsidR="00A85DD1" w:rsidRPr="00BC468C">
        <w:t>&amp;</w:t>
      </w:r>
      <w:r w:rsidR="00A85DD1" w:rsidRPr="00BC468C">
        <w:rPr>
          <w:i/>
        </w:rPr>
        <w:t>Hair.blond</w:t>
      </w:r>
      <w:r w:rsidR="00A85DD1" w:rsidRPr="004E137C">
        <w:sym w:font="Symbol" w:char="F0AE"/>
      </w:r>
      <w:r w:rsidR="00A85DD1" w:rsidRPr="00BC468C">
        <w:rPr>
          <w:i/>
        </w:rPr>
        <w:t>Class</w:t>
      </w:r>
      <w:r w:rsidR="00A85DD1">
        <w:t>.+)</w:t>
      </w:r>
      <w:r w:rsidR="006C6C39">
        <w:t>, see katab objekte 3 ja 6</w:t>
      </w:r>
      <w:r w:rsidR="00A85DD1">
        <w:t>.</w:t>
      </w:r>
    </w:p>
    <w:p w:rsidR="00D53606" w:rsidRDefault="00A85DD1" w:rsidP="00EC131D">
      <w:pPr>
        <w:pStyle w:val="Taandega"/>
      </w:pPr>
      <w:r>
        <w:t>Sagedustabel Fc teise reegli leidmise järel:</w:t>
      </w:r>
    </w:p>
    <w:p w:rsidR="00A85DD1" w:rsidRDefault="00A85DD1" w:rsidP="00EC131D">
      <w:pPr>
        <w:pStyle w:val="Taandega"/>
      </w:pPr>
    </w:p>
    <w:tbl>
      <w:tblPr>
        <w:tblW w:w="0" w:type="auto"/>
        <w:tblInd w:w="907" w:type="dxa"/>
        <w:tblBorders>
          <w:top w:val="single" w:sz="12" w:space="0" w:color="auto"/>
          <w:bottom w:val="single" w:sz="12" w:space="0" w:color="auto"/>
        </w:tblBorders>
        <w:tblLayout w:type="fixed"/>
        <w:tblLook w:val="0000" w:firstRow="0" w:lastRow="0" w:firstColumn="0" w:lastColumn="0" w:noHBand="0" w:noVBand="0"/>
      </w:tblPr>
      <w:tblGrid>
        <w:gridCol w:w="583"/>
        <w:gridCol w:w="725"/>
        <w:gridCol w:w="583"/>
        <w:gridCol w:w="583"/>
        <w:gridCol w:w="584"/>
      </w:tblGrid>
      <w:tr w:rsidR="00A85DD1" w:rsidRPr="00760186" w:rsidTr="0010089C">
        <w:tc>
          <w:tcPr>
            <w:tcW w:w="583" w:type="dxa"/>
            <w:tcBorders>
              <w:top w:val="nil"/>
              <w:bottom w:val="single" w:sz="6" w:space="0" w:color="auto"/>
              <w:right w:val="single" w:sz="4" w:space="0" w:color="auto"/>
            </w:tcBorders>
          </w:tcPr>
          <w:p w:rsidR="00A85DD1" w:rsidRPr="00760186" w:rsidRDefault="00A85DD1" w:rsidP="00EC131D">
            <w:pPr>
              <w:jc w:val="center"/>
              <w:rPr>
                <w:i/>
              </w:rPr>
            </w:pPr>
            <w:r w:rsidRPr="00760186">
              <w:rPr>
                <w:i/>
              </w:rPr>
              <w:t>Fc</w:t>
            </w:r>
          </w:p>
        </w:tc>
        <w:tc>
          <w:tcPr>
            <w:tcW w:w="725" w:type="dxa"/>
            <w:tcBorders>
              <w:top w:val="nil"/>
              <w:left w:val="single" w:sz="4" w:space="0" w:color="auto"/>
              <w:bottom w:val="single" w:sz="6" w:space="0" w:color="auto"/>
              <w:right w:val="single" w:sz="4" w:space="0" w:color="auto"/>
            </w:tcBorders>
          </w:tcPr>
          <w:p w:rsidR="00A85DD1" w:rsidRPr="00760186" w:rsidRDefault="00A85DD1">
            <w:pPr>
              <w:jc w:val="center"/>
              <w:rPr>
                <w:i/>
              </w:rPr>
            </w:pPr>
            <w:r w:rsidRPr="00760186">
              <w:rPr>
                <w:i/>
              </w:rPr>
              <w:t>K</w:t>
            </w:r>
            <w:r w:rsidR="0069667B" w:rsidRPr="007E7458">
              <w:rPr>
                <w:rStyle w:val="Indeks"/>
                <w:i/>
              </w:rPr>
              <w:t>j</w:t>
            </w:r>
            <w:r w:rsidRPr="00760186">
              <w:rPr>
                <w:i/>
              </w:rPr>
              <w:t xml:space="preserve"> \ j</w:t>
            </w:r>
          </w:p>
        </w:tc>
        <w:tc>
          <w:tcPr>
            <w:tcW w:w="583" w:type="dxa"/>
            <w:tcBorders>
              <w:top w:val="nil"/>
              <w:left w:val="single" w:sz="4" w:space="0" w:color="auto"/>
              <w:bottom w:val="single" w:sz="6" w:space="0" w:color="auto"/>
            </w:tcBorders>
          </w:tcPr>
          <w:p w:rsidR="00A85DD1" w:rsidRPr="00760186" w:rsidRDefault="00A85DD1" w:rsidP="00EC131D">
            <w:pPr>
              <w:jc w:val="center"/>
              <w:rPr>
                <w:i/>
              </w:rPr>
            </w:pPr>
            <w:r w:rsidRPr="00760186">
              <w:rPr>
                <w:i/>
              </w:rPr>
              <w:t>1</w:t>
            </w:r>
          </w:p>
        </w:tc>
        <w:tc>
          <w:tcPr>
            <w:tcW w:w="583" w:type="dxa"/>
            <w:tcBorders>
              <w:top w:val="nil"/>
              <w:bottom w:val="single" w:sz="6" w:space="0" w:color="auto"/>
            </w:tcBorders>
          </w:tcPr>
          <w:p w:rsidR="00A85DD1" w:rsidRPr="00760186" w:rsidRDefault="00A85DD1" w:rsidP="00EC131D">
            <w:pPr>
              <w:jc w:val="center"/>
              <w:rPr>
                <w:i/>
              </w:rPr>
            </w:pPr>
            <w:r w:rsidRPr="00760186">
              <w:rPr>
                <w:i/>
              </w:rPr>
              <w:t>2</w:t>
            </w:r>
          </w:p>
        </w:tc>
        <w:tc>
          <w:tcPr>
            <w:tcW w:w="584" w:type="dxa"/>
            <w:tcBorders>
              <w:top w:val="nil"/>
              <w:bottom w:val="single" w:sz="6" w:space="0" w:color="auto"/>
            </w:tcBorders>
          </w:tcPr>
          <w:p w:rsidR="00A85DD1" w:rsidRPr="00760186" w:rsidRDefault="00A85DD1" w:rsidP="00EC131D">
            <w:pPr>
              <w:jc w:val="center"/>
              <w:rPr>
                <w:i/>
              </w:rPr>
            </w:pPr>
            <w:r w:rsidRPr="00760186">
              <w:rPr>
                <w:i/>
              </w:rPr>
              <w:t>3</w:t>
            </w:r>
          </w:p>
        </w:tc>
      </w:tr>
      <w:tr w:rsidR="00A85DD1" w:rsidTr="00EC131D">
        <w:tc>
          <w:tcPr>
            <w:tcW w:w="583" w:type="dxa"/>
            <w:tcBorders>
              <w:top w:val="single" w:sz="6" w:space="0" w:color="auto"/>
              <w:right w:val="single" w:sz="4" w:space="0" w:color="auto"/>
            </w:tcBorders>
          </w:tcPr>
          <w:p w:rsidR="00A85DD1" w:rsidRDefault="00A85DD1" w:rsidP="00EC131D">
            <w:pPr>
              <w:jc w:val="center"/>
            </w:pPr>
          </w:p>
        </w:tc>
        <w:tc>
          <w:tcPr>
            <w:tcW w:w="725" w:type="dxa"/>
            <w:tcBorders>
              <w:top w:val="single" w:sz="6" w:space="0" w:color="auto"/>
              <w:left w:val="single" w:sz="4" w:space="0" w:color="auto"/>
              <w:right w:val="single" w:sz="4" w:space="0" w:color="auto"/>
            </w:tcBorders>
          </w:tcPr>
          <w:p w:rsidR="00A85DD1" w:rsidRDefault="00A85DD1" w:rsidP="00EC131D">
            <w:pPr>
              <w:jc w:val="center"/>
            </w:pPr>
            <w:r>
              <w:t>1</w:t>
            </w:r>
          </w:p>
        </w:tc>
        <w:tc>
          <w:tcPr>
            <w:tcW w:w="583" w:type="dxa"/>
            <w:tcBorders>
              <w:top w:val="single" w:sz="6" w:space="0" w:color="auto"/>
              <w:left w:val="single" w:sz="4" w:space="0" w:color="auto"/>
            </w:tcBorders>
          </w:tcPr>
          <w:p w:rsidR="00A85DD1" w:rsidRDefault="00A85DD1" w:rsidP="00EC131D">
            <w:pPr>
              <w:jc w:val="center"/>
            </w:pPr>
            <w:r>
              <w:t>1</w:t>
            </w:r>
          </w:p>
        </w:tc>
        <w:tc>
          <w:tcPr>
            <w:tcW w:w="583" w:type="dxa"/>
            <w:tcBorders>
              <w:top w:val="single" w:sz="6" w:space="0" w:color="auto"/>
            </w:tcBorders>
          </w:tcPr>
          <w:p w:rsidR="00A85DD1" w:rsidRDefault="00A85DD1" w:rsidP="00EC131D">
            <w:pPr>
              <w:jc w:val="center"/>
            </w:pPr>
            <w:r>
              <w:t>0</w:t>
            </w:r>
          </w:p>
        </w:tc>
        <w:tc>
          <w:tcPr>
            <w:tcW w:w="584" w:type="dxa"/>
            <w:tcBorders>
              <w:top w:val="single" w:sz="6" w:space="0" w:color="auto"/>
            </w:tcBorders>
          </w:tcPr>
          <w:p w:rsidR="00A85DD1" w:rsidRDefault="00A85DD1" w:rsidP="00EC131D">
            <w:pPr>
              <w:jc w:val="center"/>
            </w:pPr>
            <w:r>
              <w:t>3</w:t>
            </w:r>
          </w:p>
        </w:tc>
      </w:tr>
      <w:tr w:rsidR="00A85DD1" w:rsidTr="00EC131D">
        <w:tc>
          <w:tcPr>
            <w:tcW w:w="583" w:type="dxa"/>
            <w:tcBorders>
              <w:right w:val="single" w:sz="4" w:space="0" w:color="auto"/>
            </w:tcBorders>
          </w:tcPr>
          <w:p w:rsidR="00A85DD1" w:rsidRDefault="00A85DD1" w:rsidP="00EC131D">
            <w:pPr>
              <w:jc w:val="center"/>
            </w:pPr>
          </w:p>
        </w:tc>
        <w:tc>
          <w:tcPr>
            <w:tcW w:w="725" w:type="dxa"/>
            <w:tcBorders>
              <w:left w:val="single" w:sz="4" w:space="0" w:color="auto"/>
              <w:right w:val="single" w:sz="4" w:space="0" w:color="auto"/>
            </w:tcBorders>
          </w:tcPr>
          <w:p w:rsidR="00A85DD1" w:rsidRDefault="00A85DD1" w:rsidP="00EC131D">
            <w:pPr>
              <w:jc w:val="center"/>
            </w:pPr>
            <w:r>
              <w:t>2</w:t>
            </w:r>
          </w:p>
        </w:tc>
        <w:tc>
          <w:tcPr>
            <w:tcW w:w="583" w:type="dxa"/>
            <w:tcBorders>
              <w:left w:val="single" w:sz="4" w:space="0" w:color="auto"/>
            </w:tcBorders>
          </w:tcPr>
          <w:p w:rsidR="00A85DD1" w:rsidRDefault="00A85DD1" w:rsidP="00EC131D">
            <w:pPr>
              <w:jc w:val="center"/>
            </w:pPr>
            <w:r>
              <w:t>2</w:t>
            </w:r>
          </w:p>
        </w:tc>
        <w:tc>
          <w:tcPr>
            <w:tcW w:w="583" w:type="dxa"/>
          </w:tcPr>
          <w:p w:rsidR="00A85DD1" w:rsidRDefault="00A85DD1" w:rsidP="00EC131D">
            <w:pPr>
              <w:jc w:val="center"/>
            </w:pPr>
            <w:r>
              <w:t>1</w:t>
            </w:r>
          </w:p>
        </w:tc>
        <w:tc>
          <w:tcPr>
            <w:tcW w:w="584" w:type="dxa"/>
          </w:tcPr>
          <w:p w:rsidR="00A85DD1" w:rsidRDefault="00A85DD1" w:rsidP="00EC131D">
            <w:pPr>
              <w:jc w:val="center"/>
            </w:pPr>
            <w:r>
              <w:t>0</w:t>
            </w:r>
          </w:p>
        </w:tc>
      </w:tr>
      <w:tr w:rsidR="00A85DD1" w:rsidTr="0010089C">
        <w:tc>
          <w:tcPr>
            <w:tcW w:w="583" w:type="dxa"/>
            <w:tcBorders>
              <w:bottom w:val="nil"/>
              <w:right w:val="single" w:sz="4" w:space="0" w:color="auto"/>
            </w:tcBorders>
          </w:tcPr>
          <w:p w:rsidR="00A85DD1" w:rsidRDefault="00A85DD1" w:rsidP="00EC131D">
            <w:pPr>
              <w:jc w:val="center"/>
            </w:pPr>
          </w:p>
        </w:tc>
        <w:tc>
          <w:tcPr>
            <w:tcW w:w="725" w:type="dxa"/>
            <w:tcBorders>
              <w:left w:val="single" w:sz="4" w:space="0" w:color="auto"/>
              <w:bottom w:val="nil"/>
              <w:right w:val="single" w:sz="4" w:space="0" w:color="auto"/>
            </w:tcBorders>
          </w:tcPr>
          <w:p w:rsidR="00A85DD1" w:rsidRDefault="00A85DD1" w:rsidP="00EC131D">
            <w:pPr>
              <w:jc w:val="center"/>
            </w:pPr>
            <w:r>
              <w:t>3</w:t>
            </w:r>
          </w:p>
        </w:tc>
        <w:tc>
          <w:tcPr>
            <w:tcW w:w="583" w:type="dxa"/>
            <w:tcBorders>
              <w:left w:val="single" w:sz="4" w:space="0" w:color="auto"/>
              <w:bottom w:val="nil"/>
            </w:tcBorders>
          </w:tcPr>
          <w:p w:rsidR="00A85DD1" w:rsidRDefault="00A85DD1" w:rsidP="00EC131D">
            <w:pPr>
              <w:jc w:val="center"/>
            </w:pPr>
            <w:r>
              <w:t>0</w:t>
            </w:r>
          </w:p>
        </w:tc>
        <w:tc>
          <w:tcPr>
            <w:tcW w:w="583" w:type="dxa"/>
            <w:tcBorders>
              <w:bottom w:val="nil"/>
            </w:tcBorders>
          </w:tcPr>
          <w:p w:rsidR="00A85DD1" w:rsidRDefault="00A85DD1" w:rsidP="00EC131D">
            <w:pPr>
              <w:jc w:val="center"/>
            </w:pPr>
            <w:r>
              <w:t>2</w:t>
            </w:r>
          </w:p>
        </w:tc>
        <w:tc>
          <w:tcPr>
            <w:tcW w:w="584" w:type="dxa"/>
            <w:tcBorders>
              <w:bottom w:val="nil"/>
            </w:tcBorders>
          </w:tcPr>
          <w:p w:rsidR="00A85DD1" w:rsidRDefault="00A85DD1" w:rsidP="00EC131D">
            <w:pPr>
              <w:jc w:val="center"/>
            </w:pPr>
            <w:r>
              <w:t>0</w:t>
            </w:r>
          </w:p>
        </w:tc>
      </w:tr>
    </w:tbl>
    <w:p w:rsidR="00A85DD1" w:rsidRDefault="00A85DD1" w:rsidP="0074090C">
      <w:pPr>
        <w:pStyle w:val="Taandetaees"/>
      </w:pPr>
      <w:r>
        <w:t>Pöördudes tagasi algtasemele (</w:t>
      </w:r>
      <w:r w:rsidR="00F60EAC">
        <w:rPr>
          <w:highlight w:val="cyan"/>
        </w:rPr>
        <w:t>S</w:t>
      </w:r>
      <w:r w:rsidRPr="00BC468C">
        <w:rPr>
          <w:highlight w:val="cyan"/>
        </w:rPr>
        <w:t>amm0</w:t>
      </w:r>
      <w:r>
        <w:t xml:space="preserve">), võrdleme tabelit Fc esialgse Fy-ga. Kõik sagedused neis on võrdsed – järelikult võime töö lõpetada. Tõepoolest, kaks leitud reeglit </w:t>
      </w:r>
    </w:p>
    <w:p w:rsidR="00A85DD1" w:rsidRDefault="00A85DD1" w:rsidP="00EC131D">
      <w:pPr>
        <w:pStyle w:val="ListParagraph"/>
        <w:numPr>
          <w:ilvl w:val="0"/>
          <w:numId w:val="24"/>
        </w:numPr>
        <w:overflowPunct/>
        <w:autoSpaceDE/>
        <w:autoSpaceDN/>
        <w:adjustRightInd/>
        <w:spacing w:before="120" w:after="120" w:line="240" w:lineRule="auto"/>
        <w:textAlignment w:val="auto"/>
      </w:pPr>
      <w:r w:rsidRPr="00A756F6">
        <w:t xml:space="preserve">Hair.red </w:t>
      </w:r>
      <w:r w:rsidRPr="00A756F6">
        <w:sym w:font="Symbol" w:char="F0AE"/>
      </w:r>
      <w:r w:rsidRPr="00A756F6">
        <w:t xml:space="preserve"> Class.</w:t>
      </w:r>
      <w:r>
        <w:t>+</w:t>
      </w:r>
      <w:r w:rsidRPr="00A756F6">
        <w:t xml:space="preserve"> (</w:t>
      </w:r>
      <w:r>
        <w:t>1 objekt</w:t>
      </w:r>
      <w:r w:rsidRPr="00A756F6">
        <w:t>)</w:t>
      </w:r>
    </w:p>
    <w:p w:rsidR="00A85DD1" w:rsidRDefault="00A85DD1" w:rsidP="00EC131D">
      <w:pPr>
        <w:pStyle w:val="ListParagraph"/>
        <w:numPr>
          <w:ilvl w:val="0"/>
          <w:numId w:val="24"/>
        </w:numPr>
        <w:overflowPunct/>
        <w:autoSpaceDE/>
        <w:autoSpaceDN/>
        <w:adjustRightInd/>
        <w:spacing w:before="120" w:after="120" w:line="240" w:lineRule="auto"/>
        <w:textAlignment w:val="auto"/>
      </w:pPr>
      <w:r>
        <w:t>Eyes.blue&amp;Hair.blond</w:t>
      </w:r>
      <w:r w:rsidRPr="004E137C">
        <w:sym w:font="Symbol" w:char="F0AE"/>
      </w:r>
      <w:r>
        <w:t>Class.+</w:t>
      </w:r>
      <w:r w:rsidRPr="00A756F6">
        <w:t xml:space="preserve"> (</w:t>
      </w:r>
      <w:r>
        <w:t>2 objekti)</w:t>
      </w:r>
    </w:p>
    <w:p w:rsidR="005F325B" w:rsidRDefault="00A85DD1" w:rsidP="0074090C">
      <w:pPr>
        <w:pStyle w:val="Taandetaees"/>
      </w:pPr>
      <w:r>
        <w:t>katavad kõik klassi Y (4.2) kuuluvad objektid. Antud klassi kuuluvad objektid on võimalik katta mittelõikuvate mitteliiaste reeglitega.</w:t>
      </w:r>
    </w:p>
    <w:p w:rsidR="00915627" w:rsidRDefault="00915627" w:rsidP="00915627">
      <w:pPr>
        <w:pStyle w:val="Pealk3"/>
      </w:pPr>
      <w:bookmarkStart w:id="11679" w:name="_Toc512520140"/>
      <w:r>
        <w:t>D</w:t>
      </w:r>
      <w:r w:rsidR="003F05DF">
        <w:t>etermineeriv Reeglite Hulk</w:t>
      </w:r>
      <w:bookmarkEnd w:id="11679"/>
    </w:p>
    <w:p w:rsidR="00F66169" w:rsidRDefault="00F66169" w:rsidP="00F66169">
      <w:pPr>
        <w:pStyle w:val="Taandeta"/>
      </w:pPr>
      <w:r>
        <w:t>Selle asemel, et leida üks reeglisüsteem, võiks leida kõik liiasusi mitte sisaldavad reeglid ja nendest moodustada vastavalt vajadusele erinevaid katteid (reeglihulki). Selleks on vaja algoritmi, mis leiaks (vähemalt) kõik niisugused reeglid, ja protseduuri, mis kõrvaldaks liigsed reeglid (kui algoritmi tulemus neid sisaldab). Vas</w:t>
      </w:r>
      <w:r w:rsidR="00F60EAC">
        <w:t>t</w:t>
      </w:r>
      <w:r>
        <w:t>av algoritm on toodud järgmises alapeatükis.</w:t>
      </w:r>
    </w:p>
    <w:p w:rsidR="003F05DF" w:rsidRDefault="003F05DF" w:rsidP="00027450">
      <w:pPr>
        <w:pStyle w:val="Taandega"/>
      </w:pPr>
      <w:r>
        <w:t>Siinkohal tutvustame nn determineerivat reeglite hulka.</w:t>
      </w:r>
    </w:p>
    <w:p w:rsidR="003F05DF" w:rsidRDefault="003F05DF" w:rsidP="00027450">
      <w:pPr>
        <w:pStyle w:val="Taandega"/>
      </w:pPr>
      <w:r>
        <w:t>Võrdleme kaht täpset reeglit:</w:t>
      </w:r>
    </w:p>
    <w:p w:rsidR="003F05DF" w:rsidRDefault="003F05DF" w:rsidP="003F05DF">
      <w:pPr>
        <w:pStyle w:val="ListParagraph"/>
        <w:numPr>
          <w:ilvl w:val="0"/>
          <w:numId w:val="24"/>
        </w:numPr>
        <w:overflowPunct/>
        <w:autoSpaceDE/>
        <w:autoSpaceDN/>
        <w:adjustRightInd/>
        <w:spacing w:before="120" w:after="120" w:line="240" w:lineRule="auto"/>
        <w:textAlignment w:val="auto"/>
      </w:pPr>
      <w:r w:rsidRPr="00CF2A87">
        <w:t xml:space="preserve">Eyes.blue &amp; Hair.dark </w:t>
      </w:r>
      <w:r w:rsidRPr="00CF2A87">
        <w:rPr>
          <w:rFonts w:ascii="Symbol" w:hAnsi="Symbol"/>
        </w:rPr>
        <w:t></w:t>
      </w:r>
      <w:r w:rsidRPr="00CF2A87">
        <w:t xml:space="preserve"> Class.‒ (C = 40%; 2 </w:t>
      </w:r>
      <w:r>
        <w:t>objekti)</w:t>
      </w:r>
    </w:p>
    <w:p w:rsidR="003F05DF" w:rsidRDefault="003F05DF" w:rsidP="003F05DF">
      <w:pPr>
        <w:pStyle w:val="ListParagraph"/>
        <w:numPr>
          <w:ilvl w:val="0"/>
          <w:numId w:val="24"/>
        </w:numPr>
        <w:overflowPunct/>
        <w:autoSpaceDE/>
        <w:autoSpaceDN/>
        <w:adjustRightInd/>
        <w:spacing w:before="120" w:after="120" w:line="240" w:lineRule="auto"/>
        <w:textAlignment w:val="auto"/>
      </w:pPr>
      <w:r w:rsidRPr="00CF2A87">
        <w:t xml:space="preserve">Hair.dark </w:t>
      </w:r>
      <w:r w:rsidRPr="00CF2A87">
        <w:rPr>
          <w:rFonts w:ascii="Symbol" w:hAnsi="Symbol"/>
        </w:rPr>
        <w:t></w:t>
      </w:r>
      <w:r w:rsidRPr="00CF2A87">
        <w:t xml:space="preserve"> Class.‒ (C = 60%; 3 </w:t>
      </w:r>
      <w:r>
        <w:t>objekti)</w:t>
      </w:r>
    </w:p>
    <w:p w:rsidR="003F05DF" w:rsidRDefault="003F05DF" w:rsidP="00BC468C">
      <w:pPr>
        <w:pStyle w:val="Taandetaees"/>
      </w:pPr>
      <w:r>
        <w:t>Olles huvitatud võimalikult lühikestest reeglitest, eelistame teist reeglit. See katab neid kaht objekti, mi</w:t>
      </w:r>
      <w:r w:rsidR="00A74032">
        <w:t>da ka</w:t>
      </w:r>
      <w:r>
        <w:t xml:space="preserve"> esimene reegel</w:t>
      </w:r>
      <w:r w:rsidR="006B4DAB">
        <w:t>,</w:t>
      </w:r>
      <w:r>
        <w:t xml:space="preserve"> ja lisaks veel üht objekti. Niisugusel juhul ütleme, et esimene reegel sisaldub teises </w:t>
      </w:r>
      <w:r w:rsidR="00BC468C">
        <w:t xml:space="preserve">ehk </w:t>
      </w:r>
      <w:r>
        <w:t xml:space="preserve">on teise reegli alamreegel. Võrreldes </w:t>
      </w:r>
      <w:r w:rsidR="00A74032">
        <w:t>reeglite</w:t>
      </w:r>
      <w:r>
        <w:t xml:space="preserve"> vasakuid pooli näeme, et esimene on pikem, sisaldades kõiki teise reegli faktoreid ja mõningaid </w:t>
      </w:r>
      <w:r w:rsidR="00A466D8">
        <w:t>täiendavaid faktoreid. Niisugusel juhul loeme esimese reegli liigseks.</w:t>
      </w:r>
    </w:p>
    <w:p w:rsidR="00A466D8" w:rsidRDefault="00A466D8" w:rsidP="00027450">
      <w:pPr>
        <w:pStyle w:val="Taandega"/>
      </w:pPr>
    </w:p>
    <w:p w:rsidR="006B4DAB" w:rsidRDefault="006B4DAB" w:rsidP="006B4DAB">
      <w:pPr>
        <w:pStyle w:val="Taandega"/>
      </w:pPr>
      <w:r>
        <w:t>Olgu antud tabel X(N,M) ja (ainult) klassi Y kirjeldavate kõikvõimalike reeglite hulk B, kus iga reegel esineb vaid üks kord.</w:t>
      </w:r>
    </w:p>
    <w:p w:rsidR="00A466D8" w:rsidRDefault="00A466D8" w:rsidP="00027450">
      <w:pPr>
        <w:pStyle w:val="Taandega"/>
      </w:pPr>
      <w:r>
        <w:t>Klassi Y determineeriv reeglite hulk (</w:t>
      </w:r>
      <w:r w:rsidRPr="00027450">
        <w:rPr>
          <w:highlight w:val="yellow"/>
        </w:rPr>
        <w:t>DRH</w:t>
      </w:r>
      <w:r>
        <w:t>) koosneb kõigist sellistest hulga B reeglitest, mis ei sisaldu hulga B teistes reeglites.</w:t>
      </w:r>
    </w:p>
    <w:p w:rsidR="00A466D8" w:rsidRDefault="00A466D8" w:rsidP="00027450">
      <w:pPr>
        <w:pStyle w:val="Taandega"/>
      </w:pPr>
      <w:r w:rsidRPr="00027450">
        <w:t xml:space="preserve">B = </w:t>
      </w:r>
      <w:r w:rsidRPr="00027450">
        <w:sym w:font="Symbol" w:char="F07B"/>
      </w:r>
      <w:r w:rsidRPr="00027450">
        <w:t>R</w:t>
      </w:r>
      <w:r w:rsidRPr="00027450">
        <w:rPr>
          <w:rStyle w:val="Indeks"/>
        </w:rPr>
        <w:t>i</w:t>
      </w:r>
      <w:r w:rsidRPr="00027450">
        <w:sym w:font="Symbol" w:char="F07D"/>
      </w:r>
      <w:r w:rsidRPr="00027450">
        <w:t>, i=1, 2,..., K,</w:t>
      </w:r>
      <w:r>
        <w:t xml:space="preserve"> kus K on kõikvõimalike (ainult) klassi Y kirjeldavate reeglite hulk</w:t>
      </w:r>
      <w:r w:rsidR="00BD006C">
        <w:t xml:space="preserve">. </w:t>
      </w:r>
      <w:r w:rsidR="00BD006C">
        <w:br/>
      </w:r>
      <w:r w:rsidR="00BD006C" w:rsidRPr="00027450">
        <w:t>R</w:t>
      </w:r>
      <w:r w:rsidR="00BD006C" w:rsidRPr="00027450">
        <w:rPr>
          <w:rStyle w:val="Indeks"/>
        </w:rPr>
        <w:t>i</w:t>
      </w:r>
      <w:r w:rsidR="00BD006C" w:rsidRPr="00027450">
        <w:t xml:space="preserve"> </w:t>
      </w:r>
      <w:r w:rsidR="00BD006C" w:rsidRPr="00027450">
        <w:sym w:font="Symbol" w:char="F0B9"/>
      </w:r>
      <w:r w:rsidR="00BD006C" w:rsidRPr="00027450">
        <w:t xml:space="preserve"> R</w:t>
      </w:r>
      <w:r w:rsidR="00BD006C" w:rsidRPr="00027450">
        <w:rPr>
          <w:rStyle w:val="Indeks"/>
        </w:rPr>
        <w:t>j</w:t>
      </w:r>
      <w:r w:rsidR="00BD006C" w:rsidRPr="00027450">
        <w:t xml:space="preserve">, i </w:t>
      </w:r>
      <w:r w:rsidR="00BD006C" w:rsidRPr="00027450">
        <w:sym w:font="Symbol" w:char="F0B9"/>
      </w:r>
      <w:r w:rsidR="00BD006C" w:rsidRPr="00027450">
        <w:t xml:space="preserve"> j.</w:t>
      </w:r>
    </w:p>
    <w:p w:rsidR="00BD006C" w:rsidRDefault="00BD006C" w:rsidP="00027450">
      <w:pPr>
        <w:pStyle w:val="Taandega"/>
      </w:pPr>
      <w:r w:rsidRPr="00484EAA">
        <w:rPr>
          <w:highlight w:val="yellow"/>
        </w:rPr>
        <w:t>DRH</w:t>
      </w:r>
      <w:r w:rsidRPr="00027450">
        <w:t xml:space="preserve"> = </w:t>
      </w:r>
      <w:r w:rsidRPr="00027450">
        <w:sym w:font="Symbol" w:char="F07B"/>
      </w:r>
      <w:r w:rsidRPr="00027450">
        <w:t>R</w:t>
      </w:r>
      <w:r w:rsidRPr="00027450">
        <w:rPr>
          <w:rStyle w:val="Indeks"/>
        </w:rPr>
        <w:t>u</w:t>
      </w:r>
      <w:r w:rsidRPr="00027450">
        <w:sym w:font="Symbol" w:char="F07D"/>
      </w:r>
      <w:r w:rsidRPr="00027450">
        <w:t>. R</w:t>
      </w:r>
      <w:r w:rsidRPr="00027450">
        <w:rPr>
          <w:rStyle w:val="Indeks"/>
        </w:rPr>
        <w:t>u</w:t>
      </w:r>
      <w:r w:rsidRPr="00027450">
        <w:t xml:space="preserve"> </w:t>
      </w:r>
      <w:r w:rsidRPr="00027450">
        <w:sym w:font="Symbol" w:char="F0CE"/>
      </w:r>
      <w:r w:rsidRPr="00027450">
        <w:t xml:space="preserve"> </w:t>
      </w:r>
      <w:r w:rsidRPr="00484EAA">
        <w:rPr>
          <w:highlight w:val="yellow"/>
        </w:rPr>
        <w:t>DRH</w:t>
      </w:r>
      <w:r w:rsidRPr="00027450">
        <w:t xml:space="preserve"> </w:t>
      </w:r>
      <w:r w:rsidR="006B4DAB">
        <w:t>kui</w:t>
      </w:r>
      <w:r w:rsidRPr="00027450">
        <w:t xml:space="preserve"> </w:t>
      </w:r>
      <w:r w:rsidRPr="00027450">
        <w:sym w:font="Symbol" w:char="F02F"/>
      </w:r>
      <w:r w:rsidRPr="00027450">
        <w:sym w:font="Symbol" w:char="F024"/>
      </w:r>
      <w:r w:rsidRPr="00027450">
        <w:t xml:space="preserve"> R</w:t>
      </w:r>
      <w:r w:rsidRPr="00027450">
        <w:rPr>
          <w:rStyle w:val="Indeks"/>
        </w:rPr>
        <w:t>i</w:t>
      </w:r>
      <w:r w:rsidRPr="00027450">
        <w:t xml:space="preserve"> </w:t>
      </w:r>
      <w:r w:rsidRPr="00027450">
        <w:sym w:font="Symbol" w:char="F0CE"/>
      </w:r>
      <w:r w:rsidRPr="00027450">
        <w:t xml:space="preserve"> B, R</w:t>
      </w:r>
      <w:r w:rsidRPr="00027450">
        <w:rPr>
          <w:rStyle w:val="Indeks"/>
        </w:rPr>
        <w:t>u</w:t>
      </w:r>
      <w:r w:rsidRPr="00027450">
        <w:t xml:space="preserve"> </w:t>
      </w:r>
      <w:r w:rsidRPr="00027450">
        <w:sym w:font="Symbol" w:char="F0CC"/>
      </w:r>
      <w:r w:rsidRPr="00027450">
        <w:t xml:space="preserve"> R</w:t>
      </w:r>
      <w:r w:rsidRPr="00027450">
        <w:rPr>
          <w:rStyle w:val="Indeks"/>
        </w:rPr>
        <w:t>i</w:t>
      </w:r>
      <w:r w:rsidRPr="00027450">
        <w:t xml:space="preserve">, i </w:t>
      </w:r>
      <w:r w:rsidRPr="00027450">
        <w:sym w:font="Symbol" w:char="F0B9"/>
      </w:r>
      <w:r w:rsidRPr="00027450">
        <w:t xml:space="preserve"> u. </w:t>
      </w:r>
      <w:r w:rsidRPr="00484EAA">
        <w:rPr>
          <w:highlight w:val="yellow"/>
        </w:rPr>
        <w:t>DRH</w:t>
      </w:r>
      <w:r w:rsidRPr="00027450">
        <w:t xml:space="preserve"> </w:t>
      </w:r>
      <w:r w:rsidRPr="00027450">
        <w:sym w:font="Symbol" w:char="F0CD"/>
      </w:r>
      <w:r w:rsidRPr="00027450">
        <w:t xml:space="preserve"> B</w:t>
      </w:r>
    </w:p>
    <w:p w:rsidR="00BD006C" w:rsidRDefault="00BD006C" w:rsidP="00027450">
      <w:pPr>
        <w:pStyle w:val="Taandega"/>
      </w:pPr>
      <w:r>
        <w:lastRenderedPageBreak/>
        <w:t xml:space="preserve">See tähendab, et </w:t>
      </w:r>
      <w:r w:rsidRPr="00027450">
        <w:rPr>
          <w:highlight w:val="yellow"/>
        </w:rPr>
        <w:t>DRH</w:t>
      </w:r>
      <w:r>
        <w:t xml:space="preserve"> ei sisalda oma reeglite alamreegleid. B-st </w:t>
      </w:r>
      <w:r w:rsidRPr="00027450">
        <w:rPr>
          <w:highlight w:val="yellow"/>
        </w:rPr>
        <w:t>DRH</w:t>
      </w:r>
      <w:r>
        <w:t xml:space="preserve"> saamiseks peame kõik alamreeglid välja viskama. Seda protsessi nimetame reeglite kompresseerimiseks.</w:t>
      </w:r>
    </w:p>
    <w:p w:rsidR="00BD006C" w:rsidRDefault="00BD006C" w:rsidP="00027450">
      <w:pPr>
        <w:pStyle w:val="Taandega"/>
      </w:pPr>
      <w:r>
        <w:t>Näide. Koosnegu B 4 reeglist (kõikvõimalikud reeglid klassile Y=</w:t>
      </w:r>
      <w:del w:id="11680" w:author="Grete Lind" w:date="2018-04-09T14:47:00Z">
        <w:r w:rsidDel="00ED04F6">
          <w:delText>(</w:delText>
        </w:r>
      </w:del>
      <w:r>
        <w:t>Class</w:t>
      </w:r>
      <w:del w:id="11681" w:author="Grete Lind" w:date="2018-04-04T13:25:00Z">
        <w:r w:rsidRPr="00027450" w:rsidDel="000641B8">
          <w:rPr>
            <w:highlight w:val="magenta"/>
          </w:rPr>
          <w:delText>=</w:delText>
        </w:r>
      </w:del>
      <w:ins w:id="11682" w:author="Grete Lind" w:date="2018-04-04T13:25:00Z">
        <w:r w:rsidR="000641B8">
          <w:t>.</w:t>
        </w:r>
      </w:ins>
      <w:r>
        <w:t>1</w:t>
      </w:r>
      <w:del w:id="11683" w:author="Grete Lind" w:date="2018-04-09T14:47:00Z">
        <w:r w:rsidDel="00ED04F6">
          <w:delText>)</w:delText>
        </w:r>
      </w:del>
      <w:r>
        <w:t>):</w:t>
      </w:r>
    </w:p>
    <w:p w:rsidR="00BD006C" w:rsidRDefault="00BD006C" w:rsidP="00027450">
      <w:pPr>
        <w:pStyle w:val="ListParagraph"/>
        <w:numPr>
          <w:ilvl w:val="0"/>
          <w:numId w:val="24"/>
        </w:numPr>
        <w:overflowPunct/>
        <w:autoSpaceDE/>
        <w:autoSpaceDN/>
        <w:adjustRightInd/>
        <w:spacing w:before="120" w:after="120" w:line="240" w:lineRule="auto"/>
        <w:textAlignment w:val="auto"/>
      </w:pPr>
      <w:r>
        <w:t>r1</w:t>
      </w:r>
      <w:r w:rsidRPr="00434229">
        <w:t>:</w:t>
      </w:r>
      <w:r>
        <w:t xml:space="preserve"> </w:t>
      </w:r>
      <w:r w:rsidRPr="00434229">
        <w:t>IF</w:t>
      </w:r>
      <w:r>
        <w:t xml:space="preserve"> </w:t>
      </w:r>
      <w:r w:rsidRPr="00434229">
        <w:t>T1</w:t>
      </w:r>
      <w:r w:rsidR="000641B8">
        <w:t>.</w:t>
      </w:r>
      <w:r w:rsidRPr="00434229">
        <w:t>1 &amp; T2</w:t>
      </w:r>
      <w:r w:rsidR="000641B8">
        <w:t>.</w:t>
      </w:r>
      <w:r w:rsidRPr="00434229">
        <w:t xml:space="preserve">1 THEN </w:t>
      </w:r>
      <w:r>
        <w:t>Class</w:t>
      </w:r>
      <w:r w:rsidR="000641B8">
        <w:t>.</w:t>
      </w:r>
      <w:r w:rsidRPr="00434229">
        <w:t>1</w:t>
      </w:r>
    </w:p>
    <w:p w:rsidR="00BD006C" w:rsidRDefault="00BD006C" w:rsidP="00027450">
      <w:pPr>
        <w:pStyle w:val="ListParagraph"/>
        <w:numPr>
          <w:ilvl w:val="0"/>
          <w:numId w:val="24"/>
        </w:numPr>
        <w:overflowPunct/>
        <w:autoSpaceDE/>
        <w:autoSpaceDN/>
        <w:adjustRightInd/>
        <w:spacing w:before="120" w:after="120" w:line="240" w:lineRule="auto"/>
        <w:textAlignment w:val="auto"/>
      </w:pPr>
      <w:r w:rsidRPr="00434229">
        <w:t>r</w:t>
      </w:r>
      <w:r>
        <w:t>2</w:t>
      </w:r>
      <w:r w:rsidRPr="00434229">
        <w:t>:</w:t>
      </w:r>
      <w:r>
        <w:t xml:space="preserve"> </w:t>
      </w:r>
      <w:r w:rsidRPr="00434229">
        <w:t>IF</w:t>
      </w:r>
      <w:r>
        <w:t xml:space="preserve"> </w:t>
      </w:r>
      <w:r w:rsidRPr="00434229">
        <w:t>T1</w:t>
      </w:r>
      <w:r w:rsidR="000641B8">
        <w:t>.</w:t>
      </w:r>
      <w:r w:rsidRPr="00434229">
        <w:t>1 &amp; T3</w:t>
      </w:r>
      <w:r w:rsidR="000641B8">
        <w:t>.</w:t>
      </w:r>
      <w:r w:rsidRPr="00434229">
        <w:t xml:space="preserve">2 THEN </w:t>
      </w:r>
      <w:r>
        <w:t>Class</w:t>
      </w:r>
      <w:r w:rsidR="000641B8">
        <w:t>.</w:t>
      </w:r>
      <w:r w:rsidRPr="00434229">
        <w:t>1</w:t>
      </w:r>
    </w:p>
    <w:p w:rsidR="00BD006C" w:rsidRDefault="00BD006C" w:rsidP="00027450">
      <w:pPr>
        <w:pStyle w:val="ListParagraph"/>
        <w:numPr>
          <w:ilvl w:val="0"/>
          <w:numId w:val="24"/>
        </w:numPr>
        <w:overflowPunct/>
        <w:autoSpaceDE/>
        <w:autoSpaceDN/>
        <w:adjustRightInd/>
        <w:spacing w:before="120" w:after="120" w:line="240" w:lineRule="auto"/>
        <w:textAlignment w:val="auto"/>
      </w:pPr>
      <w:r>
        <w:t>r3</w:t>
      </w:r>
      <w:r w:rsidRPr="00434229">
        <w:t>:</w:t>
      </w:r>
      <w:r>
        <w:t xml:space="preserve"> </w:t>
      </w:r>
      <w:r w:rsidRPr="00434229">
        <w:t>IF</w:t>
      </w:r>
      <w:r>
        <w:t xml:space="preserve"> </w:t>
      </w:r>
      <w:r w:rsidRPr="00434229">
        <w:t>T2</w:t>
      </w:r>
      <w:r w:rsidR="000641B8">
        <w:t>.</w:t>
      </w:r>
      <w:r w:rsidRPr="00434229">
        <w:t>1</w:t>
      </w:r>
      <w:r>
        <w:t xml:space="preserve"> </w:t>
      </w:r>
      <w:r w:rsidRPr="00434229">
        <w:t>THEN</w:t>
      </w:r>
      <w:r>
        <w:t xml:space="preserve"> Class</w:t>
      </w:r>
      <w:r w:rsidR="000641B8">
        <w:t>.</w:t>
      </w:r>
      <w:r w:rsidRPr="00434229">
        <w:t>1</w:t>
      </w:r>
    </w:p>
    <w:p w:rsidR="00BD006C" w:rsidRPr="00027450" w:rsidRDefault="00BD006C" w:rsidP="00027450">
      <w:pPr>
        <w:pStyle w:val="ListParagraph"/>
        <w:numPr>
          <w:ilvl w:val="0"/>
          <w:numId w:val="24"/>
        </w:numPr>
        <w:overflowPunct/>
        <w:autoSpaceDE/>
        <w:autoSpaceDN/>
        <w:adjustRightInd/>
        <w:spacing w:before="120" w:after="120" w:line="240" w:lineRule="auto"/>
        <w:textAlignment w:val="auto"/>
      </w:pPr>
      <w:r>
        <w:t>r4</w:t>
      </w:r>
      <w:r w:rsidRPr="00434229">
        <w:t>:</w:t>
      </w:r>
      <w:r>
        <w:t xml:space="preserve"> </w:t>
      </w:r>
      <w:r w:rsidRPr="00434229">
        <w:t>IF</w:t>
      </w:r>
      <w:r>
        <w:t xml:space="preserve"> </w:t>
      </w:r>
      <w:r w:rsidRPr="00434229">
        <w:t>T3</w:t>
      </w:r>
      <w:r w:rsidR="000641B8">
        <w:t>.</w:t>
      </w:r>
      <w:r w:rsidRPr="00434229">
        <w:t>2</w:t>
      </w:r>
      <w:r>
        <w:t xml:space="preserve"> </w:t>
      </w:r>
      <w:r w:rsidRPr="00434229">
        <w:t>THEN</w:t>
      </w:r>
      <w:r>
        <w:t xml:space="preserve"> Class</w:t>
      </w:r>
      <w:r w:rsidR="000641B8">
        <w:t>.</w:t>
      </w:r>
      <w:r w:rsidRPr="00434229">
        <w:t>1</w:t>
      </w:r>
    </w:p>
    <w:p w:rsidR="003F05DF" w:rsidRDefault="00BD006C" w:rsidP="002810BD">
      <w:pPr>
        <w:pStyle w:val="Taandetaees"/>
      </w:pPr>
      <w:r>
        <w:t xml:space="preserve">Nagu näha, r1 sisaldub r3-s ja r2 r4-s. Vastavalt definitsioonile </w:t>
      </w:r>
      <w:r w:rsidRPr="00484EAA">
        <w:rPr>
          <w:highlight w:val="yellow"/>
        </w:rPr>
        <w:t>DRH</w:t>
      </w:r>
      <w:r w:rsidRPr="00027450">
        <w:rPr>
          <w:rStyle w:val="Indeks"/>
        </w:rPr>
        <w:t>B</w:t>
      </w:r>
      <w:r w:rsidRPr="00027450">
        <w:t xml:space="preserve"> =</w:t>
      </w:r>
      <w:r w:rsidRPr="000F7FB3">
        <w:t xml:space="preserve"> </w:t>
      </w:r>
      <w:r w:rsidRPr="000F7FB3">
        <w:sym w:font="Symbol" w:char="F07B"/>
      </w:r>
      <w:r w:rsidRPr="000F7FB3">
        <w:t>r3, r4</w:t>
      </w:r>
      <w:r w:rsidRPr="000F7FB3">
        <w:sym w:font="Symbol" w:char="F07D"/>
      </w:r>
      <w:r w:rsidRPr="000F7FB3">
        <w:t>.</w:t>
      </w:r>
    </w:p>
    <w:p w:rsidR="00BD006C" w:rsidRDefault="00BD006C" w:rsidP="00027450">
      <w:pPr>
        <w:pStyle w:val="Taandega"/>
      </w:pPr>
      <w:r w:rsidRPr="00484EAA">
        <w:rPr>
          <w:highlight w:val="yellow"/>
        </w:rPr>
        <w:t>DRH</w:t>
      </w:r>
      <w:r>
        <w:t xml:space="preserve"> peamised omadused on:</w:t>
      </w:r>
    </w:p>
    <w:p w:rsidR="00BD006C" w:rsidRDefault="00BD006C" w:rsidP="00027450">
      <w:pPr>
        <w:pStyle w:val="ListParagraph"/>
        <w:numPr>
          <w:ilvl w:val="0"/>
          <w:numId w:val="31"/>
        </w:numPr>
        <w:overflowPunct/>
        <w:autoSpaceDE/>
        <w:autoSpaceDN/>
        <w:adjustRightInd/>
        <w:spacing w:before="120" w:after="120" w:line="240" w:lineRule="auto"/>
        <w:textAlignment w:val="auto"/>
      </w:pPr>
      <w:r>
        <w:t>reeglid ei sisalda lii</w:t>
      </w:r>
      <w:r w:rsidR="001F61F6">
        <w:t>a</w:t>
      </w:r>
      <w:r>
        <w:t>seid faktoreid/tunnuseid (</w:t>
      </w:r>
      <w:r w:rsidRPr="001F61F6">
        <w:t>nullfaktoreid</w:t>
      </w:r>
      <w:r>
        <w:t>),</w:t>
      </w:r>
    </w:p>
    <w:p w:rsidR="00BD006C" w:rsidRDefault="00BD006C" w:rsidP="00027450">
      <w:pPr>
        <w:pStyle w:val="ListParagraph"/>
        <w:numPr>
          <w:ilvl w:val="0"/>
          <w:numId w:val="31"/>
        </w:numPr>
        <w:overflowPunct/>
        <w:autoSpaceDE/>
        <w:autoSpaceDN/>
        <w:adjustRightInd/>
        <w:spacing w:before="120" w:after="120" w:line="240" w:lineRule="auto"/>
        <w:textAlignment w:val="auto"/>
      </w:pPr>
      <w:r>
        <w:t>klassi Y kuuluv objekt võib olla kaetud mitme reegliga.</w:t>
      </w:r>
    </w:p>
    <w:p w:rsidR="00A74032" w:rsidRDefault="00A74032" w:rsidP="002810BD">
      <w:pPr>
        <w:pStyle w:val="Taandetaees"/>
      </w:pPr>
      <w:r>
        <w:t xml:space="preserve">Sellist kompresseerimist saab kasutada nii eraldi protseduurina pärast põhialgoritmi (mis leiab potentsiaalseid </w:t>
      </w:r>
      <w:r w:rsidRPr="000641B8">
        <w:rPr>
          <w:highlight w:val="yellow"/>
        </w:rPr>
        <w:t>DRH</w:t>
      </w:r>
      <w:r>
        <w:t xml:space="preserve"> reegleid) kui ka põhialgoritmi töö ajal, iga kord, kui leitakse uus reegel. Kompresseerimise hõlbustamiseks tuleks silmas pidada:</w:t>
      </w:r>
    </w:p>
    <w:p w:rsidR="004619DA" w:rsidRDefault="004619DA" w:rsidP="004619DA">
      <w:pPr>
        <w:pStyle w:val="ListParagraph"/>
        <w:numPr>
          <w:ilvl w:val="0"/>
          <w:numId w:val="24"/>
        </w:numPr>
        <w:overflowPunct/>
        <w:autoSpaceDE/>
        <w:autoSpaceDN/>
        <w:adjustRightInd/>
        <w:spacing w:before="120" w:after="120" w:line="240" w:lineRule="auto"/>
        <w:textAlignment w:val="auto"/>
      </w:pPr>
      <w:r w:rsidRPr="001F61F6">
        <w:t>Liigne</w:t>
      </w:r>
      <w:r>
        <w:t xml:space="preserve"> reegel on pikem (selle vasak pool sisaldab rohkem faktoreid) kui see reegel, mis antud reegli välja </w:t>
      </w:r>
      <w:r w:rsidRPr="00F60EAC">
        <w:rPr>
          <w:highlight w:val="yellow"/>
        </w:rPr>
        <w:t>lükkab</w:t>
      </w:r>
      <w:r>
        <w:t>;</w:t>
      </w:r>
    </w:p>
    <w:p w:rsidR="004619DA" w:rsidRDefault="004619DA" w:rsidP="004619DA">
      <w:pPr>
        <w:pStyle w:val="ListParagraph"/>
        <w:numPr>
          <w:ilvl w:val="0"/>
          <w:numId w:val="24"/>
        </w:numPr>
        <w:overflowPunct/>
        <w:autoSpaceDE/>
        <w:autoSpaceDN/>
        <w:adjustRightInd/>
        <w:spacing w:before="120" w:after="120" w:line="240" w:lineRule="auto"/>
        <w:textAlignment w:val="auto"/>
      </w:pPr>
      <w:r>
        <w:t>Selle liigse reegli vasak pool sisaldab kõiki neid faktoreid mis lühem reegel;</w:t>
      </w:r>
    </w:p>
    <w:p w:rsidR="004619DA" w:rsidRDefault="004619DA" w:rsidP="004619DA">
      <w:pPr>
        <w:pStyle w:val="ListParagraph"/>
        <w:numPr>
          <w:ilvl w:val="0"/>
          <w:numId w:val="24"/>
        </w:numPr>
        <w:overflowPunct/>
        <w:autoSpaceDE/>
        <w:autoSpaceDN/>
        <w:adjustRightInd/>
        <w:spacing w:before="120" w:after="120" w:line="240" w:lineRule="auto"/>
        <w:textAlignment w:val="auto"/>
      </w:pPr>
      <w:r>
        <w:t xml:space="preserve">Selle reegli sagedus </w:t>
      </w:r>
      <w:r w:rsidRPr="00BE584E">
        <w:sym w:font="Symbol" w:char="F0A3"/>
      </w:r>
      <w:r>
        <w:t xml:space="preserve"> lühema reegli sagedus;</w:t>
      </w:r>
    </w:p>
    <w:p w:rsidR="004619DA" w:rsidRDefault="004619DA" w:rsidP="004619DA">
      <w:pPr>
        <w:pStyle w:val="ListParagraph"/>
        <w:numPr>
          <w:ilvl w:val="0"/>
          <w:numId w:val="24"/>
        </w:numPr>
        <w:overflowPunct/>
        <w:autoSpaceDE/>
        <w:autoSpaceDN/>
        <w:adjustRightInd/>
        <w:spacing w:before="120" w:after="120" w:line="240" w:lineRule="auto"/>
        <w:textAlignment w:val="auto"/>
      </w:pPr>
      <w:r>
        <w:t>Mõlemad reeglid kirjeldavad sama klassi;</w:t>
      </w:r>
    </w:p>
    <w:p w:rsidR="004619DA" w:rsidRDefault="004619DA" w:rsidP="004619DA">
      <w:pPr>
        <w:pStyle w:val="ListParagraph"/>
        <w:numPr>
          <w:ilvl w:val="0"/>
          <w:numId w:val="24"/>
        </w:numPr>
        <w:overflowPunct/>
        <w:autoSpaceDE/>
        <w:autoSpaceDN/>
        <w:adjustRightInd/>
        <w:spacing w:before="120" w:after="120" w:line="240" w:lineRule="auto"/>
        <w:textAlignment w:val="auto"/>
      </w:pPr>
      <w:r>
        <w:t>Pikem (liiane) reegel leitakse alati enne kui see lühem.</w:t>
      </w:r>
    </w:p>
    <w:p w:rsidR="004619DA" w:rsidRDefault="00F41E00" w:rsidP="00027450">
      <w:pPr>
        <w:pStyle w:val="Taandega"/>
      </w:pPr>
      <w:r>
        <w:t>Viimasena nimetatud omadus on iseloomulik nii MS algoritmidele kui ka paljudele teistele algoritmidele.</w:t>
      </w:r>
    </w:p>
    <w:p w:rsidR="00F41E00" w:rsidRDefault="00F41E00" w:rsidP="00027450">
      <w:pPr>
        <w:pStyle w:val="Taandega"/>
      </w:pPr>
      <w:r>
        <w:t>Kompresserimisprotse</w:t>
      </w:r>
      <w:r w:rsidR="00F60EAC">
        <w:t>d</w:t>
      </w:r>
      <w:r>
        <w:t>uuri saab rakendada sõltumata sellest, kas reeglihulk sisaldab kõiki vajalikke reegleid või mitte. Kui ei sisalda, siis ei saa ka lõpptulemus neid sisaldada.</w:t>
      </w:r>
    </w:p>
    <w:p w:rsidR="00F41E00" w:rsidRDefault="00F41E00" w:rsidP="00027450">
      <w:pPr>
        <w:pStyle w:val="Taandega"/>
      </w:pPr>
      <w:r>
        <w:t xml:space="preserve">Meie algoritm kõigi </w:t>
      </w:r>
      <w:r w:rsidRPr="00027450">
        <w:rPr>
          <w:highlight w:val="yellow"/>
        </w:rPr>
        <w:t>DRH</w:t>
      </w:r>
      <w:r>
        <w:t xml:space="preserve"> jaoks vajalike reeglite leidmiseks (mida tutvustame järgmises peatükis) leiab võimalikult vähe liigseid reegleid.</w:t>
      </w:r>
    </w:p>
    <w:p w:rsidR="00BD006C" w:rsidRDefault="00F41E00" w:rsidP="00027450">
      <w:pPr>
        <w:pStyle w:val="Taandega"/>
      </w:pPr>
      <w:r w:rsidRPr="00484EAA">
        <w:rPr>
          <w:highlight w:val="yellow"/>
        </w:rPr>
        <w:t>DRH</w:t>
      </w:r>
      <w:r>
        <w:t xml:space="preserve"> baasil saame </w:t>
      </w:r>
      <w:r w:rsidRPr="00F60EAC">
        <w:rPr>
          <w:highlight w:val="yellow"/>
        </w:rPr>
        <w:t>sõnastada/püstitada</w:t>
      </w:r>
      <w:r>
        <w:t xml:space="preserve"> ja lahendada järgmisi ülesandeid – leida:</w:t>
      </w:r>
    </w:p>
    <w:p w:rsidR="00F41E00" w:rsidRDefault="00F41E00" w:rsidP="00027450">
      <w:pPr>
        <w:pStyle w:val="ListParagraph"/>
        <w:numPr>
          <w:ilvl w:val="0"/>
          <w:numId w:val="33"/>
        </w:numPr>
        <w:overflowPunct/>
        <w:autoSpaceDE/>
        <w:autoSpaceDN/>
        <w:adjustRightInd/>
        <w:spacing w:before="120" w:after="120" w:line="240" w:lineRule="auto"/>
        <w:textAlignment w:val="auto"/>
      </w:pPr>
      <w:r>
        <w:t>Lühimad reeglid (faktorite arvu poolest),</w:t>
      </w:r>
    </w:p>
    <w:p w:rsidR="00F41E00" w:rsidRDefault="00F41E00" w:rsidP="00027450">
      <w:pPr>
        <w:pStyle w:val="ListParagraph"/>
        <w:numPr>
          <w:ilvl w:val="0"/>
          <w:numId w:val="33"/>
        </w:numPr>
        <w:overflowPunct/>
        <w:autoSpaceDE/>
        <w:autoSpaceDN/>
        <w:adjustRightInd/>
        <w:spacing w:before="120" w:after="120" w:line="240" w:lineRule="auto"/>
        <w:textAlignment w:val="auto"/>
      </w:pPr>
      <w:r>
        <w:t>Pikimad reeglid (faktorite arvu poolest),</w:t>
      </w:r>
    </w:p>
    <w:p w:rsidR="00F41E00" w:rsidRDefault="00F41E00" w:rsidP="00027450">
      <w:pPr>
        <w:pStyle w:val="ListParagraph"/>
        <w:numPr>
          <w:ilvl w:val="0"/>
          <w:numId w:val="33"/>
        </w:numPr>
        <w:overflowPunct/>
        <w:autoSpaceDE/>
        <w:autoSpaceDN/>
        <w:adjustRightInd/>
        <w:spacing w:before="120" w:after="120" w:line="240" w:lineRule="auto"/>
        <w:textAlignment w:val="auto"/>
      </w:pPr>
      <w:r>
        <w:t xml:space="preserve">Kindlate omadustega reeglid, nt kõik kindla pikkusega reeglid </w:t>
      </w:r>
      <w:r w:rsidRPr="00027450">
        <w:t>DRH</w:t>
      </w:r>
      <w:r>
        <w:t>-s,</w:t>
      </w:r>
    </w:p>
    <w:p w:rsidR="00F41E00" w:rsidRDefault="00F41E00" w:rsidP="00027450">
      <w:pPr>
        <w:pStyle w:val="ListParagraph"/>
        <w:numPr>
          <w:ilvl w:val="0"/>
          <w:numId w:val="33"/>
        </w:numPr>
        <w:overflowPunct/>
        <w:autoSpaceDE/>
        <w:autoSpaceDN/>
        <w:adjustRightInd/>
        <w:spacing w:before="120" w:after="120" w:line="240" w:lineRule="auto"/>
        <w:textAlignment w:val="auto"/>
      </w:pPr>
      <w:r>
        <w:t>Lühima reeglisüsteemi (s.o vähima arvu reeglitega süsteemi),</w:t>
      </w:r>
    </w:p>
    <w:p w:rsidR="00F41E00" w:rsidRDefault="00F41E00" w:rsidP="00027450">
      <w:pPr>
        <w:pStyle w:val="ListParagraph"/>
        <w:numPr>
          <w:ilvl w:val="0"/>
          <w:numId w:val="33"/>
        </w:numPr>
        <w:overflowPunct/>
        <w:autoSpaceDE/>
        <w:autoSpaceDN/>
        <w:adjustRightInd/>
        <w:spacing w:before="120" w:after="120" w:line="240" w:lineRule="auto"/>
        <w:textAlignment w:val="auto"/>
      </w:pPr>
      <w:r>
        <w:t>Süsteemi, mis koosneb minimaalse pikkusega reeglitest,</w:t>
      </w:r>
    </w:p>
    <w:p w:rsidR="00F41E00" w:rsidRDefault="00F41E00" w:rsidP="00027450">
      <w:pPr>
        <w:pStyle w:val="ListParagraph"/>
        <w:numPr>
          <w:ilvl w:val="0"/>
          <w:numId w:val="33"/>
        </w:numPr>
        <w:overflowPunct/>
        <w:autoSpaceDE/>
        <w:autoSpaceDN/>
        <w:adjustRightInd/>
        <w:spacing w:before="120" w:after="120" w:line="240" w:lineRule="auto"/>
        <w:textAlignment w:val="auto"/>
      </w:pPr>
      <w:r>
        <w:t xml:space="preserve">Kõikvõimalikud reeglisüsteemid, mida saab </w:t>
      </w:r>
      <w:r w:rsidRPr="00027450">
        <w:t>DRH</w:t>
      </w:r>
      <w:r>
        <w:t xml:space="preserve"> baasil moodustada.</w:t>
      </w:r>
    </w:p>
    <w:p w:rsidR="00F41E00" w:rsidRDefault="00F41E00" w:rsidP="002810BD">
      <w:pPr>
        <w:pStyle w:val="Taandetaees"/>
      </w:pPr>
      <w:r>
        <w:t>Ülesanded 1-3 on kergesti lahendatavad. Ülesanded 4-5 on NP-täielikud.</w:t>
      </w:r>
      <w:r w:rsidR="00454D24">
        <w:t xml:space="preserve"> Kõik need ülesanded on olulised reeglite järeltöötluse jaoks.</w:t>
      </w:r>
    </w:p>
    <w:p w:rsidR="00454D24" w:rsidRDefault="00454D24" w:rsidP="00027450">
      <w:pPr>
        <w:pStyle w:val="Taandega"/>
      </w:pPr>
      <w:r w:rsidRPr="00027450">
        <w:rPr>
          <w:highlight w:val="yellow"/>
        </w:rPr>
        <w:t>DRH</w:t>
      </w:r>
      <w:r>
        <w:t xml:space="preserve"> leidmine on töömahukas ja ei pruugi sobida kiireks ühekordseks info kogumiseks, kuid annab sobiva baasi reeglite järeltöötlemise jaoks.</w:t>
      </w:r>
    </w:p>
    <w:p w:rsidR="00F60EAC" w:rsidRDefault="00F60EAC" w:rsidP="00F60EAC">
      <w:pPr>
        <w:pStyle w:val="Taandega"/>
        <w:rPr>
          <w:ins w:id="11684" w:author="Grete Lind" w:date="2018-04-06T17:08:00Z"/>
        </w:rPr>
      </w:pPr>
      <w:ins w:id="11685" w:author="Grete Lind" w:date="2018-04-06T17:08:00Z">
        <w:r>
          <w:rPr>
            <w:highlight w:val="green"/>
          </w:rPr>
          <w:t xml:space="preserve">Kas vaja viidata: </w:t>
        </w:r>
      </w:ins>
      <w:ins w:id="11686" w:author="Grete Lind" w:date="2018-04-06T17:09:00Z">
        <w:r>
          <w:rPr>
            <w:highlight w:val="green"/>
          </w:rPr>
          <w:t>DRH</w:t>
        </w:r>
      </w:ins>
      <w:ins w:id="11687" w:author="Grete Lind" w:date="2018-04-06T17:08:00Z">
        <w:r w:rsidRPr="00F66169">
          <w:rPr>
            <w:highlight w:val="green"/>
          </w:rPr>
          <w:t xml:space="preserve"> on avaldatud (Kuusik</w:t>
        </w:r>
        <w:r>
          <w:rPr>
            <w:highlight w:val="green"/>
          </w:rPr>
          <w:t xml:space="preserve"> &amp; </w:t>
        </w:r>
        <w:r w:rsidRPr="00F66169">
          <w:rPr>
            <w:highlight w:val="green"/>
          </w:rPr>
          <w:t>Lind, 20</w:t>
        </w:r>
        <w:r>
          <w:rPr>
            <w:highlight w:val="green"/>
          </w:rPr>
          <w:t>11</w:t>
        </w:r>
        <w:r w:rsidRPr="00F66169">
          <w:rPr>
            <w:highlight w:val="green"/>
          </w:rPr>
          <w:t>).</w:t>
        </w:r>
      </w:ins>
    </w:p>
    <w:p w:rsidR="00915627" w:rsidRDefault="00915627" w:rsidP="00915627">
      <w:pPr>
        <w:pStyle w:val="Pealk3"/>
      </w:pPr>
      <w:bookmarkStart w:id="11688" w:name="_Toc512520141"/>
      <w:r>
        <w:t>Kõigi võimalikult lühikeste reeglite leidmise algoritm</w:t>
      </w:r>
      <w:bookmarkEnd w:id="11688"/>
    </w:p>
    <w:p w:rsidR="0039211C" w:rsidRDefault="0039211C" w:rsidP="00027450">
      <w:pPr>
        <w:pStyle w:val="Taandeta"/>
      </w:pPr>
      <w:r>
        <w:t xml:space="preserve">Algoritm leiab kõik need reeglid, mida on vaja </w:t>
      </w:r>
      <w:r w:rsidRPr="00027450">
        <w:rPr>
          <w:highlight w:val="yellow"/>
        </w:rPr>
        <w:t>DRH</w:t>
      </w:r>
      <w:r>
        <w:t xml:space="preserve"> jaoks </w:t>
      </w:r>
      <w:r w:rsidR="00F60EAC">
        <w:t>s.o</w:t>
      </w:r>
      <w:r>
        <w:t xml:space="preserve"> kõik reeglid, mis ei sisaldu teistes reeglites ja mõned liiased reeglid, mis kõrvaldatakse kompresse</w:t>
      </w:r>
      <w:ins w:id="11689" w:author="Rein Kuusik - 1" w:date="2018-04-12T10:36:00Z">
        <w:r w:rsidR="003F0552">
          <w:t>e</w:t>
        </w:r>
      </w:ins>
      <w:r>
        <w:t>rimisega. Reeglid võivad lõikuda/</w:t>
      </w:r>
      <w:r w:rsidR="001F61F6">
        <w:t xml:space="preserve"> </w:t>
      </w:r>
      <w:r>
        <w:t>ülekattuda, sõltumata sellest, kui mitmekordselt objektid juba kaetud on. Algoritm väldib nii palju kui võimalik liiasust (nullfaktorite näol)</w:t>
      </w:r>
      <w:r w:rsidR="006B4DAB">
        <w:t>, leides võimalikult lühikesed</w:t>
      </w:r>
      <w:r>
        <w:t xml:space="preserve"> reegli</w:t>
      </w:r>
      <w:r w:rsidR="006B4DAB">
        <w:t>d</w:t>
      </w:r>
      <w:r>
        <w:t xml:space="preserve">. </w:t>
      </w:r>
    </w:p>
    <w:p w:rsidR="00454D24" w:rsidRDefault="0039211C" w:rsidP="00027450">
      <w:pPr>
        <w:pStyle w:val="Taandega"/>
      </w:pPr>
      <w:r>
        <w:t xml:space="preserve">Erinevalt eelmisena esitatud 3D-algoritmist (esimene lõikuvate reeglite algoritm), kasutatakse siin tavapärast tagurdamist eelmisele tasemele (mitte algtasemele), ei jälgita objektide kaetust ning kasutatakse </w:t>
      </w:r>
      <w:r w:rsidRPr="00027450">
        <w:rPr>
          <w:highlight w:val="cyan"/>
        </w:rPr>
        <w:t>MONSAst tuttavat</w:t>
      </w:r>
      <w:r>
        <w:t xml:space="preserve"> „nullide alla</w:t>
      </w:r>
      <w:r w:rsidR="000C58B8">
        <w:t xml:space="preserve"> </w:t>
      </w:r>
      <w:r>
        <w:t>toomise“ tehnikat.</w:t>
      </w:r>
    </w:p>
    <w:p w:rsidR="00915627" w:rsidRDefault="00915627" w:rsidP="00915627">
      <w:pPr>
        <w:pStyle w:val="Pealk4"/>
      </w:pPr>
      <w:bookmarkStart w:id="11690" w:name="_Toc512520142"/>
      <w:r>
        <w:t>Algoritm</w:t>
      </w:r>
      <w:bookmarkEnd w:id="11690"/>
    </w:p>
    <w:p w:rsidR="00F66169" w:rsidRPr="004E137C" w:rsidRDefault="00F66169" w:rsidP="00F66169">
      <w:pPr>
        <w:ind w:left="709" w:hanging="709"/>
      </w:pPr>
      <w:r>
        <w:t>Määratleda</w:t>
      </w:r>
      <w:r w:rsidRPr="004E137C">
        <w:t xml:space="preserve"> X and Y </w:t>
      </w:r>
    </w:p>
    <w:p w:rsidR="00007997" w:rsidRPr="004E137C" w:rsidRDefault="00007997" w:rsidP="00007997">
      <w:pPr>
        <w:ind w:left="851" w:hanging="851"/>
      </w:pPr>
      <w:r w:rsidRPr="00FC2526">
        <w:rPr>
          <w:rStyle w:val="Paksjoonall"/>
        </w:rPr>
        <w:t>S</w:t>
      </w:r>
      <w:r>
        <w:rPr>
          <w:rStyle w:val="Paksjoonall"/>
        </w:rPr>
        <w:t>amm</w:t>
      </w:r>
      <w:r w:rsidRPr="00FC2526">
        <w:rPr>
          <w:rStyle w:val="Paksjoonall"/>
        </w:rPr>
        <w:t>0</w:t>
      </w:r>
      <w:r w:rsidRPr="00F54ED8">
        <w:t>.</w:t>
      </w:r>
      <w:r>
        <w:tab/>
      </w:r>
      <w:r w:rsidRPr="004E137C">
        <w:t>t:=0; U</w:t>
      </w:r>
      <w:r w:rsidRPr="00F54ED8">
        <w:rPr>
          <w:rStyle w:val="Indeks"/>
        </w:rPr>
        <w:t>t</w:t>
      </w:r>
      <w:r w:rsidRPr="004E137C">
        <w:t>:=</w:t>
      </w:r>
      <w:r w:rsidRPr="004E137C">
        <w:sym w:font="Symbol" w:char="F0C6"/>
      </w:r>
    </w:p>
    <w:p w:rsidR="00007997" w:rsidRDefault="00007997" w:rsidP="00007997">
      <w:pPr>
        <w:ind w:left="851" w:hanging="851"/>
      </w:pPr>
      <w:r w:rsidRPr="00FC2526">
        <w:rPr>
          <w:rStyle w:val="Paksjoonall"/>
        </w:rPr>
        <w:t>S</w:t>
      </w:r>
      <w:r>
        <w:rPr>
          <w:rStyle w:val="Paksjoonall"/>
        </w:rPr>
        <w:t>amm</w:t>
      </w:r>
      <w:r w:rsidRPr="00FC2526">
        <w:rPr>
          <w:rStyle w:val="Paksjoonall"/>
        </w:rPr>
        <w:t>1</w:t>
      </w:r>
      <w:r w:rsidRPr="00F54ED8">
        <w:t>.</w:t>
      </w:r>
      <w:r>
        <w:tab/>
        <w:t xml:space="preserve">Leida sagedused tabelites </w:t>
      </w:r>
      <w:r w:rsidRPr="004E137C">
        <w:t>X</w:t>
      </w:r>
      <w:r w:rsidRPr="00F54ED8">
        <w:rPr>
          <w:rStyle w:val="Indeksx"/>
        </w:rPr>
        <w:t>t</w:t>
      </w:r>
      <w:r>
        <w:t xml:space="preserve"> ja </w:t>
      </w:r>
      <w:r w:rsidRPr="004E137C">
        <w:t>Y</w:t>
      </w:r>
      <w:r w:rsidRPr="00F54ED8">
        <w:rPr>
          <w:rStyle w:val="Indeksx"/>
        </w:rPr>
        <w:t>t</w:t>
      </w:r>
      <w:r w:rsidRPr="004E137C">
        <w:t xml:space="preserve">: </w:t>
      </w:r>
      <w:r>
        <w:t>Fx</w:t>
      </w:r>
      <w:r w:rsidRPr="00F54ED8">
        <w:rPr>
          <w:rStyle w:val="Indeksx"/>
        </w:rPr>
        <w:t>t</w:t>
      </w:r>
      <w:r w:rsidRPr="004E137C">
        <w:t xml:space="preserve">, </w:t>
      </w:r>
      <w:r>
        <w:t>Fy</w:t>
      </w:r>
      <w:r w:rsidRPr="00F54ED8">
        <w:rPr>
          <w:rStyle w:val="Indeksx"/>
        </w:rPr>
        <w:t>t</w:t>
      </w:r>
      <w:r w:rsidRPr="004E137C">
        <w:t xml:space="preserve"> </w:t>
      </w:r>
      <w:r>
        <w:br/>
      </w:r>
      <w:r w:rsidR="0098610B">
        <w:t xml:space="preserve">IF </w:t>
      </w:r>
      <w:r>
        <w:t xml:space="preserve">t&gt;0 </w:t>
      </w:r>
      <w:r w:rsidR="0098610B">
        <w:t>THEN</w:t>
      </w:r>
    </w:p>
    <w:p w:rsidR="00007997" w:rsidRDefault="00007997" w:rsidP="00007997">
      <w:r w:rsidRPr="00E14EC7">
        <w:lastRenderedPageBreak/>
        <w:tab/>
      </w:r>
      <w:r w:rsidRPr="00E14EC7">
        <w:tab/>
      </w:r>
      <w:r>
        <w:t>FOR EACH faktor A, mille korral Fy</w:t>
      </w:r>
      <w:r w:rsidRPr="00027450">
        <w:rPr>
          <w:rStyle w:val="Indeksx"/>
        </w:rPr>
        <w:t>t-1</w:t>
      </w:r>
      <w:r w:rsidRPr="004E137C">
        <w:t>(A)=</w:t>
      </w:r>
      <w:r>
        <w:t>0</w:t>
      </w:r>
    </w:p>
    <w:p w:rsidR="00007997" w:rsidRPr="004E137C" w:rsidRDefault="00007997" w:rsidP="00007997">
      <w:r>
        <w:tab/>
      </w:r>
      <w:r>
        <w:tab/>
      </w:r>
      <w:r w:rsidR="0098610B">
        <w:tab/>
      </w:r>
      <w:r>
        <w:t>Fy</w:t>
      </w:r>
      <w:r w:rsidRPr="004E137C">
        <w:rPr>
          <w:vertAlign w:val="subscript"/>
        </w:rPr>
        <w:t>t</w:t>
      </w:r>
      <w:r w:rsidRPr="004E137C">
        <w:t>(A)</w:t>
      </w:r>
      <w:r w:rsidRPr="004026C2">
        <w:t xml:space="preserve"> </w:t>
      </w:r>
      <w:r w:rsidRPr="007E41E1">
        <w:sym w:font="Symbol" w:char="F0AC"/>
      </w:r>
      <w:r>
        <w:t xml:space="preserve"> 0</w:t>
      </w:r>
    </w:p>
    <w:p w:rsidR="00007997" w:rsidRPr="004E137C" w:rsidRDefault="00007997" w:rsidP="00007997">
      <w:pPr>
        <w:ind w:left="851" w:hanging="851"/>
      </w:pPr>
      <w:r w:rsidRPr="00FC2526">
        <w:rPr>
          <w:rStyle w:val="Paksjoonall"/>
        </w:rPr>
        <w:t>S</w:t>
      </w:r>
      <w:r>
        <w:rPr>
          <w:rStyle w:val="Paksjoonall"/>
        </w:rPr>
        <w:t>amm</w:t>
      </w:r>
      <w:r w:rsidRPr="00FC2526">
        <w:rPr>
          <w:rStyle w:val="Paksjoonall"/>
        </w:rPr>
        <w:t>2</w:t>
      </w:r>
      <w:r w:rsidRPr="00F54ED8">
        <w:t>.</w:t>
      </w:r>
      <w:r>
        <w:tab/>
        <w:t>FOR EACH faktor</w:t>
      </w:r>
      <w:r w:rsidRPr="004E137C">
        <w:t xml:space="preserve"> A </w:t>
      </w:r>
      <w:r>
        <w:t>korral, mille korral Fy</w:t>
      </w:r>
      <w:r w:rsidRPr="00F54ED8">
        <w:rPr>
          <w:rStyle w:val="Indeksx"/>
        </w:rPr>
        <w:t>t</w:t>
      </w:r>
      <w:r w:rsidRPr="004E137C">
        <w:t>(A)=</w:t>
      </w:r>
      <w:r>
        <w:t>Fx</w:t>
      </w:r>
      <w:r w:rsidRPr="00F54ED8">
        <w:rPr>
          <w:rStyle w:val="Indeksx"/>
        </w:rPr>
        <w:t>t</w:t>
      </w:r>
      <w:r w:rsidRPr="004E137C">
        <w:t xml:space="preserve">(A) </w:t>
      </w:r>
    </w:p>
    <w:p w:rsidR="00007997" w:rsidRDefault="00007997" w:rsidP="00007997">
      <w:r w:rsidRPr="00E14EC7">
        <w:tab/>
      </w:r>
      <w:r w:rsidRPr="00E14EC7">
        <w:tab/>
      </w:r>
      <w:r>
        <w:t>väljasta reegel</w:t>
      </w:r>
      <w:r w:rsidRPr="004E137C">
        <w:t xml:space="preserve"> {U</w:t>
      </w:r>
      <w:r w:rsidRPr="00F54ED8">
        <w:rPr>
          <w:rStyle w:val="Indeksx"/>
        </w:rPr>
        <w:t>i</w:t>
      </w:r>
      <w:r w:rsidRPr="004E137C">
        <w:t>}&amp;A, i=0,…,t</w:t>
      </w:r>
    </w:p>
    <w:p w:rsidR="00007997" w:rsidRPr="004E137C" w:rsidRDefault="00007997" w:rsidP="00007997">
      <w:r w:rsidRPr="00E14EC7">
        <w:tab/>
      </w:r>
      <w:r w:rsidRPr="00E14EC7">
        <w:tab/>
      </w:r>
      <w:r>
        <w:t>Fy</w:t>
      </w:r>
      <w:r w:rsidRPr="00027450">
        <w:rPr>
          <w:rStyle w:val="Indeksx"/>
        </w:rPr>
        <w:t>t</w:t>
      </w:r>
      <w:r w:rsidRPr="004E137C">
        <w:t>(A)</w:t>
      </w:r>
      <w:r>
        <w:t xml:space="preserve"> </w:t>
      </w:r>
      <w:r w:rsidRPr="007E41E1">
        <w:sym w:font="Symbol" w:char="F0AC"/>
      </w:r>
      <w:r>
        <w:t xml:space="preserve"> 0</w:t>
      </w:r>
    </w:p>
    <w:p w:rsidR="00007997" w:rsidRDefault="00007997" w:rsidP="00007997">
      <w:pPr>
        <w:ind w:left="851" w:hanging="851"/>
      </w:pPr>
      <w:r w:rsidRPr="00FC2526">
        <w:rPr>
          <w:rStyle w:val="Paksjoonall"/>
        </w:rPr>
        <w:t>S</w:t>
      </w:r>
      <w:r>
        <w:rPr>
          <w:rStyle w:val="Paksjoonall"/>
        </w:rPr>
        <w:t>amm</w:t>
      </w:r>
      <w:r w:rsidRPr="00FC2526">
        <w:rPr>
          <w:rStyle w:val="Paksjoonall"/>
        </w:rPr>
        <w:t>3</w:t>
      </w:r>
      <w:r w:rsidRPr="00F54ED8">
        <w:t>.</w:t>
      </w:r>
      <w:r>
        <w:tab/>
      </w:r>
      <w:r w:rsidR="0098610B">
        <w:t xml:space="preserve">IF </w:t>
      </w:r>
      <w:r>
        <w:t xml:space="preserve">pole piisavalt vabu faktoreid väljavõtu tegemiseks </w:t>
      </w:r>
      <w:r w:rsidR="0098610B">
        <w:t>THEN</w:t>
      </w:r>
    </w:p>
    <w:p w:rsidR="00007997" w:rsidRDefault="00007997" w:rsidP="00007997">
      <w:r w:rsidRPr="00E14EC7">
        <w:tab/>
      </w:r>
      <w:r w:rsidRPr="00E14EC7">
        <w:tab/>
      </w:r>
      <w:r w:rsidR="0098610B">
        <w:t xml:space="preserve">IF </w:t>
      </w:r>
      <w:r>
        <w:t xml:space="preserve">t=0 </w:t>
      </w:r>
      <w:r w:rsidR="0098610B">
        <w:t xml:space="preserve">THEN GOTO </w:t>
      </w:r>
      <w:r>
        <w:t>Lõpp</w:t>
      </w:r>
    </w:p>
    <w:p w:rsidR="00007997" w:rsidRDefault="00007997" w:rsidP="00007997">
      <w:r w:rsidRPr="00E14EC7">
        <w:tab/>
      </w:r>
      <w:r w:rsidRPr="00E14EC7">
        <w:tab/>
      </w:r>
      <w:r w:rsidRPr="004E137C">
        <w:t>t:=t</w:t>
      </w:r>
      <w:r>
        <w:t>-</w:t>
      </w:r>
      <w:r w:rsidRPr="004E137C">
        <w:t>1</w:t>
      </w:r>
      <w:r>
        <w:t xml:space="preserve">; </w:t>
      </w:r>
      <w:r w:rsidR="0098610B">
        <w:t xml:space="preserve">GOTO </w:t>
      </w:r>
      <w:r>
        <w:t>S</w:t>
      </w:r>
      <w:r w:rsidR="005D62F5">
        <w:t>amm</w:t>
      </w:r>
      <w:r>
        <w:t>3</w:t>
      </w:r>
    </w:p>
    <w:p w:rsidR="00007997" w:rsidRPr="004E137C" w:rsidRDefault="00007997" w:rsidP="00007997">
      <w:pPr>
        <w:ind w:left="851" w:hanging="851"/>
      </w:pPr>
      <w:r w:rsidRPr="00FC2526">
        <w:rPr>
          <w:rStyle w:val="Paksjoonall"/>
        </w:rPr>
        <w:t>S</w:t>
      </w:r>
      <w:r>
        <w:rPr>
          <w:rStyle w:val="Paksjoonall"/>
        </w:rPr>
        <w:t>amm4</w:t>
      </w:r>
      <w:r w:rsidRPr="00F54ED8">
        <w:t>.</w:t>
      </w:r>
      <w:r>
        <w:tab/>
        <w:t>Valida uus (vaba/kasutamata)</w:t>
      </w:r>
      <w:r w:rsidRPr="004E137C">
        <w:t xml:space="preserve"> fa</w:t>
      </w:r>
      <w:r>
        <w:t>k</w:t>
      </w:r>
      <w:r w:rsidRPr="004E137C">
        <w:t>tor U</w:t>
      </w:r>
      <w:r w:rsidRPr="00F54ED8">
        <w:rPr>
          <w:rStyle w:val="Indeksx"/>
        </w:rPr>
        <w:t>t</w:t>
      </w:r>
      <w:r>
        <w:br/>
        <w:t>Fy</w:t>
      </w:r>
      <w:r w:rsidRPr="00A43E5A">
        <w:rPr>
          <w:rStyle w:val="Indeksx"/>
        </w:rPr>
        <w:t>t</w:t>
      </w:r>
      <w:r w:rsidRPr="004E137C">
        <w:t>(A)</w:t>
      </w:r>
      <w:r>
        <w:t xml:space="preserve"> </w:t>
      </w:r>
      <w:r w:rsidRPr="007E41E1">
        <w:sym w:font="Symbol" w:char="F0AC"/>
      </w:r>
      <w:r>
        <w:t xml:space="preserve"> 0</w:t>
      </w:r>
      <w:r>
        <w:br/>
      </w:r>
      <w:r w:rsidRPr="004E137C">
        <w:t xml:space="preserve">t:=t+1; </w:t>
      </w:r>
      <w:r>
        <w:t>teha väljavõtt objektidest, mis sisaldavad faktorit</w:t>
      </w:r>
      <w:r w:rsidRPr="004E137C">
        <w:t xml:space="preserve"> U</w:t>
      </w:r>
      <w:r w:rsidRPr="00F54ED8">
        <w:rPr>
          <w:rStyle w:val="Indeksx"/>
        </w:rPr>
        <w:t>t</w:t>
      </w:r>
      <w:r w:rsidRPr="004E137C">
        <w:t xml:space="preserve"> </w:t>
      </w:r>
      <w:r>
        <w:br/>
      </w:r>
      <w:r w:rsidR="0098610B">
        <w:t>GOTO</w:t>
      </w:r>
      <w:r w:rsidR="0098610B" w:rsidRPr="004E137C">
        <w:t xml:space="preserve"> </w:t>
      </w:r>
      <w:r w:rsidRPr="004E137C">
        <w:t>S</w:t>
      </w:r>
      <w:r w:rsidR="005D62F5">
        <w:t>amm</w:t>
      </w:r>
      <w:r w:rsidRPr="004E137C">
        <w:t>1</w:t>
      </w:r>
    </w:p>
    <w:p w:rsidR="00007997" w:rsidRPr="004E137C" w:rsidRDefault="00007997" w:rsidP="00007997">
      <w:pPr>
        <w:ind w:left="851" w:hanging="851"/>
      </w:pPr>
      <w:r>
        <w:rPr>
          <w:rStyle w:val="Paksjoonall"/>
        </w:rPr>
        <w:t>Lõpp</w:t>
      </w:r>
      <w:r w:rsidRPr="00F54ED8">
        <w:t>.</w:t>
      </w:r>
      <w:r w:rsidRPr="004E137C">
        <w:t xml:space="preserve"> </w:t>
      </w:r>
      <w:r>
        <w:tab/>
        <w:t>Reeglisüsteem on leitud</w:t>
      </w:r>
    </w:p>
    <w:p w:rsidR="004026C2" w:rsidRPr="00027450" w:rsidRDefault="004026C2" w:rsidP="00027450">
      <w:pPr>
        <w:pStyle w:val="Taandega"/>
      </w:pPr>
    </w:p>
    <w:p w:rsidR="004026C2" w:rsidRDefault="004026C2" w:rsidP="00027450">
      <w:pPr>
        <w:pStyle w:val="Taandeta"/>
      </w:pPr>
      <w:r>
        <w:t>Tegemist on sügavuti otsinguga, algoritm teeb järjestikuseid väljavõtte valitud faktorite järgi. Igal tasemel tehakse kõigepealt kindlaks reeglid, mis sellelt tasemelt tulevad</w:t>
      </w:r>
      <w:r w:rsidR="00B105DB">
        <w:t xml:space="preserve"> (</w:t>
      </w:r>
      <w:r w:rsidR="005D62F5">
        <w:t>S</w:t>
      </w:r>
      <w:r w:rsidR="00B105DB">
        <w:t>amm2)</w:t>
      </w:r>
      <w:r>
        <w:t>, ja seejärel ükshaaval faktorid, millede järgi tehakse väljavõtud</w:t>
      </w:r>
      <w:r w:rsidR="00B105DB">
        <w:t xml:space="preserve"> (</w:t>
      </w:r>
      <w:r w:rsidR="005D62F5">
        <w:t>S</w:t>
      </w:r>
      <w:r w:rsidR="00B105DB">
        <w:t>amm4)</w:t>
      </w:r>
      <w:r>
        <w:t>.</w:t>
      </w:r>
    </w:p>
    <w:p w:rsidR="004026C2" w:rsidRDefault="004026C2" w:rsidP="004026C2">
      <w:pPr>
        <w:pStyle w:val="Taandega"/>
      </w:pPr>
      <w:r>
        <w:t xml:space="preserve">Kasutatakse kaht sagedustabelit: </w:t>
      </w:r>
      <w:r w:rsidRPr="002810BD">
        <w:rPr>
          <w:b/>
        </w:rPr>
        <w:t>X</w:t>
      </w:r>
      <w:r w:rsidRPr="002810BD">
        <w:rPr>
          <w:rStyle w:val="Indeksx"/>
          <w:b/>
        </w:rPr>
        <w:t>t</w:t>
      </w:r>
      <w:r>
        <w:t xml:space="preserve"> (väljavõtu kõik objektid) jaoks </w:t>
      </w:r>
      <w:r w:rsidRPr="002810BD">
        <w:rPr>
          <w:b/>
        </w:rPr>
        <w:t>Fx</w:t>
      </w:r>
      <w:r w:rsidRPr="002810BD">
        <w:rPr>
          <w:rStyle w:val="Indeksx"/>
          <w:b/>
        </w:rPr>
        <w:t>t</w:t>
      </w:r>
      <w:r>
        <w:t xml:space="preserve"> ja </w:t>
      </w:r>
      <w:r w:rsidRPr="002810BD">
        <w:rPr>
          <w:b/>
        </w:rPr>
        <w:t>Y</w:t>
      </w:r>
      <w:r w:rsidRPr="002810BD">
        <w:rPr>
          <w:rStyle w:val="Indeksx"/>
          <w:b/>
        </w:rPr>
        <w:t>t</w:t>
      </w:r>
      <w:r>
        <w:t xml:space="preserve"> (need väljavõtu objektid, mis kuuluvad Y-sse) jaoks </w:t>
      </w:r>
      <w:r w:rsidRPr="002810BD">
        <w:rPr>
          <w:b/>
        </w:rPr>
        <w:t>Fy</w:t>
      </w:r>
      <w:r w:rsidRPr="002810BD">
        <w:rPr>
          <w:rStyle w:val="Indeksx"/>
          <w:b/>
        </w:rPr>
        <w:t>t</w:t>
      </w:r>
      <w:r>
        <w:t>. Kui mõne faktori sagedus on võrdne mõlemas tabelis, siis see faktor lõpetab reegli, mis sisaldab ka kõiki eelmiste väljavõttude aluseks olevaid faktoreid.</w:t>
      </w:r>
    </w:p>
    <w:p w:rsidR="004026C2" w:rsidRDefault="004026C2" w:rsidP="004026C2">
      <w:pPr>
        <w:pStyle w:val="Taandega"/>
      </w:pPr>
      <w:r>
        <w:t xml:space="preserve">Väljavõtu tegemiseks kasutatavad faktorid valitakse sageduste järgi, esmalt maksimaalse sageduse järgi </w:t>
      </w:r>
      <w:r w:rsidRPr="002810BD">
        <w:rPr>
          <w:b/>
        </w:rPr>
        <w:t>Fy</w:t>
      </w:r>
      <w:r>
        <w:t xml:space="preserve">-s, ja kui neid faktoreid on rohkem kui üks, siis väiksema sageduse järgi </w:t>
      </w:r>
      <w:r w:rsidRPr="002810BD">
        <w:rPr>
          <w:b/>
        </w:rPr>
        <w:t>Fx</w:t>
      </w:r>
      <w:r>
        <w:t>-s. Kui (jooksvas väljav</w:t>
      </w:r>
      <w:r w:rsidR="006B4DAB">
        <w:t>õ</w:t>
      </w:r>
      <w:r>
        <w:t>tus) on „vabu“ (kasutamata) väärtusi</w:t>
      </w:r>
      <w:r w:rsidR="006B4DAB">
        <w:t xml:space="preserve"> (mida näitab nullist suurem sagedus </w:t>
      </w:r>
      <w:r w:rsidR="006B4DAB" w:rsidRPr="002810BD">
        <w:rPr>
          <w:b/>
        </w:rPr>
        <w:t>Fy</w:t>
      </w:r>
      <w:r w:rsidR="006B4DAB">
        <w:t xml:space="preserve">-s) </w:t>
      </w:r>
      <w:r>
        <w:t>vaid ühel tunnusel</w:t>
      </w:r>
      <w:r w:rsidR="006B4DAB">
        <w:t xml:space="preserve">, </w:t>
      </w:r>
      <w:r>
        <w:t>siis pole mõtet teha järgmist väljavõttu, sest selles väljavõtus poleks vabu faktoreid, mille abil eristada eri klassidesse kuuluvaid objekte. Kui vabu faktoreid üldse pole (st pole nullist suuremaid sagedusi), siis mõistagi pole võimalik väljavõttu teha. Mõlemal juhul tagurdab algoritm eelmisele tasemele</w:t>
      </w:r>
      <w:r w:rsidR="00B105DB">
        <w:t xml:space="preserve"> (S</w:t>
      </w:r>
      <w:r w:rsidR="005D62F5">
        <w:t>amm</w:t>
      </w:r>
      <w:r w:rsidR="00B105DB">
        <w:t>3)</w:t>
      </w:r>
      <w:r>
        <w:t>.</w:t>
      </w:r>
    </w:p>
    <w:p w:rsidR="004026C2" w:rsidRDefault="004026C2" w:rsidP="004026C2">
      <w:pPr>
        <w:pStyle w:val="Taandega"/>
      </w:pPr>
      <w:r>
        <w:t>Iga faktori, mida on kasutatud kas reegli lõpetamiseks</w:t>
      </w:r>
      <w:r w:rsidR="00B105DB">
        <w:t xml:space="preserve"> (S</w:t>
      </w:r>
      <w:r w:rsidR="005D62F5">
        <w:t>amm</w:t>
      </w:r>
      <w:r w:rsidR="00B105DB">
        <w:t>2)</w:t>
      </w:r>
      <w:r>
        <w:t xml:space="preserve"> või väljavõtu tegemiseks</w:t>
      </w:r>
      <w:r w:rsidR="00B105DB">
        <w:t xml:space="preserve"> (S</w:t>
      </w:r>
      <w:r w:rsidR="005D62F5">
        <w:t>amm</w:t>
      </w:r>
      <w:r w:rsidR="00B105DB">
        <w:t>4)</w:t>
      </w:r>
      <w:r>
        <w:t xml:space="preserve">, sagedus nullitakse jooksva taseme </w:t>
      </w:r>
      <w:r w:rsidRPr="002810BD">
        <w:rPr>
          <w:b/>
        </w:rPr>
        <w:t>Fy</w:t>
      </w:r>
      <w:r>
        <w:t xml:space="preserve">-s. Iga </w:t>
      </w:r>
      <w:r w:rsidRPr="002810BD">
        <w:rPr>
          <w:b/>
        </w:rPr>
        <w:t>Fy</w:t>
      </w:r>
      <w:r>
        <w:t xml:space="preserve"> (v.a algtasemel) pärib kõik eelmise taseme nullid (kutsume seda „nullide alla toomiseks“)</w:t>
      </w:r>
      <w:r w:rsidR="00B105DB">
        <w:t xml:space="preserve"> (S</w:t>
      </w:r>
      <w:r w:rsidR="005D62F5">
        <w:t>amm</w:t>
      </w:r>
      <w:r w:rsidR="00B105DB">
        <w:t>1)</w:t>
      </w:r>
      <w:r>
        <w:t xml:space="preserve">. Need nullimistehnikad hoiavad ära palju liigseid väljavõtte ja reegleid, kaotamata samas </w:t>
      </w:r>
      <w:r w:rsidRPr="00A43E5A">
        <w:rPr>
          <w:highlight w:val="yellow"/>
        </w:rPr>
        <w:t>DRH</w:t>
      </w:r>
      <w:r>
        <w:t xml:space="preserve"> jaoks vajalikke reegleid.</w:t>
      </w:r>
    </w:p>
    <w:p w:rsidR="004026C2" w:rsidRDefault="00B105DB" w:rsidP="00027450">
      <w:pPr>
        <w:pStyle w:val="Taandetaees"/>
        <w:rPr>
          <w:ins w:id="11691" w:author="Grete Lind" w:date="2018-03-26T18:56:00Z"/>
        </w:rPr>
      </w:pPr>
      <w:ins w:id="11692" w:author="Grete Lind" w:date="2018-03-26T18:59:00Z">
        <w:r w:rsidRPr="00027450">
          <w:rPr>
            <w:highlight w:val="cyan"/>
          </w:rPr>
          <w:t>Kas tuua välja??</w:t>
        </w:r>
        <w:r>
          <w:t xml:space="preserve"> </w:t>
        </w:r>
      </w:ins>
      <w:r>
        <w:t>Erinevused võrreldes esimese lõikuvate reeglite algoritmiga:</w:t>
      </w:r>
    </w:p>
    <w:p w:rsidR="00B105DB" w:rsidRDefault="00B105DB" w:rsidP="00027450">
      <w:pPr>
        <w:pStyle w:val="Taandega"/>
        <w:numPr>
          <w:ilvl w:val="0"/>
          <w:numId w:val="24"/>
        </w:numPr>
      </w:pPr>
      <w:r>
        <w:t>Objektide kaetust (Fc abil) ei jälgita;</w:t>
      </w:r>
    </w:p>
    <w:p w:rsidR="00B105DB" w:rsidRPr="00027450" w:rsidRDefault="00B105DB" w:rsidP="00027450">
      <w:pPr>
        <w:pStyle w:val="Taandega"/>
        <w:numPr>
          <w:ilvl w:val="0"/>
          <w:numId w:val="24"/>
        </w:numPr>
        <w:rPr>
          <w:highlight w:val="cyan"/>
        </w:rPr>
      </w:pPr>
      <w:r w:rsidRPr="00027450">
        <w:rPr>
          <w:highlight w:val="cyan"/>
        </w:rPr>
        <w:t>Pärast reegli leidmist ei tagurdata algtasemele</w:t>
      </w:r>
    </w:p>
    <w:p w:rsidR="00B105DB" w:rsidRDefault="00B105DB" w:rsidP="00027450">
      <w:pPr>
        <w:pStyle w:val="Taandega"/>
        <w:numPr>
          <w:ilvl w:val="0"/>
          <w:numId w:val="24"/>
        </w:numPr>
      </w:pPr>
      <w:r>
        <w:t>Kasutatakse elimineerimistehnikat „nullide alla toomine“</w:t>
      </w:r>
    </w:p>
    <w:p w:rsidR="00B105DB" w:rsidRDefault="00B105DB" w:rsidP="00027450">
      <w:pPr>
        <w:pStyle w:val="Taandega"/>
        <w:numPr>
          <w:ilvl w:val="0"/>
          <w:numId w:val="24"/>
        </w:numPr>
      </w:pPr>
      <w:r>
        <w:t>Vastuolusid ei tuvastata</w:t>
      </w:r>
    </w:p>
    <w:p w:rsidR="0098610B" w:rsidRDefault="0098610B" w:rsidP="0098610B">
      <w:pPr>
        <w:pStyle w:val="Taandega"/>
      </w:pPr>
    </w:p>
    <w:p w:rsidR="0098610B" w:rsidRPr="00027450" w:rsidRDefault="0098610B" w:rsidP="0098610B">
      <w:pPr>
        <w:pStyle w:val="Taandeta"/>
        <w:rPr>
          <w:ins w:id="11693" w:author="Grete Lind" w:date="2018-04-06T17:20:00Z"/>
          <w:color w:val="7030A0"/>
        </w:rPr>
      </w:pPr>
      <w:ins w:id="11694" w:author="Grete Lind" w:date="2018-04-05T15:09:00Z">
        <w:r>
          <w:rPr>
            <w:highlight w:val="green"/>
          </w:rPr>
          <w:t xml:space="preserve">Kas vaja viidata: </w:t>
        </w:r>
      </w:ins>
      <w:ins w:id="11695" w:author="Grete Lind" w:date="2018-04-09T14:51:00Z">
        <w:r w:rsidR="00ED04F6">
          <w:rPr>
            <w:highlight w:val="green"/>
          </w:rPr>
          <w:t>A</w:t>
        </w:r>
      </w:ins>
      <w:ins w:id="11696" w:author="Grete Lind" w:date="2018-04-05T15:09:00Z">
        <w:r w:rsidRPr="00F66169">
          <w:rPr>
            <w:highlight w:val="green"/>
          </w:rPr>
          <w:t>lgoritm on avaldatud (Kuusik</w:t>
        </w:r>
        <w:r>
          <w:rPr>
            <w:highlight w:val="green"/>
          </w:rPr>
          <w:t xml:space="preserve"> &amp; </w:t>
        </w:r>
        <w:r w:rsidRPr="00F66169">
          <w:rPr>
            <w:highlight w:val="green"/>
          </w:rPr>
          <w:t>Lind, 20</w:t>
        </w:r>
        <w:r>
          <w:rPr>
            <w:highlight w:val="green"/>
          </w:rPr>
          <w:t>1</w:t>
        </w:r>
      </w:ins>
      <w:ins w:id="11697" w:author="Grete Lind" w:date="2018-04-05T15:10:00Z">
        <w:r>
          <w:rPr>
            <w:highlight w:val="green"/>
          </w:rPr>
          <w:t>1</w:t>
        </w:r>
      </w:ins>
      <w:ins w:id="11698" w:author="Grete Lind" w:date="2018-04-05T15:09:00Z">
        <w:r w:rsidRPr="00F66169">
          <w:rPr>
            <w:highlight w:val="green"/>
          </w:rPr>
          <w:t>).</w:t>
        </w:r>
      </w:ins>
      <w:ins w:id="11699" w:author="Grete Lind" w:date="2018-04-06T17:21:00Z">
        <w:r>
          <w:t xml:space="preserve"> ??: </w:t>
        </w:r>
      </w:ins>
      <w:ins w:id="11700" w:author="Grete Lind" w:date="2018-04-06T17:20:00Z">
        <w:r w:rsidRPr="00027450">
          <w:rPr>
            <w:color w:val="7030A0"/>
            <w:highlight w:val="yellow"/>
          </w:rPr>
          <w:t>Algoritmi laiendades on võimalik leida reeglid kõigi klasside jaoks (K</w:t>
        </w:r>
        <w:r>
          <w:rPr>
            <w:color w:val="7030A0"/>
            <w:highlight w:val="yellow"/>
          </w:rPr>
          <w:t xml:space="preserve">uusik &amp; </w:t>
        </w:r>
        <w:r w:rsidRPr="00027450">
          <w:rPr>
            <w:color w:val="7030A0"/>
            <w:highlight w:val="yellow"/>
          </w:rPr>
          <w:t>L</w:t>
        </w:r>
        <w:r>
          <w:rPr>
            <w:color w:val="7030A0"/>
            <w:highlight w:val="yellow"/>
          </w:rPr>
          <w:t>ind, 2012).</w:t>
        </w:r>
      </w:ins>
    </w:p>
    <w:p w:rsidR="00915627" w:rsidRDefault="00915627" w:rsidP="00915627">
      <w:pPr>
        <w:pStyle w:val="Pealk4"/>
        <w:rPr>
          <w:ins w:id="11701" w:author="Grete Lind" w:date="2018-03-26T14:16:00Z"/>
        </w:rPr>
      </w:pPr>
      <w:bookmarkStart w:id="11702" w:name="_Toc512520143"/>
      <w:r>
        <w:t>Näide</w:t>
      </w:r>
      <w:bookmarkEnd w:id="11702"/>
    </w:p>
    <w:p w:rsidR="00E03390" w:rsidRDefault="00E03390" w:rsidP="00027450">
      <w:pPr>
        <w:pStyle w:val="Taandeta"/>
      </w:pPr>
      <w:r>
        <w:t>Näites kasutame jälle Quinlani</w:t>
      </w:r>
      <w:ins w:id="11703" w:author="Grete Lind" w:date="2018-04-05T15:12:00Z">
        <w:r w:rsidR="00F66169">
          <w:t xml:space="preserve"> </w:t>
        </w:r>
        <w:r w:rsidR="00F66169" w:rsidRPr="00F66169">
          <w:rPr>
            <w:highlight w:val="green"/>
          </w:rPr>
          <w:t>(1984)</w:t>
        </w:r>
      </w:ins>
      <w:r>
        <w:t xml:space="preserve"> andmeid kodeeritud kujul:</w:t>
      </w:r>
    </w:p>
    <w:p w:rsidR="00E03390" w:rsidRPr="00027450" w:rsidRDefault="00E03390" w:rsidP="00027450">
      <w:pPr>
        <w:pStyle w:val="Taandega"/>
      </w:pPr>
    </w:p>
    <w:tbl>
      <w:tblPr>
        <w:tblW w:w="0" w:type="auto"/>
        <w:tblInd w:w="907" w:type="dxa"/>
        <w:tblLayout w:type="fixed"/>
        <w:tblLook w:val="0000" w:firstRow="0" w:lastRow="0" w:firstColumn="0" w:lastColumn="0" w:noHBand="0" w:noVBand="0"/>
      </w:tblPr>
      <w:tblGrid>
        <w:gridCol w:w="725"/>
        <w:gridCol w:w="583"/>
        <w:gridCol w:w="583"/>
        <w:gridCol w:w="583"/>
        <w:gridCol w:w="584"/>
      </w:tblGrid>
      <w:tr w:rsidR="00E03390" w:rsidRPr="00D53606" w:rsidTr="00445448">
        <w:tc>
          <w:tcPr>
            <w:tcW w:w="725" w:type="dxa"/>
            <w:tcBorders>
              <w:bottom w:val="single" w:sz="6" w:space="0" w:color="auto"/>
              <w:right w:val="single" w:sz="6" w:space="0" w:color="auto"/>
            </w:tcBorders>
          </w:tcPr>
          <w:p w:rsidR="00E03390" w:rsidRPr="00EC131D" w:rsidRDefault="00E03390" w:rsidP="00445448">
            <w:pPr>
              <w:jc w:val="center"/>
              <w:rPr>
                <w:i/>
              </w:rPr>
            </w:pPr>
            <w:r w:rsidRPr="00EC131D">
              <w:rPr>
                <w:i/>
              </w:rPr>
              <w:t>i \ j</w:t>
            </w:r>
          </w:p>
        </w:tc>
        <w:tc>
          <w:tcPr>
            <w:tcW w:w="583" w:type="dxa"/>
            <w:tcBorders>
              <w:left w:val="single" w:sz="6" w:space="0" w:color="auto"/>
              <w:bottom w:val="single" w:sz="6" w:space="0" w:color="auto"/>
            </w:tcBorders>
          </w:tcPr>
          <w:p w:rsidR="00E03390" w:rsidRPr="00EC131D" w:rsidRDefault="00E03390" w:rsidP="00445448">
            <w:pPr>
              <w:jc w:val="center"/>
              <w:rPr>
                <w:i/>
              </w:rPr>
            </w:pPr>
            <w:r w:rsidRPr="00EC131D">
              <w:rPr>
                <w:i/>
              </w:rPr>
              <w:t>1</w:t>
            </w:r>
          </w:p>
        </w:tc>
        <w:tc>
          <w:tcPr>
            <w:tcW w:w="583" w:type="dxa"/>
            <w:tcBorders>
              <w:bottom w:val="single" w:sz="6" w:space="0" w:color="auto"/>
            </w:tcBorders>
          </w:tcPr>
          <w:p w:rsidR="00E03390" w:rsidRPr="00EC131D" w:rsidRDefault="00E03390" w:rsidP="00445448">
            <w:pPr>
              <w:jc w:val="center"/>
              <w:rPr>
                <w:i/>
              </w:rPr>
            </w:pPr>
            <w:r w:rsidRPr="00EC131D">
              <w:rPr>
                <w:i/>
              </w:rPr>
              <w:t>2</w:t>
            </w:r>
          </w:p>
        </w:tc>
        <w:tc>
          <w:tcPr>
            <w:tcW w:w="583" w:type="dxa"/>
            <w:tcBorders>
              <w:bottom w:val="single" w:sz="6" w:space="0" w:color="auto"/>
            </w:tcBorders>
          </w:tcPr>
          <w:p w:rsidR="00E03390" w:rsidRPr="00EC131D" w:rsidRDefault="00E03390" w:rsidP="00445448">
            <w:pPr>
              <w:jc w:val="center"/>
              <w:rPr>
                <w:i/>
              </w:rPr>
            </w:pPr>
            <w:r w:rsidRPr="00EC131D">
              <w:rPr>
                <w:i/>
              </w:rPr>
              <w:t>3</w:t>
            </w:r>
          </w:p>
        </w:tc>
        <w:tc>
          <w:tcPr>
            <w:tcW w:w="584" w:type="dxa"/>
            <w:tcBorders>
              <w:bottom w:val="single" w:sz="6" w:space="0" w:color="auto"/>
            </w:tcBorders>
          </w:tcPr>
          <w:p w:rsidR="00E03390" w:rsidRPr="00EC131D" w:rsidRDefault="00E03390" w:rsidP="00445448">
            <w:pPr>
              <w:jc w:val="center"/>
              <w:rPr>
                <w:i/>
              </w:rPr>
            </w:pPr>
            <w:r w:rsidRPr="00EC131D">
              <w:rPr>
                <w:i/>
              </w:rPr>
              <w:t>4</w:t>
            </w:r>
          </w:p>
        </w:tc>
      </w:tr>
      <w:tr w:rsidR="00E03390" w:rsidRPr="004E137C" w:rsidTr="00445448">
        <w:tc>
          <w:tcPr>
            <w:tcW w:w="725" w:type="dxa"/>
            <w:tcBorders>
              <w:top w:val="single" w:sz="6" w:space="0" w:color="auto"/>
              <w:right w:val="single" w:sz="6" w:space="0" w:color="auto"/>
            </w:tcBorders>
          </w:tcPr>
          <w:p w:rsidR="00E03390" w:rsidRPr="00EC131D" w:rsidRDefault="00E03390" w:rsidP="00445448">
            <w:pPr>
              <w:jc w:val="center"/>
              <w:rPr>
                <w:i/>
              </w:rPr>
            </w:pPr>
            <w:r w:rsidRPr="00EC131D">
              <w:rPr>
                <w:i/>
              </w:rPr>
              <w:t>1</w:t>
            </w:r>
            <w:r w:rsidR="005D62F5">
              <w:rPr>
                <w:i/>
              </w:rPr>
              <w:t>.</w:t>
            </w:r>
          </w:p>
        </w:tc>
        <w:tc>
          <w:tcPr>
            <w:tcW w:w="583" w:type="dxa"/>
            <w:tcBorders>
              <w:top w:val="single" w:sz="6" w:space="0" w:color="auto"/>
              <w:left w:val="single" w:sz="6" w:space="0" w:color="auto"/>
            </w:tcBorders>
          </w:tcPr>
          <w:p w:rsidR="00E03390" w:rsidRPr="004E137C" w:rsidRDefault="00E03390" w:rsidP="00445448">
            <w:pPr>
              <w:jc w:val="center"/>
            </w:pPr>
            <w:r w:rsidRPr="004E137C">
              <w:t>2</w:t>
            </w:r>
          </w:p>
        </w:tc>
        <w:tc>
          <w:tcPr>
            <w:tcW w:w="583" w:type="dxa"/>
            <w:tcBorders>
              <w:top w:val="single" w:sz="6" w:space="0" w:color="auto"/>
            </w:tcBorders>
          </w:tcPr>
          <w:p w:rsidR="00E03390" w:rsidRPr="004E137C" w:rsidRDefault="00E03390" w:rsidP="00445448">
            <w:pPr>
              <w:jc w:val="center"/>
            </w:pPr>
            <w:r w:rsidRPr="004E137C">
              <w:t>1</w:t>
            </w:r>
          </w:p>
        </w:tc>
        <w:tc>
          <w:tcPr>
            <w:tcW w:w="583" w:type="dxa"/>
            <w:tcBorders>
              <w:top w:val="single" w:sz="6" w:space="0" w:color="auto"/>
            </w:tcBorders>
          </w:tcPr>
          <w:p w:rsidR="00E03390" w:rsidRPr="004E137C" w:rsidRDefault="00E03390" w:rsidP="00445448">
            <w:pPr>
              <w:jc w:val="center"/>
            </w:pPr>
            <w:r w:rsidRPr="004E137C">
              <w:t>1</w:t>
            </w:r>
          </w:p>
        </w:tc>
        <w:tc>
          <w:tcPr>
            <w:tcW w:w="584" w:type="dxa"/>
            <w:tcBorders>
              <w:top w:val="single" w:sz="6" w:space="0" w:color="auto"/>
            </w:tcBorders>
          </w:tcPr>
          <w:p w:rsidR="00E03390" w:rsidRPr="004E137C" w:rsidRDefault="00E03390" w:rsidP="00445448">
            <w:pPr>
              <w:jc w:val="center"/>
            </w:pPr>
            <w:r w:rsidRPr="004E137C">
              <w:t>1</w:t>
            </w:r>
          </w:p>
        </w:tc>
      </w:tr>
      <w:tr w:rsidR="00E03390" w:rsidRPr="004E137C" w:rsidTr="00445448">
        <w:tc>
          <w:tcPr>
            <w:tcW w:w="725" w:type="dxa"/>
            <w:tcBorders>
              <w:right w:val="single" w:sz="6" w:space="0" w:color="auto"/>
            </w:tcBorders>
          </w:tcPr>
          <w:p w:rsidR="00E03390" w:rsidRPr="00EC131D" w:rsidRDefault="00E03390" w:rsidP="00445448">
            <w:pPr>
              <w:jc w:val="center"/>
              <w:rPr>
                <w:i/>
              </w:rPr>
            </w:pPr>
            <w:r w:rsidRPr="00EC131D">
              <w:rPr>
                <w:i/>
              </w:rPr>
              <w:t>2</w:t>
            </w:r>
            <w:r w:rsidR="005D62F5">
              <w:rPr>
                <w:i/>
              </w:rPr>
              <w:t>.</w:t>
            </w:r>
          </w:p>
        </w:tc>
        <w:tc>
          <w:tcPr>
            <w:tcW w:w="583" w:type="dxa"/>
            <w:tcBorders>
              <w:left w:val="single" w:sz="6" w:space="0" w:color="auto"/>
            </w:tcBorders>
          </w:tcPr>
          <w:p w:rsidR="00E03390" w:rsidRPr="004E137C" w:rsidRDefault="00E03390" w:rsidP="00445448">
            <w:pPr>
              <w:jc w:val="center"/>
            </w:pPr>
            <w:r w:rsidRPr="004E137C">
              <w:t>1</w:t>
            </w:r>
          </w:p>
        </w:tc>
        <w:tc>
          <w:tcPr>
            <w:tcW w:w="583" w:type="dxa"/>
          </w:tcPr>
          <w:p w:rsidR="00E03390" w:rsidRPr="004E137C" w:rsidRDefault="00E03390" w:rsidP="00445448">
            <w:pPr>
              <w:jc w:val="center"/>
            </w:pPr>
            <w:r w:rsidRPr="004E137C">
              <w:t>1</w:t>
            </w:r>
          </w:p>
        </w:tc>
        <w:tc>
          <w:tcPr>
            <w:tcW w:w="583" w:type="dxa"/>
          </w:tcPr>
          <w:p w:rsidR="00E03390" w:rsidRPr="004E137C" w:rsidRDefault="00E03390" w:rsidP="00445448">
            <w:pPr>
              <w:jc w:val="center"/>
            </w:pPr>
            <w:r w:rsidRPr="004E137C">
              <w:t>1</w:t>
            </w:r>
          </w:p>
        </w:tc>
        <w:tc>
          <w:tcPr>
            <w:tcW w:w="584" w:type="dxa"/>
          </w:tcPr>
          <w:p w:rsidR="00E03390" w:rsidRPr="004E137C" w:rsidRDefault="00E03390" w:rsidP="00445448">
            <w:pPr>
              <w:jc w:val="center"/>
            </w:pPr>
            <w:r w:rsidRPr="004E137C">
              <w:t>1</w:t>
            </w:r>
          </w:p>
        </w:tc>
      </w:tr>
      <w:tr w:rsidR="00E03390" w:rsidRPr="0039211C" w:rsidTr="00445448">
        <w:tc>
          <w:tcPr>
            <w:tcW w:w="725" w:type="dxa"/>
            <w:tcBorders>
              <w:right w:val="single" w:sz="6" w:space="0" w:color="auto"/>
            </w:tcBorders>
          </w:tcPr>
          <w:p w:rsidR="00E03390" w:rsidRPr="00027450" w:rsidRDefault="00E03390" w:rsidP="00445448">
            <w:pPr>
              <w:jc w:val="center"/>
              <w:rPr>
                <w:b/>
                <w:i/>
              </w:rPr>
            </w:pPr>
            <w:r w:rsidRPr="00745E59">
              <w:rPr>
                <w:b/>
                <w:i/>
              </w:rPr>
              <w:t>3</w:t>
            </w:r>
            <w:r w:rsidR="005D62F5">
              <w:rPr>
                <w:b/>
                <w:i/>
              </w:rPr>
              <w:t>.</w:t>
            </w:r>
          </w:p>
        </w:tc>
        <w:tc>
          <w:tcPr>
            <w:tcW w:w="583" w:type="dxa"/>
            <w:tcBorders>
              <w:left w:val="single" w:sz="6" w:space="0" w:color="auto"/>
            </w:tcBorders>
          </w:tcPr>
          <w:p w:rsidR="00E03390" w:rsidRPr="00027450" w:rsidRDefault="00E03390" w:rsidP="00445448">
            <w:pPr>
              <w:jc w:val="center"/>
              <w:rPr>
                <w:b/>
              </w:rPr>
            </w:pPr>
            <w:r w:rsidRPr="00027450">
              <w:rPr>
                <w:b/>
              </w:rPr>
              <w:t>2</w:t>
            </w:r>
          </w:p>
        </w:tc>
        <w:tc>
          <w:tcPr>
            <w:tcW w:w="583" w:type="dxa"/>
          </w:tcPr>
          <w:p w:rsidR="00E03390" w:rsidRPr="00027450" w:rsidRDefault="00E03390" w:rsidP="00445448">
            <w:pPr>
              <w:jc w:val="center"/>
              <w:rPr>
                <w:b/>
              </w:rPr>
            </w:pPr>
            <w:r w:rsidRPr="00027450">
              <w:rPr>
                <w:b/>
              </w:rPr>
              <w:t>3</w:t>
            </w:r>
          </w:p>
        </w:tc>
        <w:tc>
          <w:tcPr>
            <w:tcW w:w="583" w:type="dxa"/>
          </w:tcPr>
          <w:p w:rsidR="00E03390" w:rsidRPr="00027450" w:rsidRDefault="00E03390" w:rsidP="00445448">
            <w:pPr>
              <w:jc w:val="center"/>
              <w:rPr>
                <w:b/>
              </w:rPr>
            </w:pPr>
            <w:r w:rsidRPr="00027450">
              <w:rPr>
                <w:b/>
              </w:rPr>
              <w:t>1</w:t>
            </w:r>
          </w:p>
        </w:tc>
        <w:tc>
          <w:tcPr>
            <w:tcW w:w="584" w:type="dxa"/>
          </w:tcPr>
          <w:p w:rsidR="00E03390" w:rsidRPr="00027450" w:rsidRDefault="00E03390" w:rsidP="00445448">
            <w:pPr>
              <w:jc w:val="center"/>
              <w:rPr>
                <w:b/>
              </w:rPr>
            </w:pPr>
            <w:r w:rsidRPr="00027450">
              <w:rPr>
                <w:b/>
              </w:rPr>
              <w:t>2</w:t>
            </w:r>
          </w:p>
        </w:tc>
      </w:tr>
      <w:tr w:rsidR="00E03390" w:rsidRPr="0039211C" w:rsidTr="00445448">
        <w:tc>
          <w:tcPr>
            <w:tcW w:w="725" w:type="dxa"/>
            <w:tcBorders>
              <w:right w:val="single" w:sz="6" w:space="0" w:color="auto"/>
            </w:tcBorders>
          </w:tcPr>
          <w:p w:rsidR="00E03390" w:rsidRPr="00027450" w:rsidRDefault="00E03390" w:rsidP="00445448">
            <w:pPr>
              <w:jc w:val="center"/>
              <w:rPr>
                <w:b/>
                <w:i/>
              </w:rPr>
            </w:pPr>
            <w:r w:rsidRPr="00745E59">
              <w:rPr>
                <w:b/>
                <w:i/>
              </w:rPr>
              <w:t>4</w:t>
            </w:r>
            <w:r w:rsidR="005D62F5">
              <w:rPr>
                <w:b/>
                <w:i/>
              </w:rPr>
              <w:t>.</w:t>
            </w:r>
          </w:p>
        </w:tc>
        <w:tc>
          <w:tcPr>
            <w:tcW w:w="583" w:type="dxa"/>
            <w:tcBorders>
              <w:left w:val="single" w:sz="6" w:space="0" w:color="auto"/>
            </w:tcBorders>
          </w:tcPr>
          <w:p w:rsidR="00E03390" w:rsidRPr="00027450" w:rsidRDefault="00E03390" w:rsidP="00445448">
            <w:pPr>
              <w:jc w:val="center"/>
              <w:rPr>
                <w:b/>
              </w:rPr>
            </w:pPr>
            <w:r w:rsidRPr="00027450">
              <w:rPr>
                <w:b/>
              </w:rPr>
              <w:t>2</w:t>
            </w:r>
          </w:p>
        </w:tc>
        <w:tc>
          <w:tcPr>
            <w:tcW w:w="583" w:type="dxa"/>
          </w:tcPr>
          <w:p w:rsidR="00E03390" w:rsidRPr="00027450" w:rsidRDefault="00E03390" w:rsidP="00445448">
            <w:pPr>
              <w:jc w:val="center"/>
              <w:rPr>
                <w:b/>
              </w:rPr>
            </w:pPr>
            <w:r w:rsidRPr="00027450">
              <w:rPr>
                <w:b/>
              </w:rPr>
              <w:t>2</w:t>
            </w:r>
          </w:p>
        </w:tc>
        <w:tc>
          <w:tcPr>
            <w:tcW w:w="583" w:type="dxa"/>
          </w:tcPr>
          <w:p w:rsidR="00E03390" w:rsidRPr="00027450" w:rsidRDefault="00E03390" w:rsidP="00445448">
            <w:pPr>
              <w:jc w:val="center"/>
              <w:rPr>
                <w:b/>
              </w:rPr>
            </w:pPr>
            <w:r w:rsidRPr="00027450">
              <w:rPr>
                <w:b/>
              </w:rPr>
              <w:t>1</w:t>
            </w:r>
          </w:p>
        </w:tc>
        <w:tc>
          <w:tcPr>
            <w:tcW w:w="584" w:type="dxa"/>
          </w:tcPr>
          <w:p w:rsidR="00E03390" w:rsidRPr="00027450" w:rsidRDefault="00E03390" w:rsidP="00445448">
            <w:pPr>
              <w:jc w:val="center"/>
              <w:rPr>
                <w:b/>
              </w:rPr>
            </w:pPr>
            <w:r w:rsidRPr="00027450">
              <w:rPr>
                <w:b/>
              </w:rPr>
              <w:t>2</w:t>
            </w:r>
          </w:p>
        </w:tc>
      </w:tr>
      <w:tr w:rsidR="00E03390" w:rsidRPr="004E137C" w:rsidTr="00445448">
        <w:tc>
          <w:tcPr>
            <w:tcW w:w="725" w:type="dxa"/>
            <w:tcBorders>
              <w:right w:val="single" w:sz="6" w:space="0" w:color="auto"/>
            </w:tcBorders>
          </w:tcPr>
          <w:p w:rsidR="00E03390" w:rsidRPr="00EC131D" w:rsidRDefault="00E03390" w:rsidP="00445448">
            <w:pPr>
              <w:jc w:val="center"/>
              <w:rPr>
                <w:i/>
              </w:rPr>
            </w:pPr>
            <w:r w:rsidRPr="00EC131D">
              <w:rPr>
                <w:i/>
              </w:rPr>
              <w:t>5</w:t>
            </w:r>
            <w:r w:rsidR="005D62F5">
              <w:rPr>
                <w:i/>
              </w:rPr>
              <w:t>.</w:t>
            </w:r>
          </w:p>
        </w:tc>
        <w:tc>
          <w:tcPr>
            <w:tcW w:w="583" w:type="dxa"/>
            <w:tcBorders>
              <w:left w:val="single" w:sz="6" w:space="0" w:color="auto"/>
            </w:tcBorders>
          </w:tcPr>
          <w:p w:rsidR="00E03390" w:rsidRPr="004E137C" w:rsidRDefault="00E03390" w:rsidP="00445448">
            <w:pPr>
              <w:jc w:val="center"/>
            </w:pPr>
            <w:r w:rsidRPr="004E137C">
              <w:t>2</w:t>
            </w:r>
          </w:p>
        </w:tc>
        <w:tc>
          <w:tcPr>
            <w:tcW w:w="583" w:type="dxa"/>
          </w:tcPr>
          <w:p w:rsidR="00E03390" w:rsidRPr="004E137C" w:rsidRDefault="00E03390" w:rsidP="00445448">
            <w:pPr>
              <w:jc w:val="center"/>
            </w:pPr>
            <w:r w:rsidRPr="004E137C">
              <w:t>3</w:t>
            </w:r>
          </w:p>
        </w:tc>
        <w:tc>
          <w:tcPr>
            <w:tcW w:w="583" w:type="dxa"/>
          </w:tcPr>
          <w:p w:rsidR="00E03390" w:rsidRPr="004E137C" w:rsidRDefault="00E03390" w:rsidP="00445448">
            <w:pPr>
              <w:jc w:val="center"/>
            </w:pPr>
            <w:r w:rsidRPr="004E137C">
              <w:t>2</w:t>
            </w:r>
          </w:p>
        </w:tc>
        <w:tc>
          <w:tcPr>
            <w:tcW w:w="584" w:type="dxa"/>
          </w:tcPr>
          <w:p w:rsidR="00E03390" w:rsidRPr="004E137C" w:rsidRDefault="00E03390" w:rsidP="00445448">
            <w:pPr>
              <w:jc w:val="center"/>
            </w:pPr>
            <w:r w:rsidRPr="004E137C">
              <w:t>1</w:t>
            </w:r>
          </w:p>
        </w:tc>
      </w:tr>
      <w:tr w:rsidR="00E03390" w:rsidRPr="0039211C" w:rsidTr="00445448">
        <w:tc>
          <w:tcPr>
            <w:tcW w:w="725" w:type="dxa"/>
            <w:tcBorders>
              <w:right w:val="single" w:sz="6" w:space="0" w:color="auto"/>
            </w:tcBorders>
          </w:tcPr>
          <w:p w:rsidR="00E03390" w:rsidRPr="00027450" w:rsidRDefault="00E03390" w:rsidP="00445448">
            <w:pPr>
              <w:jc w:val="center"/>
              <w:rPr>
                <w:b/>
                <w:i/>
              </w:rPr>
            </w:pPr>
            <w:r w:rsidRPr="00745E59">
              <w:rPr>
                <w:b/>
                <w:i/>
              </w:rPr>
              <w:t>6</w:t>
            </w:r>
            <w:r w:rsidR="005D62F5">
              <w:rPr>
                <w:b/>
                <w:i/>
              </w:rPr>
              <w:t>.</w:t>
            </w:r>
          </w:p>
        </w:tc>
        <w:tc>
          <w:tcPr>
            <w:tcW w:w="583" w:type="dxa"/>
            <w:tcBorders>
              <w:left w:val="single" w:sz="6" w:space="0" w:color="auto"/>
            </w:tcBorders>
          </w:tcPr>
          <w:p w:rsidR="00E03390" w:rsidRPr="00027450" w:rsidRDefault="00E03390" w:rsidP="00445448">
            <w:pPr>
              <w:jc w:val="center"/>
              <w:rPr>
                <w:b/>
              </w:rPr>
            </w:pPr>
            <w:r w:rsidRPr="00027450">
              <w:rPr>
                <w:b/>
              </w:rPr>
              <w:t>1</w:t>
            </w:r>
          </w:p>
        </w:tc>
        <w:tc>
          <w:tcPr>
            <w:tcW w:w="583" w:type="dxa"/>
          </w:tcPr>
          <w:p w:rsidR="00E03390" w:rsidRPr="00027450" w:rsidRDefault="00E03390" w:rsidP="00445448">
            <w:pPr>
              <w:jc w:val="center"/>
              <w:rPr>
                <w:b/>
              </w:rPr>
            </w:pPr>
            <w:r w:rsidRPr="00027450">
              <w:rPr>
                <w:b/>
              </w:rPr>
              <w:t>3</w:t>
            </w:r>
          </w:p>
        </w:tc>
        <w:tc>
          <w:tcPr>
            <w:tcW w:w="583" w:type="dxa"/>
          </w:tcPr>
          <w:p w:rsidR="00E03390" w:rsidRPr="00027450" w:rsidRDefault="00E03390" w:rsidP="00445448">
            <w:pPr>
              <w:jc w:val="center"/>
              <w:rPr>
                <w:b/>
              </w:rPr>
            </w:pPr>
            <w:r w:rsidRPr="00027450">
              <w:rPr>
                <w:b/>
              </w:rPr>
              <w:t>1</w:t>
            </w:r>
          </w:p>
        </w:tc>
        <w:tc>
          <w:tcPr>
            <w:tcW w:w="584" w:type="dxa"/>
          </w:tcPr>
          <w:p w:rsidR="00E03390" w:rsidRPr="00027450" w:rsidRDefault="00E03390" w:rsidP="00445448">
            <w:pPr>
              <w:jc w:val="center"/>
              <w:rPr>
                <w:b/>
              </w:rPr>
            </w:pPr>
            <w:r w:rsidRPr="00027450">
              <w:rPr>
                <w:b/>
              </w:rPr>
              <w:t>2</w:t>
            </w:r>
          </w:p>
        </w:tc>
      </w:tr>
      <w:tr w:rsidR="00E03390" w:rsidRPr="004E137C" w:rsidTr="00445448">
        <w:tc>
          <w:tcPr>
            <w:tcW w:w="725" w:type="dxa"/>
            <w:tcBorders>
              <w:right w:val="single" w:sz="6" w:space="0" w:color="auto"/>
            </w:tcBorders>
          </w:tcPr>
          <w:p w:rsidR="00E03390" w:rsidRPr="00EC131D" w:rsidRDefault="00E03390" w:rsidP="00445448">
            <w:pPr>
              <w:jc w:val="center"/>
              <w:rPr>
                <w:i/>
              </w:rPr>
            </w:pPr>
            <w:r w:rsidRPr="00EC131D">
              <w:rPr>
                <w:i/>
              </w:rPr>
              <w:t>7</w:t>
            </w:r>
            <w:r w:rsidR="005D62F5">
              <w:rPr>
                <w:i/>
              </w:rPr>
              <w:t>.</w:t>
            </w:r>
          </w:p>
        </w:tc>
        <w:tc>
          <w:tcPr>
            <w:tcW w:w="583" w:type="dxa"/>
            <w:tcBorders>
              <w:left w:val="single" w:sz="6" w:space="0" w:color="auto"/>
            </w:tcBorders>
          </w:tcPr>
          <w:p w:rsidR="00E03390" w:rsidRPr="004E137C" w:rsidRDefault="00E03390" w:rsidP="00445448">
            <w:pPr>
              <w:jc w:val="center"/>
            </w:pPr>
            <w:r w:rsidRPr="004E137C">
              <w:t>1</w:t>
            </w:r>
          </w:p>
        </w:tc>
        <w:tc>
          <w:tcPr>
            <w:tcW w:w="583" w:type="dxa"/>
          </w:tcPr>
          <w:p w:rsidR="00E03390" w:rsidRPr="004E137C" w:rsidRDefault="00E03390" w:rsidP="00445448">
            <w:pPr>
              <w:jc w:val="center"/>
            </w:pPr>
            <w:r w:rsidRPr="004E137C">
              <w:t>3</w:t>
            </w:r>
          </w:p>
        </w:tc>
        <w:tc>
          <w:tcPr>
            <w:tcW w:w="583" w:type="dxa"/>
          </w:tcPr>
          <w:p w:rsidR="00E03390" w:rsidRPr="004E137C" w:rsidRDefault="00E03390" w:rsidP="00445448">
            <w:pPr>
              <w:jc w:val="center"/>
            </w:pPr>
            <w:r w:rsidRPr="004E137C">
              <w:t>2</w:t>
            </w:r>
          </w:p>
        </w:tc>
        <w:tc>
          <w:tcPr>
            <w:tcW w:w="584" w:type="dxa"/>
          </w:tcPr>
          <w:p w:rsidR="00E03390" w:rsidRPr="004E137C" w:rsidRDefault="00E03390" w:rsidP="00445448">
            <w:pPr>
              <w:jc w:val="center"/>
            </w:pPr>
            <w:r w:rsidRPr="004E137C">
              <w:t>1</w:t>
            </w:r>
          </w:p>
        </w:tc>
      </w:tr>
      <w:tr w:rsidR="00E03390" w:rsidRPr="004E137C" w:rsidTr="00445448">
        <w:tc>
          <w:tcPr>
            <w:tcW w:w="725" w:type="dxa"/>
            <w:tcBorders>
              <w:right w:val="single" w:sz="6" w:space="0" w:color="auto"/>
            </w:tcBorders>
          </w:tcPr>
          <w:p w:rsidR="00E03390" w:rsidRPr="00EC131D" w:rsidRDefault="00E03390" w:rsidP="00445448">
            <w:pPr>
              <w:jc w:val="center"/>
              <w:rPr>
                <w:i/>
              </w:rPr>
            </w:pPr>
            <w:r w:rsidRPr="00EC131D">
              <w:rPr>
                <w:i/>
              </w:rPr>
              <w:t>8</w:t>
            </w:r>
            <w:r w:rsidR="005D62F5">
              <w:rPr>
                <w:i/>
              </w:rPr>
              <w:t>.</w:t>
            </w:r>
          </w:p>
        </w:tc>
        <w:tc>
          <w:tcPr>
            <w:tcW w:w="583" w:type="dxa"/>
            <w:tcBorders>
              <w:left w:val="single" w:sz="6" w:space="0" w:color="auto"/>
            </w:tcBorders>
          </w:tcPr>
          <w:p w:rsidR="00E03390" w:rsidRPr="004E137C" w:rsidRDefault="00E03390" w:rsidP="00445448">
            <w:pPr>
              <w:jc w:val="center"/>
            </w:pPr>
            <w:r w:rsidRPr="004E137C">
              <w:t>2</w:t>
            </w:r>
          </w:p>
        </w:tc>
        <w:tc>
          <w:tcPr>
            <w:tcW w:w="583" w:type="dxa"/>
          </w:tcPr>
          <w:p w:rsidR="00E03390" w:rsidRPr="004E137C" w:rsidRDefault="00E03390" w:rsidP="00445448">
            <w:pPr>
              <w:jc w:val="center"/>
            </w:pPr>
            <w:r w:rsidRPr="004E137C">
              <w:t>1</w:t>
            </w:r>
          </w:p>
        </w:tc>
        <w:tc>
          <w:tcPr>
            <w:tcW w:w="583" w:type="dxa"/>
          </w:tcPr>
          <w:p w:rsidR="00E03390" w:rsidRPr="004E137C" w:rsidRDefault="00E03390" w:rsidP="00445448">
            <w:pPr>
              <w:jc w:val="center"/>
            </w:pPr>
            <w:r w:rsidRPr="004E137C">
              <w:t>2</w:t>
            </w:r>
          </w:p>
        </w:tc>
        <w:tc>
          <w:tcPr>
            <w:tcW w:w="584" w:type="dxa"/>
          </w:tcPr>
          <w:p w:rsidR="00E03390" w:rsidRPr="004E137C" w:rsidRDefault="00E03390" w:rsidP="00445448">
            <w:pPr>
              <w:jc w:val="center"/>
            </w:pPr>
            <w:r w:rsidRPr="004E137C">
              <w:t>1</w:t>
            </w:r>
          </w:p>
        </w:tc>
      </w:tr>
    </w:tbl>
    <w:p w:rsidR="00E03390" w:rsidRDefault="00E03390" w:rsidP="00027450">
      <w:pPr>
        <w:pStyle w:val="Taandega"/>
      </w:pPr>
    </w:p>
    <w:p w:rsidR="00E03390" w:rsidRDefault="00E03390" w:rsidP="00027450">
      <w:pPr>
        <w:pStyle w:val="Taandetaees"/>
      </w:pPr>
      <w:r>
        <w:lastRenderedPageBreak/>
        <w:t xml:space="preserve">Koodide tähendused on esitatud leheküljel </w:t>
      </w:r>
      <w:r>
        <w:fldChar w:fldCharType="begin"/>
      </w:r>
      <w:r>
        <w:instrText xml:space="preserve"> PAGEREF _Ref509837378 \h </w:instrText>
      </w:r>
      <w:r>
        <w:fldChar w:fldCharType="separate"/>
      </w:r>
      <w:r w:rsidR="0010089C">
        <w:rPr>
          <w:noProof/>
        </w:rPr>
        <w:t>43</w:t>
      </w:r>
      <w:r>
        <w:fldChar w:fldCharType="end"/>
      </w:r>
      <w:r>
        <w:t xml:space="preserve">. </w:t>
      </w:r>
      <w:r w:rsidRPr="00027450">
        <w:rPr>
          <w:highlight w:val="yellow"/>
        </w:rPr>
        <w:t>Või peaks seda tabelit kordama?</w:t>
      </w:r>
    </w:p>
    <w:p w:rsidR="006E7227" w:rsidRDefault="006E7227" w:rsidP="00027450">
      <w:pPr>
        <w:pStyle w:val="Taandega"/>
      </w:pPr>
      <w:r>
        <w:t xml:space="preserve">Olgu X X(8,3), </w:t>
      </w:r>
      <w:r w:rsidRPr="00EC131D">
        <w:t>X</w:t>
      </w:r>
      <w:r w:rsidRPr="00EC131D">
        <w:rPr>
          <w:rStyle w:val="Indeks"/>
        </w:rPr>
        <w:t>ij</w:t>
      </w:r>
      <w:r w:rsidRPr="004E137C">
        <w:t xml:space="preserve"> = 1,...,3</w:t>
      </w:r>
      <w:r>
        <w:t xml:space="preserve"> ja </w:t>
      </w:r>
      <w:r w:rsidRPr="00EC131D">
        <w:t>Y</w:t>
      </w:r>
      <w:r w:rsidRPr="004E137C">
        <w:t>=4.</w:t>
      </w:r>
      <w:r>
        <w:t>2</w:t>
      </w:r>
      <w:r w:rsidRPr="004E137C">
        <w:t xml:space="preserve"> {</w:t>
      </w:r>
      <w:r w:rsidRPr="00EC131D">
        <w:t>Y</w:t>
      </w:r>
      <w:r w:rsidRPr="00EC131D">
        <w:rPr>
          <w:rStyle w:val="Indeks"/>
        </w:rPr>
        <w:t>i</w:t>
      </w:r>
      <w:r w:rsidRPr="004E137C">
        <w:t xml:space="preserve">: </w:t>
      </w:r>
      <w:r>
        <w:t>3</w:t>
      </w:r>
      <w:r w:rsidRPr="004E137C">
        <w:t>,</w:t>
      </w:r>
      <w:r>
        <w:t>4</w:t>
      </w:r>
      <w:r w:rsidRPr="004E137C">
        <w:t>,</w:t>
      </w:r>
      <w:r>
        <w:t>6</w:t>
      </w:r>
      <w:r w:rsidRPr="004E137C">
        <w:t>}</w:t>
      </w:r>
      <w:r>
        <w:t xml:space="preserve"> (</w:t>
      </w:r>
      <w:r w:rsidR="00F60EAC">
        <w:t>s.o</w:t>
      </w:r>
      <w:r>
        <w:t xml:space="preserve"> </w:t>
      </w:r>
      <w:r w:rsidRPr="005D62F5">
        <w:rPr>
          <w:i/>
        </w:rPr>
        <w:t>Class</w:t>
      </w:r>
      <w:r>
        <w:t>.+)</w:t>
      </w:r>
      <w:r w:rsidRPr="004E137C">
        <w:t>.</w:t>
      </w:r>
      <w:r>
        <w:t xml:space="preserve"> Leiame esialgsed sagedustabelid Fx ja Fy </w:t>
      </w:r>
      <w:r w:rsidRPr="00027450">
        <w:rPr>
          <w:highlight w:val="cyan"/>
        </w:rPr>
        <w:t>(S</w:t>
      </w:r>
      <w:r w:rsidR="005D62F5">
        <w:rPr>
          <w:highlight w:val="cyan"/>
        </w:rPr>
        <w:t>amm</w:t>
      </w:r>
      <w:r w:rsidRPr="00027450">
        <w:rPr>
          <w:highlight w:val="cyan"/>
        </w:rPr>
        <w:t>1):</w:t>
      </w:r>
    </w:p>
    <w:p w:rsidR="006E7227" w:rsidRDefault="006E7227" w:rsidP="006E7227">
      <w:pPr>
        <w:pStyle w:val="Taandega"/>
      </w:pPr>
    </w:p>
    <w:tbl>
      <w:tblPr>
        <w:tblW w:w="0" w:type="auto"/>
        <w:tblInd w:w="907" w:type="dxa"/>
        <w:tblLayout w:type="fixed"/>
        <w:tblLook w:val="0000" w:firstRow="0" w:lastRow="0" w:firstColumn="0" w:lastColumn="0" w:noHBand="0" w:noVBand="0"/>
      </w:tblPr>
      <w:tblGrid>
        <w:gridCol w:w="583"/>
        <w:gridCol w:w="725"/>
        <w:gridCol w:w="583"/>
        <w:gridCol w:w="583"/>
        <w:gridCol w:w="584"/>
        <w:gridCol w:w="583"/>
        <w:gridCol w:w="725"/>
        <w:gridCol w:w="583"/>
        <w:gridCol w:w="583"/>
        <w:gridCol w:w="583"/>
      </w:tblGrid>
      <w:tr w:rsidR="006E7227" w:rsidRPr="008F4913" w:rsidTr="0010089C">
        <w:tc>
          <w:tcPr>
            <w:tcW w:w="583" w:type="dxa"/>
            <w:tcBorders>
              <w:bottom w:val="single" w:sz="6" w:space="0" w:color="auto"/>
              <w:right w:val="single" w:sz="6" w:space="0" w:color="auto"/>
            </w:tcBorders>
          </w:tcPr>
          <w:p w:rsidR="006E7227" w:rsidRPr="008F4913" w:rsidRDefault="006E7227" w:rsidP="00445448">
            <w:pPr>
              <w:jc w:val="center"/>
              <w:rPr>
                <w:i/>
              </w:rPr>
            </w:pPr>
            <w:r w:rsidRPr="008F4913">
              <w:rPr>
                <w:i/>
              </w:rPr>
              <w:t>Fx</w:t>
            </w:r>
            <w:r w:rsidR="008F4913" w:rsidRPr="00027450">
              <w:rPr>
                <w:rStyle w:val="Indeksx"/>
              </w:rPr>
              <w:t>0</w:t>
            </w:r>
          </w:p>
        </w:tc>
        <w:tc>
          <w:tcPr>
            <w:tcW w:w="725" w:type="dxa"/>
            <w:tcBorders>
              <w:left w:val="single" w:sz="6" w:space="0" w:color="auto"/>
              <w:bottom w:val="single" w:sz="6" w:space="0" w:color="auto"/>
              <w:right w:val="single" w:sz="6" w:space="0" w:color="auto"/>
            </w:tcBorders>
          </w:tcPr>
          <w:p w:rsidR="006E7227" w:rsidRPr="008F4913" w:rsidRDefault="006E7227" w:rsidP="00445448">
            <w:pPr>
              <w:jc w:val="center"/>
              <w:rPr>
                <w:i/>
              </w:rPr>
            </w:pPr>
            <w:r w:rsidRPr="008F4913">
              <w:rPr>
                <w:i/>
              </w:rPr>
              <w:t>K</w:t>
            </w:r>
            <w:r w:rsidRPr="008F4913">
              <w:rPr>
                <w:rStyle w:val="Indeks"/>
                <w:i/>
              </w:rPr>
              <w:t>j</w:t>
            </w:r>
            <w:r w:rsidRPr="008F4913">
              <w:rPr>
                <w:i/>
              </w:rPr>
              <w:t xml:space="preserve"> \ j</w:t>
            </w:r>
          </w:p>
        </w:tc>
        <w:tc>
          <w:tcPr>
            <w:tcW w:w="583" w:type="dxa"/>
            <w:tcBorders>
              <w:left w:val="single" w:sz="6" w:space="0" w:color="auto"/>
              <w:bottom w:val="single" w:sz="6" w:space="0" w:color="auto"/>
            </w:tcBorders>
          </w:tcPr>
          <w:p w:rsidR="006E7227" w:rsidRPr="008F4913" w:rsidRDefault="006E7227" w:rsidP="00445448">
            <w:pPr>
              <w:jc w:val="center"/>
              <w:rPr>
                <w:i/>
              </w:rPr>
            </w:pPr>
            <w:r w:rsidRPr="008F4913">
              <w:rPr>
                <w:i/>
              </w:rPr>
              <w:t>1</w:t>
            </w:r>
          </w:p>
        </w:tc>
        <w:tc>
          <w:tcPr>
            <w:tcW w:w="583" w:type="dxa"/>
            <w:tcBorders>
              <w:bottom w:val="single" w:sz="6" w:space="0" w:color="auto"/>
            </w:tcBorders>
          </w:tcPr>
          <w:p w:rsidR="006E7227" w:rsidRPr="008F4913" w:rsidRDefault="006E7227" w:rsidP="00445448">
            <w:pPr>
              <w:jc w:val="center"/>
              <w:rPr>
                <w:i/>
              </w:rPr>
            </w:pPr>
            <w:r w:rsidRPr="008F4913">
              <w:rPr>
                <w:i/>
              </w:rPr>
              <w:t>2</w:t>
            </w:r>
          </w:p>
        </w:tc>
        <w:tc>
          <w:tcPr>
            <w:tcW w:w="584" w:type="dxa"/>
            <w:tcBorders>
              <w:bottom w:val="single" w:sz="6" w:space="0" w:color="auto"/>
              <w:right w:val="double" w:sz="4" w:space="0" w:color="auto"/>
            </w:tcBorders>
          </w:tcPr>
          <w:p w:rsidR="006E7227" w:rsidRPr="008F4913" w:rsidRDefault="006E7227" w:rsidP="00445448">
            <w:pPr>
              <w:jc w:val="center"/>
              <w:rPr>
                <w:i/>
              </w:rPr>
            </w:pPr>
            <w:r w:rsidRPr="008F4913">
              <w:rPr>
                <w:i/>
              </w:rPr>
              <w:t>3</w:t>
            </w:r>
          </w:p>
        </w:tc>
        <w:tc>
          <w:tcPr>
            <w:tcW w:w="583" w:type="dxa"/>
            <w:tcBorders>
              <w:left w:val="double" w:sz="4" w:space="0" w:color="auto"/>
              <w:bottom w:val="single" w:sz="6" w:space="0" w:color="auto"/>
              <w:right w:val="single" w:sz="6" w:space="0" w:color="auto"/>
            </w:tcBorders>
          </w:tcPr>
          <w:p w:rsidR="006E7227" w:rsidRPr="008F4913" w:rsidRDefault="006E7227" w:rsidP="00445448">
            <w:pPr>
              <w:jc w:val="center"/>
              <w:rPr>
                <w:i/>
              </w:rPr>
            </w:pPr>
            <w:r w:rsidRPr="008F4913">
              <w:rPr>
                <w:i/>
              </w:rPr>
              <w:t>Fy</w:t>
            </w:r>
            <w:r w:rsidR="008F4913" w:rsidRPr="00745E59">
              <w:rPr>
                <w:rStyle w:val="Indeksx"/>
                <w:i/>
              </w:rPr>
              <w:t>0</w:t>
            </w:r>
          </w:p>
        </w:tc>
        <w:tc>
          <w:tcPr>
            <w:tcW w:w="725" w:type="dxa"/>
            <w:tcBorders>
              <w:left w:val="single" w:sz="6" w:space="0" w:color="auto"/>
              <w:bottom w:val="single" w:sz="6" w:space="0" w:color="auto"/>
              <w:right w:val="single" w:sz="6" w:space="0" w:color="auto"/>
            </w:tcBorders>
          </w:tcPr>
          <w:p w:rsidR="006E7227" w:rsidRPr="008F4913" w:rsidRDefault="006E7227" w:rsidP="00445448">
            <w:pPr>
              <w:jc w:val="center"/>
              <w:rPr>
                <w:i/>
              </w:rPr>
            </w:pPr>
            <w:r w:rsidRPr="008F4913">
              <w:rPr>
                <w:i/>
              </w:rPr>
              <w:t>K</w:t>
            </w:r>
            <w:r w:rsidRPr="008F4913">
              <w:rPr>
                <w:rStyle w:val="Indeks"/>
                <w:i/>
              </w:rPr>
              <w:t>j</w:t>
            </w:r>
            <w:r w:rsidRPr="008F4913">
              <w:rPr>
                <w:i/>
              </w:rPr>
              <w:t xml:space="preserve"> \ j</w:t>
            </w:r>
          </w:p>
        </w:tc>
        <w:tc>
          <w:tcPr>
            <w:tcW w:w="583" w:type="dxa"/>
            <w:tcBorders>
              <w:left w:val="single" w:sz="6" w:space="0" w:color="auto"/>
              <w:bottom w:val="single" w:sz="6" w:space="0" w:color="auto"/>
            </w:tcBorders>
          </w:tcPr>
          <w:p w:rsidR="006E7227" w:rsidRPr="008F4913" w:rsidRDefault="006E7227" w:rsidP="00445448">
            <w:pPr>
              <w:jc w:val="center"/>
              <w:rPr>
                <w:i/>
              </w:rPr>
            </w:pPr>
            <w:r w:rsidRPr="008F4913">
              <w:rPr>
                <w:i/>
              </w:rPr>
              <w:t>1</w:t>
            </w:r>
          </w:p>
        </w:tc>
        <w:tc>
          <w:tcPr>
            <w:tcW w:w="583" w:type="dxa"/>
            <w:tcBorders>
              <w:bottom w:val="single" w:sz="6" w:space="0" w:color="auto"/>
            </w:tcBorders>
          </w:tcPr>
          <w:p w:rsidR="006E7227" w:rsidRPr="008F4913" w:rsidRDefault="006E7227" w:rsidP="00445448">
            <w:pPr>
              <w:jc w:val="center"/>
              <w:rPr>
                <w:i/>
              </w:rPr>
            </w:pPr>
            <w:r w:rsidRPr="008F4913">
              <w:rPr>
                <w:i/>
              </w:rPr>
              <w:t>2</w:t>
            </w:r>
          </w:p>
        </w:tc>
        <w:tc>
          <w:tcPr>
            <w:tcW w:w="583" w:type="dxa"/>
            <w:tcBorders>
              <w:bottom w:val="single" w:sz="6" w:space="0" w:color="auto"/>
            </w:tcBorders>
          </w:tcPr>
          <w:p w:rsidR="006E7227" w:rsidRPr="008F4913" w:rsidRDefault="006E7227" w:rsidP="00445448">
            <w:pPr>
              <w:jc w:val="center"/>
              <w:rPr>
                <w:i/>
              </w:rPr>
            </w:pPr>
            <w:r w:rsidRPr="008F4913">
              <w:rPr>
                <w:i/>
              </w:rPr>
              <w:t>3</w:t>
            </w:r>
          </w:p>
        </w:tc>
      </w:tr>
      <w:tr w:rsidR="006E7227" w:rsidTr="00027450">
        <w:tc>
          <w:tcPr>
            <w:tcW w:w="583" w:type="dxa"/>
            <w:tcBorders>
              <w:top w:val="single" w:sz="6" w:space="0" w:color="auto"/>
              <w:right w:val="single" w:sz="6" w:space="0" w:color="auto"/>
            </w:tcBorders>
          </w:tcPr>
          <w:p w:rsidR="006E7227" w:rsidRDefault="006E7227" w:rsidP="00027450">
            <w:pPr>
              <w:overflowPunct/>
              <w:autoSpaceDE/>
              <w:autoSpaceDN/>
              <w:adjustRightInd/>
              <w:spacing w:line="240" w:lineRule="auto"/>
              <w:jc w:val="left"/>
              <w:textAlignment w:val="auto"/>
            </w:pPr>
          </w:p>
        </w:tc>
        <w:tc>
          <w:tcPr>
            <w:tcW w:w="725" w:type="dxa"/>
            <w:tcBorders>
              <w:top w:val="single" w:sz="6" w:space="0" w:color="auto"/>
              <w:left w:val="single" w:sz="6" w:space="0" w:color="auto"/>
              <w:right w:val="single" w:sz="6" w:space="0" w:color="auto"/>
            </w:tcBorders>
          </w:tcPr>
          <w:p w:rsidR="006E7227" w:rsidRDefault="006E7227" w:rsidP="00027450">
            <w:pPr>
              <w:jc w:val="center"/>
            </w:pPr>
            <w:r>
              <w:t>1</w:t>
            </w:r>
          </w:p>
        </w:tc>
        <w:tc>
          <w:tcPr>
            <w:tcW w:w="583" w:type="dxa"/>
            <w:tcBorders>
              <w:top w:val="single" w:sz="6" w:space="0" w:color="auto"/>
              <w:left w:val="single" w:sz="6" w:space="0" w:color="auto"/>
            </w:tcBorders>
          </w:tcPr>
          <w:p w:rsidR="006E7227" w:rsidRDefault="006E7227" w:rsidP="00027450">
            <w:pPr>
              <w:jc w:val="center"/>
            </w:pPr>
            <w:r>
              <w:t>3</w:t>
            </w:r>
          </w:p>
        </w:tc>
        <w:tc>
          <w:tcPr>
            <w:tcW w:w="583" w:type="dxa"/>
            <w:tcBorders>
              <w:top w:val="single" w:sz="6" w:space="0" w:color="auto"/>
            </w:tcBorders>
          </w:tcPr>
          <w:p w:rsidR="006E7227" w:rsidRDefault="006E7227" w:rsidP="00027450">
            <w:pPr>
              <w:jc w:val="center"/>
            </w:pPr>
            <w:r>
              <w:t>3</w:t>
            </w:r>
          </w:p>
        </w:tc>
        <w:tc>
          <w:tcPr>
            <w:tcW w:w="584" w:type="dxa"/>
            <w:tcBorders>
              <w:top w:val="single" w:sz="6" w:space="0" w:color="auto"/>
              <w:right w:val="double" w:sz="4" w:space="0" w:color="auto"/>
            </w:tcBorders>
          </w:tcPr>
          <w:p w:rsidR="006E7227" w:rsidRDefault="006E7227" w:rsidP="00027450">
            <w:pPr>
              <w:jc w:val="center"/>
            </w:pPr>
            <w:r>
              <w:t>5</w:t>
            </w:r>
          </w:p>
        </w:tc>
        <w:tc>
          <w:tcPr>
            <w:tcW w:w="583" w:type="dxa"/>
            <w:tcBorders>
              <w:top w:val="single" w:sz="6" w:space="0" w:color="auto"/>
              <w:left w:val="double" w:sz="4" w:space="0" w:color="auto"/>
              <w:right w:val="single" w:sz="6" w:space="0" w:color="auto"/>
            </w:tcBorders>
          </w:tcPr>
          <w:p w:rsidR="006E7227" w:rsidRDefault="006E7227" w:rsidP="00027450"/>
        </w:tc>
        <w:tc>
          <w:tcPr>
            <w:tcW w:w="725" w:type="dxa"/>
            <w:tcBorders>
              <w:top w:val="single" w:sz="6" w:space="0" w:color="auto"/>
              <w:left w:val="single" w:sz="6" w:space="0" w:color="auto"/>
              <w:right w:val="single" w:sz="6" w:space="0" w:color="auto"/>
            </w:tcBorders>
          </w:tcPr>
          <w:p w:rsidR="006E7227" w:rsidRDefault="006E7227" w:rsidP="00027450">
            <w:pPr>
              <w:jc w:val="center"/>
            </w:pPr>
            <w:r>
              <w:t>1</w:t>
            </w:r>
          </w:p>
        </w:tc>
        <w:tc>
          <w:tcPr>
            <w:tcW w:w="583" w:type="dxa"/>
            <w:tcBorders>
              <w:top w:val="single" w:sz="6" w:space="0" w:color="auto"/>
              <w:left w:val="single" w:sz="6" w:space="0" w:color="auto"/>
            </w:tcBorders>
          </w:tcPr>
          <w:p w:rsidR="006E7227" w:rsidRDefault="006E7227" w:rsidP="00027450">
            <w:pPr>
              <w:jc w:val="center"/>
            </w:pPr>
            <w:r>
              <w:t>1</w:t>
            </w:r>
          </w:p>
        </w:tc>
        <w:tc>
          <w:tcPr>
            <w:tcW w:w="583" w:type="dxa"/>
            <w:tcBorders>
              <w:top w:val="single" w:sz="6" w:space="0" w:color="auto"/>
            </w:tcBorders>
          </w:tcPr>
          <w:p w:rsidR="006E7227" w:rsidRDefault="006E7227" w:rsidP="00027450">
            <w:pPr>
              <w:jc w:val="center"/>
            </w:pPr>
            <w:r>
              <w:t>0</w:t>
            </w:r>
          </w:p>
        </w:tc>
        <w:tc>
          <w:tcPr>
            <w:tcW w:w="583" w:type="dxa"/>
            <w:tcBorders>
              <w:top w:val="single" w:sz="6" w:space="0" w:color="auto"/>
            </w:tcBorders>
          </w:tcPr>
          <w:p w:rsidR="006E7227" w:rsidRDefault="006E7227" w:rsidP="00027450">
            <w:pPr>
              <w:jc w:val="center"/>
            </w:pPr>
            <w:r>
              <w:t>3</w:t>
            </w:r>
          </w:p>
        </w:tc>
      </w:tr>
      <w:tr w:rsidR="006E7227" w:rsidTr="0010089C">
        <w:tc>
          <w:tcPr>
            <w:tcW w:w="583" w:type="dxa"/>
            <w:tcBorders>
              <w:right w:val="single" w:sz="6" w:space="0" w:color="auto"/>
            </w:tcBorders>
          </w:tcPr>
          <w:p w:rsidR="006E7227" w:rsidRDefault="006E7227" w:rsidP="00027450"/>
        </w:tc>
        <w:tc>
          <w:tcPr>
            <w:tcW w:w="725" w:type="dxa"/>
            <w:tcBorders>
              <w:left w:val="single" w:sz="6" w:space="0" w:color="auto"/>
              <w:right w:val="single" w:sz="6" w:space="0" w:color="auto"/>
            </w:tcBorders>
          </w:tcPr>
          <w:p w:rsidR="006E7227" w:rsidRDefault="006E7227" w:rsidP="00027450">
            <w:pPr>
              <w:jc w:val="center"/>
            </w:pPr>
            <w:r>
              <w:t>2</w:t>
            </w:r>
          </w:p>
        </w:tc>
        <w:tc>
          <w:tcPr>
            <w:tcW w:w="583" w:type="dxa"/>
            <w:tcBorders>
              <w:left w:val="single" w:sz="6" w:space="0" w:color="auto"/>
            </w:tcBorders>
          </w:tcPr>
          <w:p w:rsidR="006E7227" w:rsidRDefault="006E7227" w:rsidP="00027450">
            <w:pPr>
              <w:jc w:val="center"/>
            </w:pPr>
            <w:r>
              <w:t>5</w:t>
            </w:r>
          </w:p>
        </w:tc>
        <w:tc>
          <w:tcPr>
            <w:tcW w:w="583" w:type="dxa"/>
            <w:shd w:val="solid" w:color="C0C0C0" w:fill="auto"/>
          </w:tcPr>
          <w:p w:rsidR="006E7227" w:rsidRDefault="006E7227" w:rsidP="00027450">
            <w:pPr>
              <w:jc w:val="center"/>
            </w:pPr>
            <w:r>
              <w:t>1</w:t>
            </w:r>
          </w:p>
        </w:tc>
        <w:tc>
          <w:tcPr>
            <w:tcW w:w="584" w:type="dxa"/>
            <w:tcBorders>
              <w:right w:val="double" w:sz="4" w:space="0" w:color="auto"/>
            </w:tcBorders>
          </w:tcPr>
          <w:p w:rsidR="006E7227" w:rsidRDefault="006E7227" w:rsidP="00027450">
            <w:pPr>
              <w:jc w:val="center"/>
            </w:pPr>
            <w:r>
              <w:t>3</w:t>
            </w:r>
          </w:p>
        </w:tc>
        <w:tc>
          <w:tcPr>
            <w:tcW w:w="583" w:type="dxa"/>
            <w:tcBorders>
              <w:left w:val="double" w:sz="4" w:space="0" w:color="auto"/>
              <w:right w:val="single" w:sz="6" w:space="0" w:color="auto"/>
            </w:tcBorders>
          </w:tcPr>
          <w:p w:rsidR="006E7227" w:rsidRDefault="006E7227" w:rsidP="00027450"/>
        </w:tc>
        <w:tc>
          <w:tcPr>
            <w:tcW w:w="725" w:type="dxa"/>
            <w:tcBorders>
              <w:left w:val="single" w:sz="6" w:space="0" w:color="auto"/>
              <w:right w:val="single" w:sz="6" w:space="0" w:color="auto"/>
            </w:tcBorders>
          </w:tcPr>
          <w:p w:rsidR="006E7227" w:rsidRDefault="006E7227" w:rsidP="00027450">
            <w:pPr>
              <w:jc w:val="center"/>
            </w:pPr>
            <w:r>
              <w:t>2</w:t>
            </w:r>
          </w:p>
        </w:tc>
        <w:tc>
          <w:tcPr>
            <w:tcW w:w="583" w:type="dxa"/>
            <w:tcBorders>
              <w:left w:val="single" w:sz="6" w:space="0" w:color="auto"/>
            </w:tcBorders>
          </w:tcPr>
          <w:p w:rsidR="006E7227" w:rsidRDefault="006E7227" w:rsidP="00027450">
            <w:pPr>
              <w:jc w:val="center"/>
            </w:pPr>
            <w:r>
              <w:t>2</w:t>
            </w:r>
          </w:p>
        </w:tc>
        <w:tc>
          <w:tcPr>
            <w:tcW w:w="583" w:type="dxa"/>
            <w:shd w:val="solid" w:color="C0C0C0" w:fill="auto"/>
          </w:tcPr>
          <w:p w:rsidR="006E7227" w:rsidRDefault="006E7227" w:rsidP="00027450">
            <w:pPr>
              <w:jc w:val="center"/>
            </w:pPr>
            <w:r>
              <w:t>1</w:t>
            </w:r>
          </w:p>
        </w:tc>
        <w:tc>
          <w:tcPr>
            <w:tcW w:w="583" w:type="dxa"/>
          </w:tcPr>
          <w:p w:rsidR="006E7227" w:rsidRDefault="006E7227" w:rsidP="00027450">
            <w:pPr>
              <w:jc w:val="center"/>
            </w:pPr>
            <w:r>
              <w:t>0</w:t>
            </w:r>
          </w:p>
        </w:tc>
      </w:tr>
      <w:tr w:rsidR="006E7227" w:rsidTr="0010089C">
        <w:tc>
          <w:tcPr>
            <w:tcW w:w="583" w:type="dxa"/>
            <w:tcBorders>
              <w:right w:val="single" w:sz="6" w:space="0" w:color="auto"/>
            </w:tcBorders>
          </w:tcPr>
          <w:p w:rsidR="006E7227" w:rsidRDefault="006E7227" w:rsidP="00027450"/>
        </w:tc>
        <w:tc>
          <w:tcPr>
            <w:tcW w:w="725" w:type="dxa"/>
            <w:tcBorders>
              <w:left w:val="single" w:sz="6" w:space="0" w:color="auto"/>
              <w:right w:val="single" w:sz="6" w:space="0" w:color="auto"/>
            </w:tcBorders>
          </w:tcPr>
          <w:p w:rsidR="006E7227" w:rsidRDefault="006E7227" w:rsidP="00027450">
            <w:pPr>
              <w:jc w:val="center"/>
            </w:pPr>
            <w:r>
              <w:t>3</w:t>
            </w:r>
          </w:p>
        </w:tc>
        <w:tc>
          <w:tcPr>
            <w:tcW w:w="583" w:type="dxa"/>
            <w:tcBorders>
              <w:left w:val="single" w:sz="6" w:space="0" w:color="auto"/>
            </w:tcBorders>
          </w:tcPr>
          <w:p w:rsidR="006E7227" w:rsidRDefault="006E7227" w:rsidP="00027450">
            <w:pPr>
              <w:jc w:val="center"/>
            </w:pPr>
            <w:r>
              <w:t>0</w:t>
            </w:r>
          </w:p>
        </w:tc>
        <w:tc>
          <w:tcPr>
            <w:tcW w:w="583" w:type="dxa"/>
          </w:tcPr>
          <w:p w:rsidR="006E7227" w:rsidRDefault="006E7227" w:rsidP="00027450">
            <w:pPr>
              <w:jc w:val="center"/>
            </w:pPr>
            <w:r>
              <w:t>4</w:t>
            </w:r>
          </w:p>
        </w:tc>
        <w:tc>
          <w:tcPr>
            <w:tcW w:w="584" w:type="dxa"/>
            <w:tcBorders>
              <w:right w:val="double" w:sz="4" w:space="0" w:color="auto"/>
            </w:tcBorders>
          </w:tcPr>
          <w:p w:rsidR="006E7227" w:rsidRDefault="006E7227" w:rsidP="00027450">
            <w:pPr>
              <w:jc w:val="center"/>
            </w:pPr>
            <w:r>
              <w:t>0</w:t>
            </w:r>
          </w:p>
        </w:tc>
        <w:tc>
          <w:tcPr>
            <w:tcW w:w="583" w:type="dxa"/>
            <w:tcBorders>
              <w:left w:val="double" w:sz="4" w:space="0" w:color="auto"/>
              <w:right w:val="single" w:sz="6" w:space="0" w:color="auto"/>
            </w:tcBorders>
          </w:tcPr>
          <w:p w:rsidR="006E7227" w:rsidRDefault="006E7227" w:rsidP="00027450"/>
        </w:tc>
        <w:tc>
          <w:tcPr>
            <w:tcW w:w="725" w:type="dxa"/>
            <w:tcBorders>
              <w:left w:val="single" w:sz="6" w:space="0" w:color="auto"/>
              <w:right w:val="single" w:sz="6" w:space="0" w:color="auto"/>
            </w:tcBorders>
          </w:tcPr>
          <w:p w:rsidR="006E7227" w:rsidRDefault="006E7227" w:rsidP="00027450">
            <w:pPr>
              <w:jc w:val="center"/>
            </w:pPr>
            <w:r>
              <w:t>3</w:t>
            </w:r>
          </w:p>
        </w:tc>
        <w:tc>
          <w:tcPr>
            <w:tcW w:w="583" w:type="dxa"/>
            <w:tcBorders>
              <w:left w:val="single" w:sz="6" w:space="0" w:color="auto"/>
            </w:tcBorders>
          </w:tcPr>
          <w:p w:rsidR="006E7227" w:rsidRDefault="006E7227" w:rsidP="00027450">
            <w:pPr>
              <w:jc w:val="center"/>
            </w:pPr>
            <w:r>
              <w:t>0</w:t>
            </w:r>
          </w:p>
        </w:tc>
        <w:tc>
          <w:tcPr>
            <w:tcW w:w="583" w:type="dxa"/>
          </w:tcPr>
          <w:p w:rsidR="006E7227" w:rsidRDefault="006E7227" w:rsidP="00027450">
            <w:pPr>
              <w:jc w:val="center"/>
            </w:pPr>
            <w:r>
              <w:t>2</w:t>
            </w:r>
          </w:p>
        </w:tc>
        <w:tc>
          <w:tcPr>
            <w:tcW w:w="583" w:type="dxa"/>
          </w:tcPr>
          <w:p w:rsidR="006E7227" w:rsidRDefault="006E7227" w:rsidP="00027450">
            <w:pPr>
              <w:jc w:val="center"/>
            </w:pPr>
            <w:r>
              <w:t>0</w:t>
            </w:r>
          </w:p>
        </w:tc>
      </w:tr>
    </w:tbl>
    <w:p w:rsidR="006E7227" w:rsidRDefault="006E7227" w:rsidP="00027450">
      <w:pPr>
        <w:pStyle w:val="Taandega"/>
        <w:tabs>
          <w:tab w:val="left" w:pos="1410"/>
        </w:tabs>
      </w:pPr>
    </w:p>
    <w:p w:rsidR="009F6AAD" w:rsidRDefault="009F6AAD" w:rsidP="00027450">
      <w:pPr>
        <w:pStyle w:val="Taandetaees"/>
      </w:pPr>
      <w:r>
        <w:t>Faktori 2.2 (</w:t>
      </w:r>
      <w:r w:rsidRPr="005D62F5">
        <w:rPr>
          <w:i/>
        </w:rPr>
        <w:t>Hair.red</w:t>
      </w:r>
      <w:r>
        <w:t xml:space="preserve">) sagedused tabelites Fx ja Fy on võrdsed, mis tähendab, et kõik objektid, </w:t>
      </w:r>
      <w:r w:rsidRPr="00ED6991">
        <w:t>milles</w:t>
      </w:r>
      <w:r>
        <w:t xml:space="preserve"> on faktor 2.2, kuuluvad klassi Y. Siit saame reegli R1: 2.2=1 (</w:t>
      </w:r>
      <w:r w:rsidRPr="005D62F5">
        <w:rPr>
          <w:i/>
        </w:rPr>
        <w:t>Hair.red</w:t>
      </w:r>
      <w:r>
        <w:t>). Sagedus (pärast võrdusmärki) näitab, et reegel katab ühe objekti (nimelt objekti 4)</w:t>
      </w:r>
      <w:del w:id="11704" w:author="Grete Lind" w:date="2018-04-06T17:24:00Z">
        <w:r w:rsidDel="0098610B">
          <w:delText xml:space="preserve"> – </w:delText>
        </w:r>
        <w:r w:rsidRPr="00027450" w:rsidDel="0098610B">
          <w:rPr>
            <w:highlight w:val="cyan"/>
          </w:rPr>
          <w:delText>see on lisainfo</w:delText>
        </w:r>
      </w:del>
      <w:r>
        <w:t>. Faktori 2.2 sagedus Fy-s nullitakse, et edaspidi selle faktori järgi väljavõttu mitte teha. Sag</w:t>
      </w:r>
      <w:r w:rsidR="0098610B">
        <w:t>e</w:t>
      </w:r>
      <w:r>
        <w:t>dustabelite seis on nüüd selline:</w:t>
      </w:r>
    </w:p>
    <w:p w:rsidR="009F6AAD" w:rsidRDefault="009F6AAD" w:rsidP="00027450">
      <w:pPr>
        <w:pStyle w:val="Taandega"/>
        <w:tabs>
          <w:tab w:val="left" w:pos="1410"/>
        </w:tabs>
      </w:pPr>
    </w:p>
    <w:tbl>
      <w:tblPr>
        <w:tblW w:w="0" w:type="auto"/>
        <w:tblInd w:w="907" w:type="dxa"/>
        <w:tblLayout w:type="fixed"/>
        <w:tblLook w:val="0000" w:firstRow="0" w:lastRow="0" w:firstColumn="0" w:lastColumn="0" w:noHBand="0" w:noVBand="0"/>
      </w:tblPr>
      <w:tblGrid>
        <w:gridCol w:w="583"/>
        <w:gridCol w:w="725"/>
        <w:gridCol w:w="583"/>
        <w:gridCol w:w="583"/>
        <w:gridCol w:w="584"/>
        <w:gridCol w:w="583"/>
        <w:gridCol w:w="725"/>
        <w:gridCol w:w="583"/>
        <w:gridCol w:w="583"/>
        <w:gridCol w:w="583"/>
      </w:tblGrid>
      <w:tr w:rsidR="009F6AAD" w:rsidRPr="008F4913" w:rsidTr="0010089C">
        <w:tc>
          <w:tcPr>
            <w:tcW w:w="583" w:type="dxa"/>
            <w:tcBorders>
              <w:bottom w:val="single" w:sz="6" w:space="0" w:color="auto"/>
              <w:right w:val="single" w:sz="6" w:space="0" w:color="auto"/>
            </w:tcBorders>
          </w:tcPr>
          <w:p w:rsidR="009F6AAD" w:rsidRPr="008F4913" w:rsidRDefault="009F6AAD" w:rsidP="00445448">
            <w:pPr>
              <w:jc w:val="center"/>
              <w:rPr>
                <w:i/>
              </w:rPr>
            </w:pPr>
            <w:r w:rsidRPr="008F4913">
              <w:rPr>
                <w:i/>
              </w:rPr>
              <w:t>Fx</w:t>
            </w:r>
            <w:r w:rsidR="008F4913" w:rsidRPr="00745E59">
              <w:rPr>
                <w:rStyle w:val="Indeksx"/>
                <w:i/>
              </w:rPr>
              <w:t>0</w:t>
            </w:r>
          </w:p>
        </w:tc>
        <w:tc>
          <w:tcPr>
            <w:tcW w:w="725" w:type="dxa"/>
            <w:tcBorders>
              <w:left w:val="single" w:sz="6" w:space="0" w:color="auto"/>
              <w:bottom w:val="single" w:sz="6" w:space="0" w:color="auto"/>
              <w:right w:val="single" w:sz="6" w:space="0" w:color="auto"/>
            </w:tcBorders>
          </w:tcPr>
          <w:p w:rsidR="009F6AAD" w:rsidRPr="008F4913" w:rsidRDefault="009F6AAD" w:rsidP="00445448">
            <w:pPr>
              <w:jc w:val="center"/>
              <w:rPr>
                <w:i/>
              </w:rPr>
            </w:pPr>
            <w:r w:rsidRPr="008F4913">
              <w:rPr>
                <w:i/>
              </w:rPr>
              <w:t>K</w:t>
            </w:r>
            <w:r w:rsidRPr="008F4913">
              <w:rPr>
                <w:rStyle w:val="Indeks"/>
                <w:i/>
              </w:rPr>
              <w:t>j</w:t>
            </w:r>
            <w:r w:rsidRPr="008F4913">
              <w:rPr>
                <w:i/>
              </w:rPr>
              <w:t xml:space="preserve"> \ j</w:t>
            </w:r>
          </w:p>
        </w:tc>
        <w:tc>
          <w:tcPr>
            <w:tcW w:w="583" w:type="dxa"/>
            <w:tcBorders>
              <w:left w:val="single" w:sz="6" w:space="0" w:color="auto"/>
              <w:bottom w:val="single" w:sz="6" w:space="0" w:color="auto"/>
            </w:tcBorders>
          </w:tcPr>
          <w:p w:rsidR="009F6AAD" w:rsidRPr="008F4913" w:rsidRDefault="009F6AAD" w:rsidP="00445448">
            <w:pPr>
              <w:jc w:val="center"/>
              <w:rPr>
                <w:i/>
              </w:rPr>
            </w:pPr>
            <w:r w:rsidRPr="008F4913">
              <w:rPr>
                <w:i/>
              </w:rPr>
              <w:t>1</w:t>
            </w:r>
          </w:p>
        </w:tc>
        <w:tc>
          <w:tcPr>
            <w:tcW w:w="583" w:type="dxa"/>
            <w:tcBorders>
              <w:bottom w:val="single" w:sz="6" w:space="0" w:color="auto"/>
            </w:tcBorders>
          </w:tcPr>
          <w:p w:rsidR="009F6AAD" w:rsidRPr="008F4913" w:rsidRDefault="009F6AAD" w:rsidP="00445448">
            <w:pPr>
              <w:jc w:val="center"/>
              <w:rPr>
                <w:i/>
              </w:rPr>
            </w:pPr>
            <w:r w:rsidRPr="008F4913">
              <w:rPr>
                <w:i/>
              </w:rPr>
              <w:t>2</w:t>
            </w:r>
          </w:p>
        </w:tc>
        <w:tc>
          <w:tcPr>
            <w:tcW w:w="584" w:type="dxa"/>
            <w:tcBorders>
              <w:bottom w:val="single" w:sz="6" w:space="0" w:color="auto"/>
              <w:right w:val="double" w:sz="4" w:space="0" w:color="auto"/>
            </w:tcBorders>
          </w:tcPr>
          <w:p w:rsidR="009F6AAD" w:rsidRPr="008F4913" w:rsidRDefault="009F6AAD" w:rsidP="00445448">
            <w:pPr>
              <w:jc w:val="center"/>
              <w:rPr>
                <w:i/>
              </w:rPr>
            </w:pPr>
            <w:r w:rsidRPr="008F4913">
              <w:rPr>
                <w:i/>
              </w:rPr>
              <w:t>3</w:t>
            </w:r>
          </w:p>
        </w:tc>
        <w:tc>
          <w:tcPr>
            <w:tcW w:w="583" w:type="dxa"/>
            <w:tcBorders>
              <w:left w:val="double" w:sz="4" w:space="0" w:color="auto"/>
              <w:bottom w:val="single" w:sz="6" w:space="0" w:color="auto"/>
              <w:right w:val="single" w:sz="6" w:space="0" w:color="auto"/>
            </w:tcBorders>
          </w:tcPr>
          <w:p w:rsidR="009F6AAD" w:rsidRPr="008F4913" w:rsidRDefault="009F6AAD" w:rsidP="00445448">
            <w:pPr>
              <w:jc w:val="center"/>
              <w:rPr>
                <w:i/>
              </w:rPr>
            </w:pPr>
            <w:r w:rsidRPr="008F4913">
              <w:rPr>
                <w:i/>
              </w:rPr>
              <w:t>Fy</w:t>
            </w:r>
            <w:r w:rsidR="008F4913" w:rsidRPr="00745E59">
              <w:rPr>
                <w:rStyle w:val="Indeksx"/>
                <w:i/>
              </w:rPr>
              <w:t>0</w:t>
            </w:r>
          </w:p>
        </w:tc>
        <w:tc>
          <w:tcPr>
            <w:tcW w:w="725" w:type="dxa"/>
            <w:tcBorders>
              <w:left w:val="single" w:sz="6" w:space="0" w:color="auto"/>
              <w:bottom w:val="single" w:sz="6" w:space="0" w:color="auto"/>
              <w:right w:val="single" w:sz="6" w:space="0" w:color="auto"/>
            </w:tcBorders>
          </w:tcPr>
          <w:p w:rsidR="009F6AAD" w:rsidRPr="008F4913" w:rsidRDefault="009F6AAD" w:rsidP="00445448">
            <w:pPr>
              <w:jc w:val="center"/>
              <w:rPr>
                <w:i/>
              </w:rPr>
            </w:pPr>
            <w:r w:rsidRPr="008F4913">
              <w:rPr>
                <w:i/>
              </w:rPr>
              <w:t>K</w:t>
            </w:r>
            <w:r w:rsidRPr="008F4913">
              <w:rPr>
                <w:rStyle w:val="Indeks"/>
                <w:i/>
              </w:rPr>
              <w:t>j</w:t>
            </w:r>
            <w:r w:rsidRPr="008F4913">
              <w:rPr>
                <w:i/>
              </w:rPr>
              <w:t xml:space="preserve"> \ j</w:t>
            </w:r>
          </w:p>
        </w:tc>
        <w:tc>
          <w:tcPr>
            <w:tcW w:w="583" w:type="dxa"/>
            <w:tcBorders>
              <w:left w:val="single" w:sz="6" w:space="0" w:color="auto"/>
              <w:bottom w:val="single" w:sz="6" w:space="0" w:color="auto"/>
            </w:tcBorders>
          </w:tcPr>
          <w:p w:rsidR="009F6AAD" w:rsidRPr="008F4913" w:rsidRDefault="009F6AAD" w:rsidP="00445448">
            <w:pPr>
              <w:jc w:val="center"/>
              <w:rPr>
                <w:i/>
              </w:rPr>
            </w:pPr>
            <w:r w:rsidRPr="008F4913">
              <w:rPr>
                <w:i/>
              </w:rPr>
              <w:t>1</w:t>
            </w:r>
          </w:p>
        </w:tc>
        <w:tc>
          <w:tcPr>
            <w:tcW w:w="583" w:type="dxa"/>
            <w:tcBorders>
              <w:bottom w:val="single" w:sz="6" w:space="0" w:color="auto"/>
            </w:tcBorders>
          </w:tcPr>
          <w:p w:rsidR="009F6AAD" w:rsidRPr="008F4913" w:rsidRDefault="009F6AAD" w:rsidP="00445448">
            <w:pPr>
              <w:jc w:val="center"/>
              <w:rPr>
                <w:i/>
              </w:rPr>
            </w:pPr>
            <w:r w:rsidRPr="008F4913">
              <w:rPr>
                <w:i/>
              </w:rPr>
              <w:t>2</w:t>
            </w:r>
          </w:p>
        </w:tc>
        <w:tc>
          <w:tcPr>
            <w:tcW w:w="583" w:type="dxa"/>
            <w:tcBorders>
              <w:bottom w:val="single" w:sz="6" w:space="0" w:color="auto"/>
            </w:tcBorders>
          </w:tcPr>
          <w:p w:rsidR="009F6AAD" w:rsidRPr="008F4913" w:rsidRDefault="009F6AAD" w:rsidP="00445448">
            <w:pPr>
              <w:jc w:val="center"/>
              <w:rPr>
                <w:i/>
              </w:rPr>
            </w:pPr>
            <w:r w:rsidRPr="008F4913">
              <w:rPr>
                <w:i/>
              </w:rPr>
              <w:t>3</w:t>
            </w:r>
          </w:p>
        </w:tc>
      </w:tr>
      <w:tr w:rsidR="009F6AAD" w:rsidTr="00027450">
        <w:tc>
          <w:tcPr>
            <w:tcW w:w="583" w:type="dxa"/>
            <w:tcBorders>
              <w:top w:val="single" w:sz="6" w:space="0" w:color="auto"/>
              <w:right w:val="single" w:sz="6" w:space="0" w:color="auto"/>
            </w:tcBorders>
          </w:tcPr>
          <w:p w:rsidR="009F6AAD" w:rsidRDefault="009F6AAD" w:rsidP="00027450"/>
        </w:tc>
        <w:tc>
          <w:tcPr>
            <w:tcW w:w="725" w:type="dxa"/>
            <w:tcBorders>
              <w:top w:val="single" w:sz="6" w:space="0" w:color="auto"/>
              <w:left w:val="single" w:sz="6" w:space="0" w:color="auto"/>
              <w:right w:val="single" w:sz="6" w:space="0" w:color="auto"/>
            </w:tcBorders>
          </w:tcPr>
          <w:p w:rsidR="009F6AAD" w:rsidRDefault="009F6AAD" w:rsidP="00027450">
            <w:pPr>
              <w:jc w:val="center"/>
            </w:pPr>
            <w:r>
              <w:t>1</w:t>
            </w:r>
          </w:p>
        </w:tc>
        <w:tc>
          <w:tcPr>
            <w:tcW w:w="583" w:type="dxa"/>
            <w:tcBorders>
              <w:top w:val="single" w:sz="6" w:space="0" w:color="auto"/>
              <w:left w:val="single" w:sz="6" w:space="0" w:color="auto"/>
            </w:tcBorders>
          </w:tcPr>
          <w:p w:rsidR="009F6AAD" w:rsidRDefault="009F6AAD" w:rsidP="00027450">
            <w:pPr>
              <w:jc w:val="center"/>
            </w:pPr>
            <w:r>
              <w:t>3</w:t>
            </w:r>
          </w:p>
        </w:tc>
        <w:tc>
          <w:tcPr>
            <w:tcW w:w="583" w:type="dxa"/>
            <w:tcBorders>
              <w:top w:val="single" w:sz="6" w:space="0" w:color="auto"/>
            </w:tcBorders>
          </w:tcPr>
          <w:p w:rsidR="009F6AAD" w:rsidRDefault="009F6AAD" w:rsidP="00027450">
            <w:pPr>
              <w:jc w:val="center"/>
            </w:pPr>
            <w:r>
              <w:t>3</w:t>
            </w:r>
          </w:p>
        </w:tc>
        <w:tc>
          <w:tcPr>
            <w:tcW w:w="584" w:type="dxa"/>
            <w:tcBorders>
              <w:top w:val="single" w:sz="6" w:space="0" w:color="auto"/>
              <w:right w:val="double" w:sz="4" w:space="0" w:color="auto"/>
            </w:tcBorders>
          </w:tcPr>
          <w:p w:rsidR="009F6AAD" w:rsidRDefault="009F6AAD" w:rsidP="00027450">
            <w:pPr>
              <w:jc w:val="center"/>
            </w:pPr>
            <w:r>
              <w:t>5</w:t>
            </w:r>
          </w:p>
        </w:tc>
        <w:tc>
          <w:tcPr>
            <w:tcW w:w="583" w:type="dxa"/>
            <w:tcBorders>
              <w:top w:val="single" w:sz="6" w:space="0" w:color="auto"/>
              <w:left w:val="double" w:sz="4" w:space="0" w:color="auto"/>
              <w:right w:val="single" w:sz="6" w:space="0" w:color="auto"/>
            </w:tcBorders>
          </w:tcPr>
          <w:p w:rsidR="009F6AAD" w:rsidRDefault="009F6AAD" w:rsidP="00745E59"/>
        </w:tc>
        <w:tc>
          <w:tcPr>
            <w:tcW w:w="725" w:type="dxa"/>
            <w:tcBorders>
              <w:top w:val="single" w:sz="6" w:space="0" w:color="auto"/>
              <w:left w:val="single" w:sz="6" w:space="0" w:color="auto"/>
              <w:right w:val="single" w:sz="6" w:space="0" w:color="auto"/>
            </w:tcBorders>
          </w:tcPr>
          <w:p w:rsidR="009F6AAD" w:rsidRDefault="009F6AAD" w:rsidP="00027450">
            <w:pPr>
              <w:jc w:val="center"/>
            </w:pPr>
            <w:r>
              <w:t>1</w:t>
            </w:r>
          </w:p>
        </w:tc>
        <w:tc>
          <w:tcPr>
            <w:tcW w:w="583" w:type="dxa"/>
            <w:tcBorders>
              <w:top w:val="single" w:sz="6" w:space="0" w:color="auto"/>
              <w:left w:val="single" w:sz="6" w:space="0" w:color="auto"/>
            </w:tcBorders>
          </w:tcPr>
          <w:p w:rsidR="009F6AAD" w:rsidRDefault="009F6AAD" w:rsidP="00027450">
            <w:pPr>
              <w:jc w:val="center"/>
            </w:pPr>
            <w:r>
              <w:t>1</w:t>
            </w:r>
          </w:p>
        </w:tc>
        <w:tc>
          <w:tcPr>
            <w:tcW w:w="583" w:type="dxa"/>
            <w:tcBorders>
              <w:top w:val="single" w:sz="6" w:space="0" w:color="auto"/>
            </w:tcBorders>
          </w:tcPr>
          <w:p w:rsidR="009F6AAD" w:rsidRDefault="009F6AAD" w:rsidP="00027450">
            <w:pPr>
              <w:jc w:val="center"/>
            </w:pPr>
            <w:r>
              <w:t>0</w:t>
            </w:r>
          </w:p>
        </w:tc>
        <w:tc>
          <w:tcPr>
            <w:tcW w:w="583" w:type="dxa"/>
            <w:tcBorders>
              <w:top w:val="single" w:sz="6" w:space="0" w:color="auto"/>
            </w:tcBorders>
          </w:tcPr>
          <w:p w:rsidR="009F6AAD" w:rsidRPr="00457A01" w:rsidRDefault="009F6AAD" w:rsidP="00027450">
            <w:pPr>
              <w:jc w:val="center"/>
              <w:rPr>
                <w:b/>
              </w:rPr>
            </w:pPr>
            <w:r w:rsidRPr="00457A01">
              <w:rPr>
                <w:b/>
              </w:rPr>
              <w:t>3</w:t>
            </w:r>
          </w:p>
        </w:tc>
      </w:tr>
      <w:tr w:rsidR="009F6AAD" w:rsidTr="00027450">
        <w:tc>
          <w:tcPr>
            <w:tcW w:w="583" w:type="dxa"/>
            <w:tcBorders>
              <w:right w:val="single" w:sz="6" w:space="0" w:color="auto"/>
            </w:tcBorders>
          </w:tcPr>
          <w:p w:rsidR="009F6AAD" w:rsidRDefault="009F6AAD" w:rsidP="00027450"/>
        </w:tc>
        <w:tc>
          <w:tcPr>
            <w:tcW w:w="725" w:type="dxa"/>
            <w:tcBorders>
              <w:left w:val="single" w:sz="6" w:space="0" w:color="auto"/>
              <w:right w:val="single" w:sz="6" w:space="0" w:color="auto"/>
            </w:tcBorders>
          </w:tcPr>
          <w:p w:rsidR="009F6AAD" w:rsidRDefault="009F6AAD" w:rsidP="00745E59">
            <w:pPr>
              <w:jc w:val="center"/>
            </w:pPr>
            <w:r>
              <w:t>2</w:t>
            </w:r>
          </w:p>
        </w:tc>
        <w:tc>
          <w:tcPr>
            <w:tcW w:w="583" w:type="dxa"/>
            <w:tcBorders>
              <w:left w:val="single" w:sz="6" w:space="0" w:color="auto"/>
            </w:tcBorders>
          </w:tcPr>
          <w:p w:rsidR="009F6AAD" w:rsidRDefault="009F6AAD" w:rsidP="00745E59">
            <w:pPr>
              <w:jc w:val="center"/>
            </w:pPr>
            <w:r>
              <w:t>5</w:t>
            </w:r>
          </w:p>
        </w:tc>
        <w:tc>
          <w:tcPr>
            <w:tcW w:w="583" w:type="dxa"/>
            <w:shd w:val="clear" w:color="auto" w:fill="auto"/>
          </w:tcPr>
          <w:p w:rsidR="009F6AAD" w:rsidRPr="00457A01" w:rsidRDefault="009F6AAD" w:rsidP="00745E59">
            <w:pPr>
              <w:jc w:val="center"/>
              <w:rPr>
                <w:i/>
              </w:rPr>
            </w:pPr>
            <w:r w:rsidRPr="00457A01">
              <w:rPr>
                <w:i/>
              </w:rPr>
              <w:t>0</w:t>
            </w:r>
          </w:p>
        </w:tc>
        <w:tc>
          <w:tcPr>
            <w:tcW w:w="584" w:type="dxa"/>
            <w:tcBorders>
              <w:right w:val="double" w:sz="4" w:space="0" w:color="auto"/>
            </w:tcBorders>
          </w:tcPr>
          <w:p w:rsidR="009F6AAD" w:rsidRDefault="009F6AAD" w:rsidP="00745E59">
            <w:pPr>
              <w:jc w:val="center"/>
            </w:pPr>
            <w:r>
              <w:t>3</w:t>
            </w:r>
          </w:p>
        </w:tc>
        <w:tc>
          <w:tcPr>
            <w:tcW w:w="583" w:type="dxa"/>
            <w:tcBorders>
              <w:left w:val="double" w:sz="4" w:space="0" w:color="auto"/>
              <w:right w:val="single" w:sz="6" w:space="0" w:color="auto"/>
            </w:tcBorders>
          </w:tcPr>
          <w:p w:rsidR="009F6AAD" w:rsidRDefault="009F6AAD" w:rsidP="00745E59"/>
        </w:tc>
        <w:tc>
          <w:tcPr>
            <w:tcW w:w="725" w:type="dxa"/>
            <w:tcBorders>
              <w:left w:val="single" w:sz="6" w:space="0" w:color="auto"/>
              <w:right w:val="single" w:sz="6" w:space="0" w:color="auto"/>
            </w:tcBorders>
          </w:tcPr>
          <w:p w:rsidR="009F6AAD" w:rsidRDefault="009F6AAD" w:rsidP="00745E59">
            <w:pPr>
              <w:jc w:val="center"/>
            </w:pPr>
            <w:r>
              <w:t>2</w:t>
            </w:r>
          </w:p>
        </w:tc>
        <w:tc>
          <w:tcPr>
            <w:tcW w:w="583" w:type="dxa"/>
            <w:tcBorders>
              <w:left w:val="single" w:sz="6" w:space="0" w:color="auto"/>
            </w:tcBorders>
          </w:tcPr>
          <w:p w:rsidR="009F6AAD" w:rsidRDefault="009F6AAD" w:rsidP="00745E59">
            <w:pPr>
              <w:jc w:val="center"/>
            </w:pPr>
            <w:r>
              <w:t>2</w:t>
            </w:r>
          </w:p>
        </w:tc>
        <w:tc>
          <w:tcPr>
            <w:tcW w:w="583" w:type="dxa"/>
            <w:shd w:val="clear" w:color="auto" w:fill="auto"/>
          </w:tcPr>
          <w:p w:rsidR="009F6AAD" w:rsidRPr="00457A01" w:rsidRDefault="009F6AAD" w:rsidP="00745E59">
            <w:pPr>
              <w:jc w:val="center"/>
              <w:rPr>
                <w:i/>
              </w:rPr>
            </w:pPr>
            <w:r w:rsidRPr="00457A01">
              <w:rPr>
                <w:i/>
              </w:rPr>
              <w:t>0</w:t>
            </w:r>
          </w:p>
        </w:tc>
        <w:tc>
          <w:tcPr>
            <w:tcW w:w="583" w:type="dxa"/>
          </w:tcPr>
          <w:p w:rsidR="009F6AAD" w:rsidRDefault="009F6AAD" w:rsidP="00745E59">
            <w:pPr>
              <w:jc w:val="center"/>
            </w:pPr>
            <w:r>
              <w:t>0</w:t>
            </w:r>
          </w:p>
        </w:tc>
      </w:tr>
      <w:tr w:rsidR="009F6AAD" w:rsidTr="0010089C">
        <w:tc>
          <w:tcPr>
            <w:tcW w:w="583" w:type="dxa"/>
            <w:tcBorders>
              <w:right w:val="single" w:sz="6" w:space="0" w:color="auto"/>
            </w:tcBorders>
          </w:tcPr>
          <w:p w:rsidR="009F6AAD" w:rsidRDefault="009F6AAD" w:rsidP="00745E59"/>
        </w:tc>
        <w:tc>
          <w:tcPr>
            <w:tcW w:w="725" w:type="dxa"/>
            <w:tcBorders>
              <w:left w:val="single" w:sz="6" w:space="0" w:color="auto"/>
              <w:right w:val="single" w:sz="6" w:space="0" w:color="auto"/>
            </w:tcBorders>
          </w:tcPr>
          <w:p w:rsidR="009F6AAD" w:rsidRDefault="009F6AAD" w:rsidP="00745E59">
            <w:pPr>
              <w:jc w:val="center"/>
            </w:pPr>
            <w:r>
              <w:t>3</w:t>
            </w:r>
          </w:p>
        </w:tc>
        <w:tc>
          <w:tcPr>
            <w:tcW w:w="583" w:type="dxa"/>
            <w:tcBorders>
              <w:left w:val="single" w:sz="6" w:space="0" w:color="auto"/>
            </w:tcBorders>
          </w:tcPr>
          <w:p w:rsidR="009F6AAD" w:rsidRDefault="009F6AAD" w:rsidP="00745E59">
            <w:pPr>
              <w:jc w:val="center"/>
            </w:pPr>
            <w:r>
              <w:t>0</w:t>
            </w:r>
          </w:p>
        </w:tc>
        <w:tc>
          <w:tcPr>
            <w:tcW w:w="583" w:type="dxa"/>
          </w:tcPr>
          <w:p w:rsidR="009F6AAD" w:rsidRDefault="009F6AAD" w:rsidP="00745E59">
            <w:pPr>
              <w:jc w:val="center"/>
            </w:pPr>
            <w:r>
              <w:t>4</w:t>
            </w:r>
          </w:p>
        </w:tc>
        <w:tc>
          <w:tcPr>
            <w:tcW w:w="584" w:type="dxa"/>
            <w:tcBorders>
              <w:right w:val="double" w:sz="4" w:space="0" w:color="auto"/>
            </w:tcBorders>
          </w:tcPr>
          <w:p w:rsidR="009F6AAD" w:rsidRDefault="009F6AAD" w:rsidP="00745E59">
            <w:pPr>
              <w:jc w:val="center"/>
            </w:pPr>
            <w:r>
              <w:t>0</w:t>
            </w:r>
          </w:p>
        </w:tc>
        <w:tc>
          <w:tcPr>
            <w:tcW w:w="583" w:type="dxa"/>
            <w:tcBorders>
              <w:left w:val="double" w:sz="4" w:space="0" w:color="auto"/>
              <w:right w:val="single" w:sz="6" w:space="0" w:color="auto"/>
            </w:tcBorders>
          </w:tcPr>
          <w:p w:rsidR="009F6AAD" w:rsidRDefault="009F6AAD" w:rsidP="00745E59"/>
        </w:tc>
        <w:tc>
          <w:tcPr>
            <w:tcW w:w="725" w:type="dxa"/>
            <w:tcBorders>
              <w:left w:val="single" w:sz="6" w:space="0" w:color="auto"/>
              <w:right w:val="single" w:sz="6" w:space="0" w:color="auto"/>
            </w:tcBorders>
          </w:tcPr>
          <w:p w:rsidR="009F6AAD" w:rsidRDefault="009F6AAD" w:rsidP="00745E59">
            <w:pPr>
              <w:jc w:val="center"/>
            </w:pPr>
            <w:r>
              <w:t>3</w:t>
            </w:r>
          </w:p>
        </w:tc>
        <w:tc>
          <w:tcPr>
            <w:tcW w:w="583" w:type="dxa"/>
            <w:tcBorders>
              <w:left w:val="single" w:sz="6" w:space="0" w:color="auto"/>
            </w:tcBorders>
          </w:tcPr>
          <w:p w:rsidR="009F6AAD" w:rsidRDefault="009F6AAD" w:rsidP="00745E59">
            <w:pPr>
              <w:jc w:val="center"/>
            </w:pPr>
            <w:r>
              <w:t>0</w:t>
            </w:r>
          </w:p>
        </w:tc>
        <w:tc>
          <w:tcPr>
            <w:tcW w:w="583" w:type="dxa"/>
          </w:tcPr>
          <w:p w:rsidR="009F6AAD" w:rsidRDefault="009F6AAD" w:rsidP="00745E59">
            <w:pPr>
              <w:jc w:val="center"/>
            </w:pPr>
            <w:r>
              <w:t>2</w:t>
            </w:r>
          </w:p>
        </w:tc>
        <w:tc>
          <w:tcPr>
            <w:tcW w:w="583" w:type="dxa"/>
          </w:tcPr>
          <w:p w:rsidR="009F6AAD" w:rsidRDefault="009F6AAD" w:rsidP="00745E59">
            <w:pPr>
              <w:jc w:val="center"/>
            </w:pPr>
            <w:r>
              <w:t>0</w:t>
            </w:r>
          </w:p>
        </w:tc>
      </w:tr>
    </w:tbl>
    <w:p w:rsidR="009F6AAD" w:rsidRDefault="009F6AAD" w:rsidP="00745E59">
      <w:pPr>
        <w:pStyle w:val="Taandega"/>
        <w:tabs>
          <w:tab w:val="left" w:pos="1410"/>
        </w:tabs>
      </w:pPr>
    </w:p>
    <w:p w:rsidR="009F6AAD" w:rsidRDefault="009F6AAD" w:rsidP="00027450">
      <w:pPr>
        <w:pStyle w:val="Taandetaees"/>
      </w:pPr>
      <w:r>
        <w:t>Järgmiseks tuleb valida faktor, mille alusel teha väljavõtt. Valime faktori 3.1 (</w:t>
      </w:r>
      <w:r w:rsidRPr="005D62F5">
        <w:rPr>
          <w:i/>
        </w:rPr>
        <w:t>Eyes.blue</w:t>
      </w:r>
      <w:r>
        <w:t>), millel on suurim sagedus Fy-s.</w:t>
      </w:r>
      <w:r w:rsidR="00102685">
        <w:t xml:space="preserve"> </w:t>
      </w:r>
      <w:r w:rsidR="00102685" w:rsidRPr="00ED6991">
        <w:t>Väljavõtt (</w:t>
      </w:r>
      <w:r w:rsidR="00F60EAC" w:rsidRPr="00ED6991">
        <w:t>s.o</w:t>
      </w:r>
      <w:r w:rsidR="00102685" w:rsidRPr="00ED6991">
        <w:t xml:space="preserve"> X-i alamtabel) 3</w:t>
      </w:r>
      <w:r w:rsidR="00102685">
        <w:t>.1 järgi:</w:t>
      </w:r>
    </w:p>
    <w:p w:rsidR="00102685" w:rsidRDefault="00102685" w:rsidP="00027450">
      <w:pPr>
        <w:pStyle w:val="Taandeta"/>
      </w:pPr>
    </w:p>
    <w:tbl>
      <w:tblPr>
        <w:tblW w:w="0" w:type="auto"/>
        <w:tblInd w:w="907" w:type="dxa"/>
        <w:tblLayout w:type="fixed"/>
        <w:tblLook w:val="0000" w:firstRow="0" w:lastRow="0" w:firstColumn="0" w:lastColumn="0" w:noHBand="0" w:noVBand="0"/>
      </w:tblPr>
      <w:tblGrid>
        <w:gridCol w:w="725"/>
        <w:gridCol w:w="583"/>
        <w:gridCol w:w="583"/>
        <w:gridCol w:w="583"/>
        <w:gridCol w:w="584"/>
      </w:tblGrid>
      <w:tr w:rsidR="00102685" w:rsidRPr="00D53606" w:rsidTr="00445448">
        <w:tc>
          <w:tcPr>
            <w:tcW w:w="725" w:type="dxa"/>
            <w:tcBorders>
              <w:bottom w:val="single" w:sz="6" w:space="0" w:color="auto"/>
              <w:right w:val="single" w:sz="6" w:space="0" w:color="auto"/>
            </w:tcBorders>
          </w:tcPr>
          <w:p w:rsidR="00102685" w:rsidRPr="00EC131D" w:rsidRDefault="00102685" w:rsidP="00445448">
            <w:pPr>
              <w:jc w:val="center"/>
              <w:rPr>
                <w:i/>
              </w:rPr>
            </w:pPr>
            <w:r w:rsidRPr="00EC131D">
              <w:rPr>
                <w:i/>
              </w:rPr>
              <w:t>i \ j</w:t>
            </w:r>
          </w:p>
        </w:tc>
        <w:tc>
          <w:tcPr>
            <w:tcW w:w="583" w:type="dxa"/>
            <w:tcBorders>
              <w:left w:val="single" w:sz="6" w:space="0" w:color="auto"/>
              <w:bottom w:val="single" w:sz="6" w:space="0" w:color="auto"/>
            </w:tcBorders>
          </w:tcPr>
          <w:p w:rsidR="00102685" w:rsidRPr="00EC131D" w:rsidRDefault="00102685" w:rsidP="00445448">
            <w:pPr>
              <w:jc w:val="center"/>
              <w:rPr>
                <w:i/>
              </w:rPr>
            </w:pPr>
            <w:r w:rsidRPr="00EC131D">
              <w:rPr>
                <w:i/>
              </w:rPr>
              <w:t>1</w:t>
            </w:r>
          </w:p>
        </w:tc>
        <w:tc>
          <w:tcPr>
            <w:tcW w:w="583" w:type="dxa"/>
            <w:tcBorders>
              <w:bottom w:val="single" w:sz="6" w:space="0" w:color="auto"/>
            </w:tcBorders>
          </w:tcPr>
          <w:p w:rsidR="00102685" w:rsidRPr="00EC131D" w:rsidRDefault="00102685" w:rsidP="00445448">
            <w:pPr>
              <w:jc w:val="center"/>
              <w:rPr>
                <w:i/>
              </w:rPr>
            </w:pPr>
            <w:r w:rsidRPr="00EC131D">
              <w:rPr>
                <w:i/>
              </w:rPr>
              <w:t>2</w:t>
            </w:r>
          </w:p>
        </w:tc>
        <w:tc>
          <w:tcPr>
            <w:tcW w:w="583" w:type="dxa"/>
            <w:tcBorders>
              <w:bottom w:val="single" w:sz="6" w:space="0" w:color="auto"/>
            </w:tcBorders>
          </w:tcPr>
          <w:p w:rsidR="00102685" w:rsidRPr="00EC131D" w:rsidRDefault="00102685" w:rsidP="00445448">
            <w:pPr>
              <w:jc w:val="center"/>
              <w:rPr>
                <w:i/>
              </w:rPr>
            </w:pPr>
            <w:r w:rsidRPr="00EC131D">
              <w:rPr>
                <w:i/>
              </w:rPr>
              <w:t>3</w:t>
            </w:r>
          </w:p>
        </w:tc>
        <w:tc>
          <w:tcPr>
            <w:tcW w:w="584" w:type="dxa"/>
            <w:tcBorders>
              <w:bottom w:val="single" w:sz="6" w:space="0" w:color="auto"/>
            </w:tcBorders>
          </w:tcPr>
          <w:p w:rsidR="00102685" w:rsidRPr="00EC131D" w:rsidRDefault="00102685" w:rsidP="00445448">
            <w:pPr>
              <w:jc w:val="center"/>
              <w:rPr>
                <w:i/>
              </w:rPr>
            </w:pPr>
            <w:r w:rsidRPr="00EC131D">
              <w:rPr>
                <w:i/>
              </w:rPr>
              <w:t>4</w:t>
            </w:r>
          </w:p>
        </w:tc>
      </w:tr>
      <w:tr w:rsidR="00102685" w:rsidRPr="004E137C" w:rsidTr="00445448">
        <w:tc>
          <w:tcPr>
            <w:tcW w:w="725" w:type="dxa"/>
            <w:tcBorders>
              <w:top w:val="single" w:sz="6" w:space="0" w:color="auto"/>
              <w:right w:val="single" w:sz="6" w:space="0" w:color="auto"/>
            </w:tcBorders>
          </w:tcPr>
          <w:p w:rsidR="00102685" w:rsidRPr="00EC131D" w:rsidRDefault="00102685" w:rsidP="00445448">
            <w:pPr>
              <w:jc w:val="center"/>
              <w:rPr>
                <w:i/>
              </w:rPr>
            </w:pPr>
            <w:r w:rsidRPr="00EC131D">
              <w:rPr>
                <w:i/>
              </w:rPr>
              <w:t>1</w:t>
            </w:r>
            <w:r w:rsidR="005D62F5">
              <w:rPr>
                <w:i/>
              </w:rPr>
              <w:t>.</w:t>
            </w:r>
          </w:p>
        </w:tc>
        <w:tc>
          <w:tcPr>
            <w:tcW w:w="583" w:type="dxa"/>
            <w:tcBorders>
              <w:top w:val="single" w:sz="6" w:space="0" w:color="auto"/>
              <w:left w:val="single" w:sz="6" w:space="0" w:color="auto"/>
            </w:tcBorders>
          </w:tcPr>
          <w:p w:rsidR="00102685" w:rsidRPr="004E137C" w:rsidRDefault="00102685" w:rsidP="00445448">
            <w:pPr>
              <w:jc w:val="center"/>
            </w:pPr>
            <w:r w:rsidRPr="004E137C">
              <w:t>2</w:t>
            </w:r>
          </w:p>
        </w:tc>
        <w:tc>
          <w:tcPr>
            <w:tcW w:w="583" w:type="dxa"/>
            <w:tcBorders>
              <w:top w:val="single" w:sz="6" w:space="0" w:color="auto"/>
            </w:tcBorders>
          </w:tcPr>
          <w:p w:rsidR="00102685" w:rsidRPr="004E137C" w:rsidRDefault="00102685" w:rsidP="00445448">
            <w:pPr>
              <w:jc w:val="center"/>
            </w:pPr>
            <w:r w:rsidRPr="004E137C">
              <w:t>1</w:t>
            </w:r>
          </w:p>
        </w:tc>
        <w:tc>
          <w:tcPr>
            <w:tcW w:w="583" w:type="dxa"/>
            <w:tcBorders>
              <w:top w:val="single" w:sz="6" w:space="0" w:color="auto"/>
            </w:tcBorders>
          </w:tcPr>
          <w:p w:rsidR="00102685" w:rsidRPr="004E137C" w:rsidRDefault="00102685" w:rsidP="00445448">
            <w:pPr>
              <w:jc w:val="center"/>
            </w:pPr>
            <w:r w:rsidRPr="004E137C">
              <w:t>1</w:t>
            </w:r>
          </w:p>
        </w:tc>
        <w:tc>
          <w:tcPr>
            <w:tcW w:w="584" w:type="dxa"/>
            <w:tcBorders>
              <w:top w:val="single" w:sz="6" w:space="0" w:color="auto"/>
            </w:tcBorders>
          </w:tcPr>
          <w:p w:rsidR="00102685" w:rsidRPr="004E137C" w:rsidRDefault="00102685" w:rsidP="00445448">
            <w:pPr>
              <w:jc w:val="center"/>
            </w:pPr>
            <w:r w:rsidRPr="004E137C">
              <w:t>1</w:t>
            </w:r>
          </w:p>
        </w:tc>
      </w:tr>
      <w:tr w:rsidR="00102685" w:rsidRPr="004E137C" w:rsidTr="00445448">
        <w:tc>
          <w:tcPr>
            <w:tcW w:w="725" w:type="dxa"/>
            <w:tcBorders>
              <w:right w:val="single" w:sz="6" w:space="0" w:color="auto"/>
            </w:tcBorders>
          </w:tcPr>
          <w:p w:rsidR="00102685" w:rsidRPr="00EC131D" w:rsidRDefault="00102685" w:rsidP="00445448">
            <w:pPr>
              <w:jc w:val="center"/>
              <w:rPr>
                <w:i/>
              </w:rPr>
            </w:pPr>
            <w:r w:rsidRPr="00EC131D">
              <w:rPr>
                <w:i/>
              </w:rPr>
              <w:t>2</w:t>
            </w:r>
            <w:r w:rsidR="005D62F5">
              <w:rPr>
                <w:i/>
              </w:rPr>
              <w:t>.</w:t>
            </w:r>
          </w:p>
        </w:tc>
        <w:tc>
          <w:tcPr>
            <w:tcW w:w="583" w:type="dxa"/>
            <w:tcBorders>
              <w:left w:val="single" w:sz="6" w:space="0" w:color="auto"/>
            </w:tcBorders>
          </w:tcPr>
          <w:p w:rsidR="00102685" w:rsidRPr="004E137C" w:rsidRDefault="00102685" w:rsidP="00445448">
            <w:pPr>
              <w:jc w:val="center"/>
            </w:pPr>
            <w:r w:rsidRPr="004E137C">
              <w:t>1</w:t>
            </w:r>
          </w:p>
        </w:tc>
        <w:tc>
          <w:tcPr>
            <w:tcW w:w="583" w:type="dxa"/>
          </w:tcPr>
          <w:p w:rsidR="00102685" w:rsidRPr="004E137C" w:rsidRDefault="00102685" w:rsidP="00445448">
            <w:pPr>
              <w:jc w:val="center"/>
            </w:pPr>
            <w:r w:rsidRPr="004E137C">
              <w:t>1</w:t>
            </w:r>
          </w:p>
        </w:tc>
        <w:tc>
          <w:tcPr>
            <w:tcW w:w="583" w:type="dxa"/>
          </w:tcPr>
          <w:p w:rsidR="00102685" w:rsidRPr="004E137C" w:rsidRDefault="00102685" w:rsidP="00445448">
            <w:pPr>
              <w:jc w:val="center"/>
            </w:pPr>
            <w:r w:rsidRPr="004E137C">
              <w:t>1</w:t>
            </w:r>
          </w:p>
        </w:tc>
        <w:tc>
          <w:tcPr>
            <w:tcW w:w="584" w:type="dxa"/>
          </w:tcPr>
          <w:p w:rsidR="00102685" w:rsidRPr="004E137C" w:rsidRDefault="00102685" w:rsidP="00445448">
            <w:pPr>
              <w:jc w:val="center"/>
            </w:pPr>
            <w:r w:rsidRPr="004E137C">
              <w:t>1</w:t>
            </w:r>
          </w:p>
        </w:tc>
      </w:tr>
      <w:tr w:rsidR="00102685" w:rsidRPr="005805AD" w:rsidTr="00445448">
        <w:tc>
          <w:tcPr>
            <w:tcW w:w="725" w:type="dxa"/>
            <w:tcBorders>
              <w:right w:val="single" w:sz="6" w:space="0" w:color="auto"/>
            </w:tcBorders>
          </w:tcPr>
          <w:p w:rsidR="00102685" w:rsidRPr="005805AD" w:rsidRDefault="00102685" w:rsidP="00445448">
            <w:pPr>
              <w:jc w:val="center"/>
              <w:rPr>
                <w:b/>
                <w:i/>
              </w:rPr>
            </w:pPr>
            <w:r w:rsidRPr="005805AD">
              <w:rPr>
                <w:b/>
                <w:i/>
              </w:rPr>
              <w:t>3</w:t>
            </w:r>
            <w:r w:rsidR="005D62F5" w:rsidRPr="005805AD">
              <w:rPr>
                <w:b/>
                <w:i/>
              </w:rPr>
              <w:t>.</w:t>
            </w:r>
          </w:p>
        </w:tc>
        <w:tc>
          <w:tcPr>
            <w:tcW w:w="583" w:type="dxa"/>
            <w:tcBorders>
              <w:left w:val="single" w:sz="6" w:space="0" w:color="auto"/>
            </w:tcBorders>
          </w:tcPr>
          <w:p w:rsidR="00102685" w:rsidRPr="005805AD" w:rsidRDefault="00102685" w:rsidP="00445448">
            <w:pPr>
              <w:jc w:val="center"/>
              <w:rPr>
                <w:b/>
              </w:rPr>
            </w:pPr>
            <w:r w:rsidRPr="005805AD">
              <w:rPr>
                <w:b/>
              </w:rPr>
              <w:t>2</w:t>
            </w:r>
          </w:p>
        </w:tc>
        <w:tc>
          <w:tcPr>
            <w:tcW w:w="583" w:type="dxa"/>
          </w:tcPr>
          <w:p w:rsidR="00102685" w:rsidRPr="005805AD" w:rsidRDefault="00102685" w:rsidP="00445448">
            <w:pPr>
              <w:jc w:val="center"/>
              <w:rPr>
                <w:b/>
              </w:rPr>
            </w:pPr>
            <w:r w:rsidRPr="005805AD">
              <w:rPr>
                <w:b/>
              </w:rPr>
              <w:t>3</w:t>
            </w:r>
          </w:p>
        </w:tc>
        <w:tc>
          <w:tcPr>
            <w:tcW w:w="583" w:type="dxa"/>
          </w:tcPr>
          <w:p w:rsidR="00102685" w:rsidRPr="005805AD" w:rsidRDefault="00102685" w:rsidP="00445448">
            <w:pPr>
              <w:jc w:val="center"/>
              <w:rPr>
                <w:b/>
              </w:rPr>
            </w:pPr>
            <w:r w:rsidRPr="005805AD">
              <w:rPr>
                <w:b/>
              </w:rPr>
              <w:t>1</w:t>
            </w:r>
          </w:p>
        </w:tc>
        <w:tc>
          <w:tcPr>
            <w:tcW w:w="584" w:type="dxa"/>
          </w:tcPr>
          <w:p w:rsidR="00102685" w:rsidRPr="005805AD" w:rsidRDefault="00102685" w:rsidP="00445448">
            <w:pPr>
              <w:jc w:val="center"/>
              <w:rPr>
                <w:b/>
              </w:rPr>
            </w:pPr>
            <w:r w:rsidRPr="005805AD">
              <w:rPr>
                <w:b/>
              </w:rPr>
              <w:t>2</w:t>
            </w:r>
          </w:p>
        </w:tc>
      </w:tr>
      <w:tr w:rsidR="00102685" w:rsidRPr="005805AD" w:rsidTr="00445448">
        <w:tc>
          <w:tcPr>
            <w:tcW w:w="725" w:type="dxa"/>
            <w:tcBorders>
              <w:right w:val="single" w:sz="6" w:space="0" w:color="auto"/>
            </w:tcBorders>
          </w:tcPr>
          <w:p w:rsidR="00102685" w:rsidRPr="005805AD" w:rsidRDefault="00102685" w:rsidP="00445448">
            <w:pPr>
              <w:jc w:val="center"/>
              <w:rPr>
                <w:b/>
                <w:i/>
              </w:rPr>
            </w:pPr>
            <w:r w:rsidRPr="005805AD">
              <w:rPr>
                <w:b/>
                <w:i/>
              </w:rPr>
              <w:t>4</w:t>
            </w:r>
            <w:r w:rsidR="005D62F5" w:rsidRPr="005805AD">
              <w:rPr>
                <w:b/>
                <w:i/>
              </w:rPr>
              <w:t>.</w:t>
            </w:r>
          </w:p>
        </w:tc>
        <w:tc>
          <w:tcPr>
            <w:tcW w:w="583" w:type="dxa"/>
            <w:tcBorders>
              <w:left w:val="single" w:sz="6" w:space="0" w:color="auto"/>
            </w:tcBorders>
          </w:tcPr>
          <w:p w:rsidR="00102685" w:rsidRPr="005805AD" w:rsidRDefault="00102685" w:rsidP="00445448">
            <w:pPr>
              <w:jc w:val="center"/>
              <w:rPr>
                <w:b/>
              </w:rPr>
            </w:pPr>
            <w:r w:rsidRPr="005805AD">
              <w:rPr>
                <w:b/>
              </w:rPr>
              <w:t>2</w:t>
            </w:r>
          </w:p>
        </w:tc>
        <w:tc>
          <w:tcPr>
            <w:tcW w:w="583" w:type="dxa"/>
          </w:tcPr>
          <w:p w:rsidR="00102685" w:rsidRPr="005805AD" w:rsidRDefault="00102685" w:rsidP="00445448">
            <w:pPr>
              <w:jc w:val="center"/>
              <w:rPr>
                <w:b/>
              </w:rPr>
            </w:pPr>
            <w:r w:rsidRPr="005805AD">
              <w:rPr>
                <w:b/>
              </w:rPr>
              <w:t>2</w:t>
            </w:r>
          </w:p>
        </w:tc>
        <w:tc>
          <w:tcPr>
            <w:tcW w:w="583" w:type="dxa"/>
          </w:tcPr>
          <w:p w:rsidR="00102685" w:rsidRPr="005805AD" w:rsidRDefault="00102685" w:rsidP="00445448">
            <w:pPr>
              <w:jc w:val="center"/>
              <w:rPr>
                <w:b/>
              </w:rPr>
            </w:pPr>
            <w:r w:rsidRPr="005805AD">
              <w:rPr>
                <w:b/>
              </w:rPr>
              <w:t>1</w:t>
            </w:r>
          </w:p>
        </w:tc>
        <w:tc>
          <w:tcPr>
            <w:tcW w:w="584" w:type="dxa"/>
          </w:tcPr>
          <w:p w:rsidR="00102685" w:rsidRPr="005805AD" w:rsidRDefault="00102685" w:rsidP="00445448">
            <w:pPr>
              <w:jc w:val="center"/>
              <w:rPr>
                <w:b/>
              </w:rPr>
            </w:pPr>
            <w:r w:rsidRPr="005805AD">
              <w:rPr>
                <w:b/>
              </w:rPr>
              <w:t>2</w:t>
            </w:r>
          </w:p>
        </w:tc>
      </w:tr>
      <w:tr w:rsidR="00102685" w:rsidRPr="005805AD" w:rsidTr="00445448">
        <w:tc>
          <w:tcPr>
            <w:tcW w:w="725" w:type="dxa"/>
            <w:tcBorders>
              <w:right w:val="single" w:sz="6" w:space="0" w:color="auto"/>
            </w:tcBorders>
          </w:tcPr>
          <w:p w:rsidR="00102685" w:rsidRPr="005805AD" w:rsidRDefault="00102685" w:rsidP="00445448">
            <w:pPr>
              <w:jc w:val="center"/>
              <w:rPr>
                <w:b/>
                <w:i/>
              </w:rPr>
            </w:pPr>
            <w:r w:rsidRPr="005805AD">
              <w:rPr>
                <w:b/>
                <w:i/>
              </w:rPr>
              <w:t>6</w:t>
            </w:r>
            <w:r w:rsidR="005D62F5" w:rsidRPr="005805AD">
              <w:rPr>
                <w:b/>
                <w:i/>
              </w:rPr>
              <w:t>.</w:t>
            </w:r>
          </w:p>
        </w:tc>
        <w:tc>
          <w:tcPr>
            <w:tcW w:w="583" w:type="dxa"/>
            <w:tcBorders>
              <w:left w:val="single" w:sz="6" w:space="0" w:color="auto"/>
            </w:tcBorders>
          </w:tcPr>
          <w:p w:rsidR="00102685" w:rsidRPr="005805AD" w:rsidRDefault="00102685" w:rsidP="00445448">
            <w:pPr>
              <w:jc w:val="center"/>
              <w:rPr>
                <w:b/>
              </w:rPr>
            </w:pPr>
            <w:r w:rsidRPr="005805AD">
              <w:rPr>
                <w:b/>
              </w:rPr>
              <w:t>1</w:t>
            </w:r>
          </w:p>
        </w:tc>
        <w:tc>
          <w:tcPr>
            <w:tcW w:w="583" w:type="dxa"/>
          </w:tcPr>
          <w:p w:rsidR="00102685" w:rsidRPr="005805AD" w:rsidRDefault="00102685" w:rsidP="00445448">
            <w:pPr>
              <w:jc w:val="center"/>
              <w:rPr>
                <w:b/>
              </w:rPr>
            </w:pPr>
            <w:r w:rsidRPr="005805AD">
              <w:rPr>
                <w:b/>
              </w:rPr>
              <w:t>3</w:t>
            </w:r>
          </w:p>
        </w:tc>
        <w:tc>
          <w:tcPr>
            <w:tcW w:w="583" w:type="dxa"/>
          </w:tcPr>
          <w:p w:rsidR="00102685" w:rsidRPr="005805AD" w:rsidRDefault="00102685" w:rsidP="00445448">
            <w:pPr>
              <w:jc w:val="center"/>
              <w:rPr>
                <w:b/>
              </w:rPr>
            </w:pPr>
            <w:r w:rsidRPr="005805AD">
              <w:rPr>
                <w:b/>
              </w:rPr>
              <w:t>1</w:t>
            </w:r>
          </w:p>
        </w:tc>
        <w:tc>
          <w:tcPr>
            <w:tcW w:w="584" w:type="dxa"/>
          </w:tcPr>
          <w:p w:rsidR="00102685" w:rsidRPr="005805AD" w:rsidRDefault="00102685" w:rsidP="00445448">
            <w:pPr>
              <w:jc w:val="center"/>
              <w:rPr>
                <w:b/>
              </w:rPr>
            </w:pPr>
            <w:r w:rsidRPr="005805AD">
              <w:rPr>
                <w:b/>
              </w:rPr>
              <w:t>2</w:t>
            </w:r>
          </w:p>
        </w:tc>
      </w:tr>
    </w:tbl>
    <w:p w:rsidR="00102685" w:rsidRDefault="00102685" w:rsidP="00027450">
      <w:pPr>
        <w:pStyle w:val="Taandetaees"/>
      </w:pPr>
      <w:r>
        <w:t>ja sellele vastavad sagedused:</w:t>
      </w:r>
    </w:p>
    <w:p w:rsidR="00102685" w:rsidRDefault="00102685" w:rsidP="00027450">
      <w:pPr>
        <w:pStyle w:val="Taandega"/>
      </w:pPr>
    </w:p>
    <w:tbl>
      <w:tblPr>
        <w:tblW w:w="0" w:type="auto"/>
        <w:tblInd w:w="907" w:type="dxa"/>
        <w:tblBorders>
          <w:top w:val="single" w:sz="12" w:space="0" w:color="auto"/>
          <w:bottom w:val="single" w:sz="12" w:space="0" w:color="auto"/>
        </w:tblBorders>
        <w:tblLayout w:type="fixed"/>
        <w:tblLook w:val="0000" w:firstRow="0" w:lastRow="0" w:firstColumn="0" w:lastColumn="0" w:noHBand="0" w:noVBand="0"/>
      </w:tblPr>
      <w:tblGrid>
        <w:gridCol w:w="583"/>
        <w:gridCol w:w="725"/>
        <w:gridCol w:w="583"/>
        <w:gridCol w:w="583"/>
        <w:gridCol w:w="584"/>
        <w:gridCol w:w="583"/>
        <w:gridCol w:w="725"/>
        <w:gridCol w:w="583"/>
        <w:gridCol w:w="583"/>
        <w:gridCol w:w="583"/>
      </w:tblGrid>
      <w:tr w:rsidR="00102685" w:rsidRPr="008F4913" w:rsidTr="0010089C">
        <w:tc>
          <w:tcPr>
            <w:tcW w:w="583" w:type="dxa"/>
            <w:tcBorders>
              <w:top w:val="nil"/>
              <w:bottom w:val="single" w:sz="6" w:space="0" w:color="auto"/>
              <w:right w:val="single" w:sz="4" w:space="0" w:color="auto"/>
            </w:tcBorders>
          </w:tcPr>
          <w:p w:rsidR="00102685" w:rsidRPr="00027450" w:rsidRDefault="00102685" w:rsidP="00027450">
            <w:pPr>
              <w:jc w:val="center"/>
              <w:rPr>
                <w:i/>
              </w:rPr>
            </w:pPr>
            <w:r w:rsidRPr="00027450">
              <w:rPr>
                <w:i/>
              </w:rPr>
              <w:t>Fx</w:t>
            </w:r>
            <w:r w:rsidR="008F4913" w:rsidRPr="00027450">
              <w:rPr>
                <w:rStyle w:val="Indeksx"/>
                <w:i/>
              </w:rPr>
              <w:t>1</w:t>
            </w:r>
          </w:p>
        </w:tc>
        <w:tc>
          <w:tcPr>
            <w:tcW w:w="725" w:type="dxa"/>
            <w:tcBorders>
              <w:top w:val="nil"/>
              <w:left w:val="single" w:sz="4" w:space="0" w:color="auto"/>
              <w:bottom w:val="single" w:sz="6" w:space="0" w:color="auto"/>
              <w:right w:val="single" w:sz="4" w:space="0" w:color="auto"/>
            </w:tcBorders>
          </w:tcPr>
          <w:p w:rsidR="00102685" w:rsidRPr="00027450" w:rsidRDefault="00102685" w:rsidP="00027450">
            <w:pPr>
              <w:jc w:val="center"/>
              <w:rPr>
                <w:i/>
              </w:rPr>
            </w:pPr>
            <w:r w:rsidRPr="00027450">
              <w:rPr>
                <w:i/>
              </w:rPr>
              <w:t>K</w:t>
            </w:r>
            <w:r w:rsidRPr="00027450">
              <w:rPr>
                <w:rStyle w:val="Indeks"/>
                <w:i/>
              </w:rPr>
              <w:t>j</w:t>
            </w:r>
            <w:r w:rsidRPr="00027450">
              <w:rPr>
                <w:i/>
              </w:rPr>
              <w:t xml:space="preserve"> \ j</w:t>
            </w:r>
          </w:p>
        </w:tc>
        <w:tc>
          <w:tcPr>
            <w:tcW w:w="583" w:type="dxa"/>
            <w:tcBorders>
              <w:top w:val="nil"/>
              <w:left w:val="single" w:sz="4" w:space="0" w:color="auto"/>
              <w:bottom w:val="single" w:sz="6" w:space="0" w:color="auto"/>
            </w:tcBorders>
          </w:tcPr>
          <w:p w:rsidR="00102685" w:rsidRPr="00027450" w:rsidRDefault="00102685" w:rsidP="00027450">
            <w:pPr>
              <w:jc w:val="center"/>
              <w:rPr>
                <w:i/>
              </w:rPr>
            </w:pPr>
            <w:r w:rsidRPr="00027450">
              <w:rPr>
                <w:i/>
              </w:rPr>
              <w:t>1</w:t>
            </w:r>
          </w:p>
        </w:tc>
        <w:tc>
          <w:tcPr>
            <w:tcW w:w="583" w:type="dxa"/>
            <w:tcBorders>
              <w:top w:val="nil"/>
              <w:bottom w:val="single" w:sz="6" w:space="0" w:color="auto"/>
            </w:tcBorders>
          </w:tcPr>
          <w:p w:rsidR="00102685" w:rsidRPr="004A0B43" w:rsidRDefault="00102685" w:rsidP="00027450">
            <w:pPr>
              <w:jc w:val="center"/>
              <w:rPr>
                <w:i/>
              </w:rPr>
            </w:pPr>
            <w:r w:rsidRPr="00027450">
              <w:rPr>
                <w:i/>
              </w:rPr>
              <w:t>2</w:t>
            </w:r>
          </w:p>
        </w:tc>
        <w:tc>
          <w:tcPr>
            <w:tcW w:w="584" w:type="dxa"/>
            <w:tcBorders>
              <w:top w:val="nil"/>
              <w:bottom w:val="single" w:sz="6" w:space="0" w:color="auto"/>
              <w:right w:val="double" w:sz="4" w:space="0" w:color="auto"/>
            </w:tcBorders>
            <w:shd w:val="clear" w:color="auto" w:fill="D9D9D9" w:themeFill="background1" w:themeFillShade="D9"/>
          </w:tcPr>
          <w:p w:rsidR="00102685" w:rsidRPr="00027450" w:rsidRDefault="00102685" w:rsidP="00027450">
            <w:pPr>
              <w:jc w:val="center"/>
              <w:rPr>
                <w:i/>
                <w:color w:val="7F7F7F" w:themeColor="text1" w:themeTint="80"/>
              </w:rPr>
            </w:pPr>
            <w:r w:rsidRPr="00027450">
              <w:rPr>
                <w:i/>
                <w:color w:val="7F7F7F" w:themeColor="text1" w:themeTint="80"/>
              </w:rPr>
              <w:t>3</w:t>
            </w:r>
          </w:p>
        </w:tc>
        <w:tc>
          <w:tcPr>
            <w:tcW w:w="583" w:type="dxa"/>
            <w:tcBorders>
              <w:top w:val="nil"/>
              <w:left w:val="double" w:sz="4" w:space="0" w:color="auto"/>
              <w:bottom w:val="single" w:sz="6" w:space="0" w:color="auto"/>
              <w:right w:val="single" w:sz="4" w:space="0" w:color="auto"/>
            </w:tcBorders>
          </w:tcPr>
          <w:p w:rsidR="00102685" w:rsidRPr="004A0B43" w:rsidRDefault="00102685" w:rsidP="00027450">
            <w:pPr>
              <w:jc w:val="center"/>
              <w:rPr>
                <w:i/>
              </w:rPr>
            </w:pPr>
            <w:r w:rsidRPr="00745E59">
              <w:rPr>
                <w:i/>
              </w:rPr>
              <w:t>Fy</w:t>
            </w:r>
            <w:r w:rsidR="008F4913" w:rsidRPr="00A43E5A">
              <w:rPr>
                <w:rStyle w:val="Indeksx"/>
                <w:i/>
              </w:rPr>
              <w:t>1</w:t>
            </w:r>
          </w:p>
        </w:tc>
        <w:tc>
          <w:tcPr>
            <w:tcW w:w="725" w:type="dxa"/>
            <w:tcBorders>
              <w:top w:val="nil"/>
              <w:left w:val="single" w:sz="4" w:space="0" w:color="auto"/>
              <w:bottom w:val="single" w:sz="6" w:space="0" w:color="auto"/>
              <w:right w:val="single" w:sz="4" w:space="0" w:color="auto"/>
            </w:tcBorders>
          </w:tcPr>
          <w:p w:rsidR="00102685" w:rsidRPr="004A0B43" w:rsidRDefault="00102685" w:rsidP="00027450">
            <w:pPr>
              <w:jc w:val="center"/>
              <w:rPr>
                <w:i/>
              </w:rPr>
            </w:pPr>
            <w:r w:rsidRPr="00027450">
              <w:rPr>
                <w:i/>
              </w:rPr>
              <w:t>K</w:t>
            </w:r>
            <w:r w:rsidRPr="00027450">
              <w:rPr>
                <w:rStyle w:val="Indeks"/>
                <w:i/>
              </w:rPr>
              <w:t>j</w:t>
            </w:r>
            <w:r w:rsidRPr="00027450">
              <w:rPr>
                <w:i/>
              </w:rPr>
              <w:t xml:space="preserve"> \ j</w:t>
            </w:r>
          </w:p>
        </w:tc>
        <w:tc>
          <w:tcPr>
            <w:tcW w:w="583" w:type="dxa"/>
            <w:tcBorders>
              <w:top w:val="nil"/>
              <w:left w:val="single" w:sz="4" w:space="0" w:color="auto"/>
              <w:bottom w:val="single" w:sz="6" w:space="0" w:color="auto"/>
            </w:tcBorders>
          </w:tcPr>
          <w:p w:rsidR="00102685" w:rsidRPr="004A0B43" w:rsidRDefault="00102685" w:rsidP="00027450">
            <w:pPr>
              <w:jc w:val="center"/>
              <w:rPr>
                <w:i/>
              </w:rPr>
            </w:pPr>
            <w:r w:rsidRPr="00745E59">
              <w:rPr>
                <w:i/>
              </w:rPr>
              <w:t>1</w:t>
            </w:r>
          </w:p>
        </w:tc>
        <w:tc>
          <w:tcPr>
            <w:tcW w:w="583" w:type="dxa"/>
            <w:tcBorders>
              <w:top w:val="nil"/>
              <w:bottom w:val="single" w:sz="6" w:space="0" w:color="auto"/>
            </w:tcBorders>
          </w:tcPr>
          <w:p w:rsidR="00102685" w:rsidRPr="004A0B43" w:rsidRDefault="00102685" w:rsidP="00027450">
            <w:pPr>
              <w:jc w:val="center"/>
              <w:rPr>
                <w:i/>
              </w:rPr>
            </w:pPr>
            <w:r w:rsidRPr="004A0B43">
              <w:rPr>
                <w:i/>
              </w:rPr>
              <w:t>2</w:t>
            </w:r>
          </w:p>
        </w:tc>
        <w:tc>
          <w:tcPr>
            <w:tcW w:w="583" w:type="dxa"/>
            <w:tcBorders>
              <w:top w:val="nil"/>
              <w:bottom w:val="single" w:sz="6" w:space="0" w:color="auto"/>
            </w:tcBorders>
            <w:shd w:val="clear" w:color="auto" w:fill="D9D9D9" w:themeFill="background1" w:themeFillShade="D9"/>
          </w:tcPr>
          <w:p w:rsidR="00102685" w:rsidRPr="004A0B43" w:rsidRDefault="00102685" w:rsidP="00027450">
            <w:pPr>
              <w:jc w:val="center"/>
              <w:rPr>
                <w:i/>
                <w:color w:val="7F7F7F" w:themeColor="text1" w:themeTint="80"/>
              </w:rPr>
            </w:pPr>
            <w:r w:rsidRPr="004A0B43">
              <w:rPr>
                <w:i/>
                <w:color w:val="7F7F7F" w:themeColor="text1" w:themeTint="80"/>
              </w:rPr>
              <w:t>3</w:t>
            </w:r>
          </w:p>
        </w:tc>
      </w:tr>
      <w:tr w:rsidR="00102685" w:rsidTr="00027450">
        <w:tc>
          <w:tcPr>
            <w:tcW w:w="583" w:type="dxa"/>
            <w:tcBorders>
              <w:top w:val="single" w:sz="6" w:space="0" w:color="auto"/>
              <w:right w:val="single" w:sz="4" w:space="0" w:color="auto"/>
            </w:tcBorders>
          </w:tcPr>
          <w:p w:rsidR="00102685" w:rsidRDefault="00102685" w:rsidP="00027450">
            <w:pPr>
              <w:jc w:val="center"/>
            </w:pPr>
          </w:p>
        </w:tc>
        <w:tc>
          <w:tcPr>
            <w:tcW w:w="725" w:type="dxa"/>
            <w:tcBorders>
              <w:top w:val="single" w:sz="6" w:space="0" w:color="auto"/>
              <w:left w:val="single" w:sz="4" w:space="0" w:color="auto"/>
              <w:right w:val="single" w:sz="4" w:space="0" w:color="auto"/>
            </w:tcBorders>
          </w:tcPr>
          <w:p w:rsidR="00102685" w:rsidRDefault="00102685" w:rsidP="00027450">
            <w:pPr>
              <w:jc w:val="center"/>
            </w:pPr>
            <w:r>
              <w:t>1</w:t>
            </w:r>
          </w:p>
        </w:tc>
        <w:tc>
          <w:tcPr>
            <w:tcW w:w="583" w:type="dxa"/>
            <w:tcBorders>
              <w:top w:val="single" w:sz="6" w:space="0" w:color="auto"/>
              <w:left w:val="single" w:sz="4" w:space="0" w:color="auto"/>
            </w:tcBorders>
          </w:tcPr>
          <w:p w:rsidR="00102685" w:rsidRDefault="00102685" w:rsidP="00027450">
            <w:pPr>
              <w:jc w:val="center"/>
            </w:pPr>
            <w:r>
              <w:t>2</w:t>
            </w:r>
          </w:p>
        </w:tc>
        <w:tc>
          <w:tcPr>
            <w:tcW w:w="583" w:type="dxa"/>
            <w:tcBorders>
              <w:top w:val="single" w:sz="6" w:space="0" w:color="auto"/>
            </w:tcBorders>
          </w:tcPr>
          <w:p w:rsidR="00102685" w:rsidRDefault="00102685" w:rsidP="00027450">
            <w:pPr>
              <w:jc w:val="center"/>
            </w:pPr>
            <w:r>
              <w:t>2</w:t>
            </w:r>
          </w:p>
        </w:tc>
        <w:tc>
          <w:tcPr>
            <w:tcW w:w="584" w:type="dxa"/>
            <w:tcBorders>
              <w:top w:val="single" w:sz="6" w:space="0" w:color="auto"/>
              <w:right w:val="double" w:sz="4" w:space="0" w:color="auto"/>
            </w:tcBorders>
          </w:tcPr>
          <w:p w:rsidR="00102685" w:rsidRPr="00696AD1" w:rsidRDefault="00102685" w:rsidP="00027450">
            <w:pPr>
              <w:jc w:val="center"/>
              <w:rPr>
                <w:color w:val="7F7F7F" w:themeColor="text1" w:themeTint="80"/>
              </w:rPr>
            </w:pPr>
            <w:r w:rsidRPr="00696AD1">
              <w:rPr>
                <w:color w:val="7F7F7F" w:themeColor="text1" w:themeTint="80"/>
              </w:rPr>
              <w:t>5</w:t>
            </w:r>
          </w:p>
        </w:tc>
        <w:tc>
          <w:tcPr>
            <w:tcW w:w="583" w:type="dxa"/>
            <w:tcBorders>
              <w:top w:val="single" w:sz="6" w:space="0" w:color="auto"/>
              <w:left w:val="double" w:sz="4" w:space="0" w:color="auto"/>
              <w:right w:val="single" w:sz="4" w:space="0" w:color="auto"/>
            </w:tcBorders>
          </w:tcPr>
          <w:p w:rsidR="00102685" w:rsidRDefault="00102685" w:rsidP="00027450">
            <w:pPr>
              <w:jc w:val="center"/>
            </w:pPr>
          </w:p>
        </w:tc>
        <w:tc>
          <w:tcPr>
            <w:tcW w:w="725" w:type="dxa"/>
            <w:tcBorders>
              <w:top w:val="single" w:sz="6" w:space="0" w:color="auto"/>
              <w:left w:val="single" w:sz="4" w:space="0" w:color="auto"/>
              <w:right w:val="single" w:sz="4" w:space="0" w:color="auto"/>
            </w:tcBorders>
          </w:tcPr>
          <w:p w:rsidR="00102685" w:rsidRDefault="00102685" w:rsidP="00027450">
            <w:pPr>
              <w:jc w:val="center"/>
            </w:pPr>
            <w:r>
              <w:t>1</w:t>
            </w:r>
          </w:p>
        </w:tc>
        <w:tc>
          <w:tcPr>
            <w:tcW w:w="583" w:type="dxa"/>
            <w:tcBorders>
              <w:top w:val="single" w:sz="6" w:space="0" w:color="auto"/>
              <w:left w:val="single" w:sz="4" w:space="0" w:color="auto"/>
            </w:tcBorders>
          </w:tcPr>
          <w:p w:rsidR="00102685" w:rsidRDefault="00102685" w:rsidP="00027450">
            <w:pPr>
              <w:jc w:val="center"/>
            </w:pPr>
            <w:r>
              <w:t>1</w:t>
            </w:r>
          </w:p>
        </w:tc>
        <w:tc>
          <w:tcPr>
            <w:tcW w:w="583" w:type="dxa"/>
            <w:tcBorders>
              <w:top w:val="single" w:sz="6" w:space="0" w:color="auto"/>
            </w:tcBorders>
          </w:tcPr>
          <w:p w:rsidR="00102685" w:rsidRDefault="00102685" w:rsidP="00027450">
            <w:pPr>
              <w:jc w:val="center"/>
            </w:pPr>
            <w:r>
              <w:t>0</w:t>
            </w:r>
          </w:p>
        </w:tc>
        <w:tc>
          <w:tcPr>
            <w:tcW w:w="583" w:type="dxa"/>
            <w:tcBorders>
              <w:top w:val="single" w:sz="6" w:space="0" w:color="auto"/>
            </w:tcBorders>
          </w:tcPr>
          <w:p w:rsidR="00102685" w:rsidRPr="00696AD1" w:rsidRDefault="00102685" w:rsidP="00027450">
            <w:pPr>
              <w:jc w:val="center"/>
              <w:rPr>
                <w:color w:val="7F7F7F" w:themeColor="text1" w:themeTint="80"/>
              </w:rPr>
            </w:pPr>
            <w:r w:rsidRPr="00696AD1">
              <w:rPr>
                <w:color w:val="7F7F7F" w:themeColor="text1" w:themeTint="80"/>
              </w:rPr>
              <w:t>3</w:t>
            </w:r>
          </w:p>
        </w:tc>
      </w:tr>
      <w:tr w:rsidR="00102685" w:rsidTr="00027450">
        <w:tc>
          <w:tcPr>
            <w:tcW w:w="583" w:type="dxa"/>
            <w:tcBorders>
              <w:right w:val="single" w:sz="4" w:space="0" w:color="auto"/>
            </w:tcBorders>
          </w:tcPr>
          <w:p w:rsidR="00102685" w:rsidRDefault="00102685" w:rsidP="00027450">
            <w:pPr>
              <w:jc w:val="center"/>
            </w:pPr>
          </w:p>
        </w:tc>
        <w:tc>
          <w:tcPr>
            <w:tcW w:w="725" w:type="dxa"/>
            <w:tcBorders>
              <w:left w:val="single" w:sz="4" w:space="0" w:color="auto"/>
              <w:right w:val="single" w:sz="4" w:space="0" w:color="auto"/>
            </w:tcBorders>
          </w:tcPr>
          <w:p w:rsidR="00102685" w:rsidRDefault="00102685" w:rsidP="00027450">
            <w:pPr>
              <w:jc w:val="center"/>
            </w:pPr>
            <w:r>
              <w:t>2</w:t>
            </w:r>
          </w:p>
        </w:tc>
        <w:tc>
          <w:tcPr>
            <w:tcW w:w="583" w:type="dxa"/>
            <w:tcBorders>
              <w:left w:val="single" w:sz="4" w:space="0" w:color="auto"/>
            </w:tcBorders>
          </w:tcPr>
          <w:p w:rsidR="00102685" w:rsidRDefault="00102685" w:rsidP="00027450">
            <w:pPr>
              <w:jc w:val="center"/>
            </w:pPr>
            <w:r>
              <w:t>3</w:t>
            </w:r>
          </w:p>
        </w:tc>
        <w:tc>
          <w:tcPr>
            <w:tcW w:w="583" w:type="dxa"/>
            <w:shd w:val="clear" w:color="auto" w:fill="auto"/>
          </w:tcPr>
          <w:p w:rsidR="00102685" w:rsidRPr="00457A01" w:rsidRDefault="00102685" w:rsidP="00027450">
            <w:pPr>
              <w:jc w:val="center"/>
              <w:rPr>
                <w:i/>
              </w:rPr>
            </w:pPr>
            <w:r>
              <w:rPr>
                <w:i/>
              </w:rPr>
              <w:t>0</w:t>
            </w:r>
          </w:p>
        </w:tc>
        <w:tc>
          <w:tcPr>
            <w:tcW w:w="584" w:type="dxa"/>
            <w:tcBorders>
              <w:right w:val="double" w:sz="4" w:space="0" w:color="auto"/>
            </w:tcBorders>
          </w:tcPr>
          <w:p w:rsidR="00102685" w:rsidRPr="00696AD1" w:rsidRDefault="00102685" w:rsidP="00027450">
            <w:pPr>
              <w:jc w:val="center"/>
              <w:rPr>
                <w:color w:val="7F7F7F" w:themeColor="text1" w:themeTint="80"/>
              </w:rPr>
            </w:pPr>
            <w:r w:rsidRPr="00696AD1">
              <w:rPr>
                <w:color w:val="7F7F7F" w:themeColor="text1" w:themeTint="80"/>
              </w:rPr>
              <w:t>0</w:t>
            </w:r>
          </w:p>
        </w:tc>
        <w:tc>
          <w:tcPr>
            <w:tcW w:w="583" w:type="dxa"/>
            <w:tcBorders>
              <w:left w:val="double" w:sz="4" w:space="0" w:color="auto"/>
              <w:right w:val="single" w:sz="4" w:space="0" w:color="auto"/>
            </w:tcBorders>
          </w:tcPr>
          <w:p w:rsidR="00102685" w:rsidRDefault="00102685" w:rsidP="00027450">
            <w:pPr>
              <w:jc w:val="center"/>
            </w:pPr>
          </w:p>
        </w:tc>
        <w:tc>
          <w:tcPr>
            <w:tcW w:w="725" w:type="dxa"/>
            <w:tcBorders>
              <w:left w:val="single" w:sz="4" w:space="0" w:color="auto"/>
              <w:right w:val="single" w:sz="4" w:space="0" w:color="auto"/>
            </w:tcBorders>
          </w:tcPr>
          <w:p w:rsidR="00102685" w:rsidRDefault="00102685" w:rsidP="00027450">
            <w:pPr>
              <w:jc w:val="center"/>
            </w:pPr>
            <w:r>
              <w:t>2</w:t>
            </w:r>
          </w:p>
        </w:tc>
        <w:tc>
          <w:tcPr>
            <w:tcW w:w="583" w:type="dxa"/>
            <w:tcBorders>
              <w:left w:val="single" w:sz="4" w:space="0" w:color="auto"/>
            </w:tcBorders>
          </w:tcPr>
          <w:p w:rsidR="00102685" w:rsidRDefault="00102685" w:rsidP="00027450">
            <w:pPr>
              <w:jc w:val="center"/>
            </w:pPr>
            <w:r>
              <w:t>2</w:t>
            </w:r>
          </w:p>
        </w:tc>
        <w:tc>
          <w:tcPr>
            <w:tcW w:w="583" w:type="dxa"/>
            <w:shd w:val="clear" w:color="auto" w:fill="auto"/>
          </w:tcPr>
          <w:p w:rsidR="00102685" w:rsidRPr="00457A01" w:rsidRDefault="00102685" w:rsidP="00027450">
            <w:pPr>
              <w:jc w:val="center"/>
              <w:rPr>
                <w:i/>
              </w:rPr>
            </w:pPr>
            <w:r>
              <w:rPr>
                <w:i/>
              </w:rPr>
              <w:t>0</w:t>
            </w:r>
          </w:p>
        </w:tc>
        <w:tc>
          <w:tcPr>
            <w:tcW w:w="583" w:type="dxa"/>
          </w:tcPr>
          <w:p w:rsidR="00102685" w:rsidRPr="00696AD1" w:rsidRDefault="00102685" w:rsidP="00027450">
            <w:pPr>
              <w:jc w:val="center"/>
              <w:rPr>
                <w:color w:val="7F7F7F" w:themeColor="text1" w:themeTint="80"/>
              </w:rPr>
            </w:pPr>
            <w:r w:rsidRPr="00696AD1">
              <w:rPr>
                <w:color w:val="7F7F7F" w:themeColor="text1" w:themeTint="80"/>
              </w:rPr>
              <w:t>0</w:t>
            </w:r>
          </w:p>
        </w:tc>
      </w:tr>
      <w:tr w:rsidR="00102685" w:rsidTr="0010089C">
        <w:tc>
          <w:tcPr>
            <w:tcW w:w="583" w:type="dxa"/>
            <w:tcBorders>
              <w:bottom w:val="nil"/>
              <w:right w:val="single" w:sz="4" w:space="0" w:color="auto"/>
            </w:tcBorders>
          </w:tcPr>
          <w:p w:rsidR="00102685" w:rsidRDefault="00102685" w:rsidP="00745E59">
            <w:pPr>
              <w:jc w:val="center"/>
            </w:pPr>
          </w:p>
        </w:tc>
        <w:tc>
          <w:tcPr>
            <w:tcW w:w="725" w:type="dxa"/>
            <w:tcBorders>
              <w:left w:val="single" w:sz="4" w:space="0" w:color="auto"/>
              <w:bottom w:val="nil"/>
              <w:right w:val="single" w:sz="4" w:space="0" w:color="auto"/>
            </w:tcBorders>
          </w:tcPr>
          <w:p w:rsidR="00102685" w:rsidRDefault="00102685" w:rsidP="00745E59">
            <w:pPr>
              <w:jc w:val="center"/>
            </w:pPr>
            <w:r>
              <w:t>3</w:t>
            </w:r>
          </w:p>
        </w:tc>
        <w:tc>
          <w:tcPr>
            <w:tcW w:w="583" w:type="dxa"/>
            <w:tcBorders>
              <w:left w:val="single" w:sz="4" w:space="0" w:color="auto"/>
              <w:bottom w:val="nil"/>
            </w:tcBorders>
          </w:tcPr>
          <w:p w:rsidR="00102685" w:rsidRDefault="00102685" w:rsidP="00745E59">
            <w:pPr>
              <w:jc w:val="center"/>
            </w:pPr>
            <w:r>
              <w:t>0</w:t>
            </w:r>
          </w:p>
        </w:tc>
        <w:tc>
          <w:tcPr>
            <w:tcW w:w="583" w:type="dxa"/>
            <w:tcBorders>
              <w:bottom w:val="nil"/>
            </w:tcBorders>
            <w:shd w:val="solid" w:color="C0C0C0" w:fill="auto"/>
          </w:tcPr>
          <w:p w:rsidR="00102685" w:rsidRDefault="00102685" w:rsidP="00745E59">
            <w:pPr>
              <w:jc w:val="center"/>
            </w:pPr>
            <w:r>
              <w:t>2</w:t>
            </w:r>
          </w:p>
        </w:tc>
        <w:tc>
          <w:tcPr>
            <w:tcW w:w="584" w:type="dxa"/>
            <w:tcBorders>
              <w:bottom w:val="nil"/>
              <w:right w:val="double" w:sz="4" w:space="0" w:color="auto"/>
            </w:tcBorders>
          </w:tcPr>
          <w:p w:rsidR="00102685" w:rsidRPr="00696AD1" w:rsidRDefault="00102685" w:rsidP="00745E59">
            <w:pPr>
              <w:jc w:val="center"/>
              <w:rPr>
                <w:color w:val="7F7F7F" w:themeColor="text1" w:themeTint="80"/>
              </w:rPr>
            </w:pPr>
            <w:r w:rsidRPr="00696AD1">
              <w:rPr>
                <w:color w:val="7F7F7F" w:themeColor="text1" w:themeTint="80"/>
              </w:rPr>
              <w:t>0</w:t>
            </w:r>
          </w:p>
        </w:tc>
        <w:tc>
          <w:tcPr>
            <w:tcW w:w="583" w:type="dxa"/>
            <w:tcBorders>
              <w:left w:val="double" w:sz="4" w:space="0" w:color="auto"/>
              <w:bottom w:val="nil"/>
              <w:right w:val="single" w:sz="4" w:space="0" w:color="auto"/>
            </w:tcBorders>
          </w:tcPr>
          <w:p w:rsidR="00102685" w:rsidRDefault="00102685" w:rsidP="00745E59">
            <w:pPr>
              <w:jc w:val="center"/>
            </w:pPr>
          </w:p>
        </w:tc>
        <w:tc>
          <w:tcPr>
            <w:tcW w:w="725" w:type="dxa"/>
            <w:tcBorders>
              <w:left w:val="single" w:sz="4" w:space="0" w:color="auto"/>
              <w:bottom w:val="nil"/>
              <w:right w:val="single" w:sz="4" w:space="0" w:color="auto"/>
            </w:tcBorders>
          </w:tcPr>
          <w:p w:rsidR="00102685" w:rsidRDefault="00102685" w:rsidP="00745E59">
            <w:pPr>
              <w:jc w:val="center"/>
            </w:pPr>
            <w:r>
              <w:t>3</w:t>
            </w:r>
          </w:p>
        </w:tc>
        <w:tc>
          <w:tcPr>
            <w:tcW w:w="583" w:type="dxa"/>
            <w:tcBorders>
              <w:left w:val="single" w:sz="4" w:space="0" w:color="auto"/>
              <w:bottom w:val="nil"/>
            </w:tcBorders>
          </w:tcPr>
          <w:p w:rsidR="00102685" w:rsidRDefault="00102685" w:rsidP="00745E59">
            <w:pPr>
              <w:jc w:val="center"/>
            </w:pPr>
            <w:r>
              <w:t>0</w:t>
            </w:r>
          </w:p>
        </w:tc>
        <w:tc>
          <w:tcPr>
            <w:tcW w:w="583" w:type="dxa"/>
            <w:tcBorders>
              <w:bottom w:val="nil"/>
            </w:tcBorders>
            <w:shd w:val="solid" w:color="C0C0C0" w:fill="auto"/>
          </w:tcPr>
          <w:p w:rsidR="00102685" w:rsidRDefault="00102685" w:rsidP="00745E59">
            <w:pPr>
              <w:jc w:val="center"/>
            </w:pPr>
            <w:r>
              <w:t>2</w:t>
            </w:r>
          </w:p>
        </w:tc>
        <w:tc>
          <w:tcPr>
            <w:tcW w:w="583" w:type="dxa"/>
            <w:tcBorders>
              <w:bottom w:val="nil"/>
            </w:tcBorders>
          </w:tcPr>
          <w:p w:rsidR="00102685" w:rsidRPr="00696AD1" w:rsidRDefault="00102685" w:rsidP="00745E59">
            <w:pPr>
              <w:jc w:val="center"/>
              <w:rPr>
                <w:color w:val="7F7F7F" w:themeColor="text1" w:themeTint="80"/>
              </w:rPr>
            </w:pPr>
            <w:r w:rsidRPr="00696AD1">
              <w:rPr>
                <w:color w:val="7F7F7F" w:themeColor="text1" w:themeTint="80"/>
              </w:rPr>
              <w:t>0</w:t>
            </w:r>
          </w:p>
        </w:tc>
      </w:tr>
    </w:tbl>
    <w:p w:rsidR="00102685" w:rsidRDefault="00102685" w:rsidP="00027450">
      <w:pPr>
        <w:pStyle w:val="Taandega"/>
      </w:pPr>
    </w:p>
    <w:p w:rsidR="00102685" w:rsidRDefault="00102685" w:rsidP="00027450">
      <w:pPr>
        <w:pStyle w:val="Taandetaees"/>
      </w:pPr>
      <w:r>
        <w:t>Iga Y-le vastav sagedustabel (Fy) pärib kõik eelmise taseme nullid („nullide alla</w:t>
      </w:r>
      <w:r w:rsidR="00ED04F6">
        <w:t xml:space="preserve"> </w:t>
      </w:r>
      <w:r>
        <w:t>toomine“), et vältida korduvaid väljavõtte ja liiaseid reegleid.</w:t>
      </w:r>
      <w:r w:rsidR="008F4913">
        <w:t xml:space="preserve"> Seepärast asendatakse faktori 2.2 tegelik sagedus (</w:t>
      </w:r>
      <w:r w:rsidR="005805AD">
        <w:t>=</w:t>
      </w:r>
      <w:r w:rsidR="008F4913">
        <w:t xml:space="preserve">1) nulliga. Kui me seda ei teeks, </w:t>
      </w:r>
      <w:r w:rsidR="005805AD">
        <w:t>sa</w:t>
      </w:r>
      <w:r w:rsidR="008F4913">
        <w:t xml:space="preserve">aksime reegli </w:t>
      </w:r>
      <w:r w:rsidR="008F4913" w:rsidRPr="00D708C4">
        <w:t>3.1&amp;2.</w:t>
      </w:r>
      <w:r w:rsidR="008F4913">
        <w:t>2</w:t>
      </w:r>
      <w:r w:rsidR="008F4913" w:rsidRPr="00D708C4">
        <w:t>=</w:t>
      </w:r>
      <w:r w:rsidR="008F4913">
        <w:t>1, mis on juba leitud reegli 2</w:t>
      </w:r>
      <w:r w:rsidR="008F4913" w:rsidRPr="00D708C4">
        <w:t>.</w:t>
      </w:r>
      <w:r w:rsidR="008F4913">
        <w:t xml:space="preserve">2=1 alamreegliks. Sellest väljavõtust saame reegli R2: </w:t>
      </w:r>
      <w:r w:rsidR="008F4913" w:rsidRPr="00D708C4">
        <w:t>3.1&amp;2.3=</w:t>
      </w:r>
      <w:r w:rsidR="008F4913">
        <w:t>2</w:t>
      </w:r>
      <w:r w:rsidR="008F4913" w:rsidRPr="00D708C4">
        <w:t xml:space="preserve"> (</w:t>
      </w:r>
      <w:r w:rsidR="008F4913" w:rsidRPr="005D62F5">
        <w:rPr>
          <w:i/>
        </w:rPr>
        <w:t>Eyes.blue</w:t>
      </w:r>
      <w:r w:rsidR="008F4913" w:rsidRPr="00D708C4">
        <w:t xml:space="preserve"> &amp;</w:t>
      </w:r>
      <w:r w:rsidR="008F4913">
        <w:t xml:space="preserve"> </w:t>
      </w:r>
      <w:r w:rsidR="008F4913" w:rsidRPr="005D62F5">
        <w:rPr>
          <w:i/>
        </w:rPr>
        <w:t>Hair.blond</w:t>
      </w:r>
      <w:r w:rsidR="008F4913" w:rsidRPr="00D708C4">
        <w:t>).</w:t>
      </w:r>
      <w:r w:rsidR="008F4913">
        <w:t xml:space="preserve"> Nullime faktori 2.3 sagedused.</w:t>
      </w:r>
    </w:p>
    <w:p w:rsidR="008F4913" w:rsidRDefault="008F4913" w:rsidP="00027450">
      <w:pPr>
        <w:pStyle w:val="Taandega"/>
      </w:pPr>
      <w:r>
        <w:t xml:space="preserve">Nüüd on olukord selline, et </w:t>
      </w:r>
      <w:r w:rsidR="00F64611">
        <w:t xml:space="preserve">kõik nullist suuremad sagedused </w:t>
      </w:r>
      <w:r>
        <w:t>Fy-s</w:t>
      </w:r>
      <w:r w:rsidR="00F64611">
        <w:t xml:space="preserve"> – 1.1 ja 1.2 – asuvad samas veerus</w:t>
      </w:r>
      <w:del w:id="11705" w:author="Grete Lind" w:date="2018-04-09T14:54:00Z">
        <w:r w:rsidR="00F64611" w:rsidDel="00ED04F6">
          <w:delText xml:space="preserve"> (</w:delText>
        </w:r>
        <w:r w:rsidR="00F64611" w:rsidRPr="00027450" w:rsidDel="00ED04F6">
          <w:rPr>
            <w:highlight w:val="cyan"/>
          </w:rPr>
          <w:delText>on sama tunnuse omad</w:delText>
        </w:r>
        <w:r w:rsidR="00F64611" w:rsidDel="00ED04F6">
          <w:delText>)</w:delText>
        </w:r>
      </w:del>
      <w:r w:rsidR="00F64611">
        <w:t>. Ükskõik kum</w:t>
      </w:r>
      <w:r w:rsidR="00ED04F6">
        <w:t>m</w:t>
      </w:r>
      <w:r w:rsidR="00F64611">
        <w:t>a järgi teeksime väljavõtu, ei saa me sellest reeglit leida, sest pole rohkem tunnuseid, mille järgi (järgmisel tasemel) klasse eristada. Seetõttu tagurdame eelmisele tasemele (antud juhul on selleks algtase). Sagedustabelid algtasemel:</w:t>
      </w:r>
    </w:p>
    <w:p w:rsidR="00F64611" w:rsidRDefault="00F64611" w:rsidP="00027450">
      <w:pPr>
        <w:pStyle w:val="Taandega"/>
      </w:pPr>
    </w:p>
    <w:tbl>
      <w:tblPr>
        <w:tblW w:w="0" w:type="auto"/>
        <w:tblInd w:w="907" w:type="dxa"/>
        <w:tblLayout w:type="fixed"/>
        <w:tblLook w:val="0000" w:firstRow="0" w:lastRow="0" w:firstColumn="0" w:lastColumn="0" w:noHBand="0" w:noVBand="0"/>
      </w:tblPr>
      <w:tblGrid>
        <w:gridCol w:w="583"/>
        <w:gridCol w:w="725"/>
        <w:gridCol w:w="583"/>
        <w:gridCol w:w="583"/>
        <w:gridCol w:w="584"/>
        <w:gridCol w:w="583"/>
        <w:gridCol w:w="725"/>
        <w:gridCol w:w="583"/>
        <w:gridCol w:w="583"/>
        <w:gridCol w:w="583"/>
      </w:tblGrid>
      <w:tr w:rsidR="00F64611" w:rsidRPr="00A43E5A" w:rsidTr="0010089C">
        <w:tc>
          <w:tcPr>
            <w:tcW w:w="583" w:type="dxa"/>
            <w:tcBorders>
              <w:bottom w:val="single" w:sz="6" w:space="0" w:color="auto"/>
              <w:right w:val="single" w:sz="6" w:space="0" w:color="auto"/>
            </w:tcBorders>
          </w:tcPr>
          <w:p w:rsidR="00F64611" w:rsidRPr="00A43E5A" w:rsidRDefault="00F64611" w:rsidP="00445448">
            <w:pPr>
              <w:jc w:val="center"/>
              <w:rPr>
                <w:i/>
              </w:rPr>
            </w:pPr>
            <w:r w:rsidRPr="00A43E5A">
              <w:rPr>
                <w:i/>
              </w:rPr>
              <w:t>Fx</w:t>
            </w:r>
            <w:r w:rsidRPr="00A43E5A">
              <w:rPr>
                <w:rStyle w:val="Indeksx"/>
                <w:i/>
              </w:rPr>
              <w:t>0</w:t>
            </w:r>
          </w:p>
        </w:tc>
        <w:tc>
          <w:tcPr>
            <w:tcW w:w="725" w:type="dxa"/>
            <w:tcBorders>
              <w:left w:val="single" w:sz="6" w:space="0" w:color="auto"/>
              <w:bottom w:val="single" w:sz="6" w:space="0" w:color="auto"/>
              <w:right w:val="single" w:sz="6" w:space="0" w:color="auto"/>
            </w:tcBorders>
          </w:tcPr>
          <w:p w:rsidR="00F64611" w:rsidRPr="00A43E5A" w:rsidRDefault="00F64611" w:rsidP="00445448">
            <w:pPr>
              <w:jc w:val="center"/>
              <w:rPr>
                <w:i/>
              </w:rPr>
            </w:pPr>
            <w:r w:rsidRPr="00A43E5A">
              <w:rPr>
                <w:i/>
              </w:rPr>
              <w:t>K</w:t>
            </w:r>
            <w:r w:rsidRPr="00A43E5A">
              <w:rPr>
                <w:rStyle w:val="Indeks"/>
                <w:i/>
              </w:rPr>
              <w:t>j</w:t>
            </w:r>
            <w:r w:rsidRPr="00A43E5A">
              <w:rPr>
                <w:i/>
              </w:rPr>
              <w:t xml:space="preserve"> \ j</w:t>
            </w:r>
          </w:p>
        </w:tc>
        <w:tc>
          <w:tcPr>
            <w:tcW w:w="583" w:type="dxa"/>
            <w:tcBorders>
              <w:left w:val="single" w:sz="6" w:space="0" w:color="auto"/>
              <w:bottom w:val="single" w:sz="6" w:space="0" w:color="auto"/>
            </w:tcBorders>
          </w:tcPr>
          <w:p w:rsidR="00F64611" w:rsidRPr="00A43E5A" w:rsidRDefault="00F64611" w:rsidP="00445448">
            <w:pPr>
              <w:jc w:val="center"/>
              <w:rPr>
                <w:i/>
              </w:rPr>
            </w:pPr>
            <w:r w:rsidRPr="00A43E5A">
              <w:rPr>
                <w:i/>
              </w:rPr>
              <w:t>1</w:t>
            </w:r>
          </w:p>
        </w:tc>
        <w:tc>
          <w:tcPr>
            <w:tcW w:w="583" w:type="dxa"/>
            <w:tcBorders>
              <w:bottom w:val="single" w:sz="6" w:space="0" w:color="auto"/>
            </w:tcBorders>
          </w:tcPr>
          <w:p w:rsidR="00F64611" w:rsidRPr="00A43E5A" w:rsidRDefault="00F64611" w:rsidP="00445448">
            <w:pPr>
              <w:jc w:val="center"/>
              <w:rPr>
                <w:i/>
              </w:rPr>
            </w:pPr>
            <w:r w:rsidRPr="00A43E5A">
              <w:rPr>
                <w:i/>
              </w:rPr>
              <w:t>2</w:t>
            </w:r>
          </w:p>
        </w:tc>
        <w:tc>
          <w:tcPr>
            <w:tcW w:w="584" w:type="dxa"/>
            <w:tcBorders>
              <w:bottom w:val="single" w:sz="6" w:space="0" w:color="auto"/>
              <w:right w:val="double" w:sz="4" w:space="0" w:color="auto"/>
            </w:tcBorders>
          </w:tcPr>
          <w:p w:rsidR="00F64611" w:rsidRPr="00A43E5A" w:rsidRDefault="00F64611" w:rsidP="00445448">
            <w:pPr>
              <w:jc w:val="center"/>
              <w:rPr>
                <w:i/>
              </w:rPr>
            </w:pPr>
            <w:r w:rsidRPr="00A43E5A">
              <w:rPr>
                <w:i/>
              </w:rPr>
              <w:t>3</w:t>
            </w:r>
          </w:p>
        </w:tc>
        <w:tc>
          <w:tcPr>
            <w:tcW w:w="583" w:type="dxa"/>
            <w:tcBorders>
              <w:left w:val="double" w:sz="4" w:space="0" w:color="auto"/>
              <w:bottom w:val="single" w:sz="6" w:space="0" w:color="auto"/>
              <w:right w:val="single" w:sz="6" w:space="0" w:color="auto"/>
            </w:tcBorders>
          </w:tcPr>
          <w:p w:rsidR="00F64611" w:rsidRPr="00A43E5A" w:rsidRDefault="00F64611" w:rsidP="00445448">
            <w:pPr>
              <w:jc w:val="center"/>
              <w:rPr>
                <w:i/>
              </w:rPr>
            </w:pPr>
            <w:r w:rsidRPr="00A43E5A">
              <w:rPr>
                <w:i/>
              </w:rPr>
              <w:t>Fy</w:t>
            </w:r>
            <w:r w:rsidRPr="00A43E5A">
              <w:rPr>
                <w:rStyle w:val="Indeksx"/>
                <w:i/>
              </w:rPr>
              <w:t>0</w:t>
            </w:r>
          </w:p>
        </w:tc>
        <w:tc>
          <w:tcPr>
            <w:tcW w:w="725" w:type="dxa"/>
            <w:tcBorders>
              <w:left w:val="single" w:sz="6" w:space="0" w:color="auto"/>
              <w:bottom w:val="single" w:sz="6" w:space="0" w:color="auto"/>
              <w:right w:val="single" w:sz="6" w:space="0" w:color="auto"/>
            </w:tcBorders>
          </w:tcPr>
          <w:p w:rsidR="00F64611" w:rsidRPr="00A43E5A" w:rsidRDefault="00F64611" w:rsidP="00445448">
            <w:pPr>
              <w:jc w:val="center"/>
              <w:rPr>
                <w:i/>
              </w:rPr>
            </w:pPr>
            <w:r w:rsidRPr="00A43E5A">
              <w:rPr>
                <w:i/>
              </w:rPr>
              <w:t>K</w:t>
            </w:r>
            <w:r w:rsidRPr="00A43E5A">
              <w:rPr>
                <w:rStyle w:val="Indeks"/>
                <w:i/>
              </w:rPr>
              <w:t>j</w:t>
            </w:r>
            <w:r w:rsidRPr="00A43E5A">
              <w:rPr>
                <w:i/>
              </w:rPr>
              <w:t xml:space="preserve"> \ j</w:t>
            </w:r>
          </w:p>
        </w:tc>
        <w:tc>
          <w:tcPr>
            <w:tcW w:w="583" w:type="dxa"/>
            <w:tcBorders>
              <w:left w:val="single" w:sz="6" w:space="0" w:color="auto"/>
              <w:bottom w:val="single" w:sz="6" w:space="0" w:color="auto"/>
            </w:tcBorders>
          </w:tcPr>
          <w:p w:rsidR="00F64611" w:rsidRPr="00A43E5A" w:rsidRDefault="00F64611" w:rsidP="00445448">
            <w:pPr>
              <w:jc w:val="center"/>
              <w:rPr>
                <w:i/>
              </w:rPr>
            </w:pPr>
            <w:r w:rsidRPr="00A43E5A">
              <w:rPr>
                <w:i/>
              </w:rPr>
              <w:t>1</w:t>
            </w:r>
          </w:p>
        </w:tc>
        <w:tc>
          <w:tcPr>
            <w:tcW w:w="583" w:type="dxa"/>
            <w:tcBorders>
              <w:bottom w:val="single" w:sz="6" w:space="0" w:color="auto"/>
            </w:tcBorders>
          </w:tcPr>
          <w:p w:rsidR="00F64611" w:rsidRPr="00A43E5A" w:rsidRDefault="00F64611" w:rsidP="00445448">
            <w:pPr>
              <w:jc w:val="center"/>
              <w:rPr>
                <w:i/>
              </w:rPr>
            </w:pPr>
            <w:r w:rsidRPr="00A43E5A">
              <w:rPr>
                <w:i/>
              </w:rPr>
              <w:t>2</w:t>
            </w:r>
          </w:p>
        </w:tc>
        <w:tc>
          <w:tcPr>
            <w:tcW w:w="583" w:type="dxa"/>
            <w:tcBorders>
              <w:bottom w:val="single" w:sz="6" w:space="0" w:color="auto"/>
            </w:tcBorders>
          </w:tcPr>
          <w:p w:rsidR="00F64611" w:rsidRPr="00A43E5A" w:rsidRDefault="00F64611" w:rsidP="00445448">
            <w:pPr>
              <w:jc w:val="center"/>
              <w:rPr>
                <w:i/>
              </w:rPr>
            </w:pPr>
            <w:r w:rsidRPr="00A43E5A">
              <w:rPr>
                <w:i/>
              </w:rPr>
              <w:t>3</w:t>
            </w:r>
          </w:p>
        </w:tc>
      </w:tr>
      <w:tr w:rsidR="00F64611" w:rsidTr="00027450">
        <w:tc>
          <w:tcPr>
            <w:tcW w:w="583" w:type="dxa"/>
            <w:tcBorders>
              <w:top w:val="single" w:sz="6" w:space="0" w:color="auto"/>
              <w:right w:val="single" w:sz="6" w:space="0" w:color="auto"/>
            </w:tcBorders>
          </w:tcPr>
          <w:p w:rsidR="00F64611" w:rsidRDefault="00F64611" w:rsidP="00027450">
            <w:pPr>
              <w:jc w:val="center"/>
            </w:pPr>
          </w:p>
        </w:tc>
        <w:tc>
          <w:tcPr>
            <w:tcW w:w="725" w:type="dxa"/>
            <w:tcBorders>
              <w:top w:val="single" w:sz="6" w:space="0" w:color="auto"/>
              <w:left w:val="single" w:sz="6" w:space="0" w:color="auto"/>
              <w:right w:val="single" w:sz="6" w:space="0" w:color="auto"/>
            </w:tcBorders>
          </w:tcPr>
          <w:p w:rsidR="00F64611" w:rsidRDefault="00F64611" w:rsidP="00027450">
            <w:pPr>
              <w:jc w:val="center"/>
            </w:pPr>
            <w:r>
              <w:t>1</w:t>
            </w:r>
          </w:p>
        </w:tc>
        <w:tc>
          <w:tcPr>
            <w:tcW w:w="583" w:type="dxa"/>
            <w:tcBorders>
              <w:top w:val="single" w:sz="6" w:space="0" w:color="auto"/>
              <w:left w:val="single" w:sz="6" w:space="0" w:color="auto"/>
            </w:tcBorders>
          </w:tcPr>
          <w:p w:rsidR="00F64611" w:rsidRDefault="00F64611" w:rsidP="00027450">
            <w:pPr>
              <w:jc w:val="center"/>
            </w:pPr>
            <w:r>
              <w:t>3</w:t>
            </w:r>
          </w:p>
        </w:tc>
        <w:tc>
          <w:tcPr>
            <w:tcW w:w="583" w:type="dxa"/>
            <w:tcBorders>
              <w:top w:val="single" w:sz="6" w:space="0" w:color="auto"/>
            </w:tcBorders>
          </w:tcPr>
          <w:p w:rsidR="00F64611" w:rsidRDefault="00F64611" w:rsidP="00027450">
            <w:pPr>
              <w:jc w:val="center"/>
            </w:pPr>
            <w:r>
              <w:t>3</w:t>
            </w:r>
          </w:p>
        </w:tc>
        <w:tc>
          <w:tcPr>
            <w:tcW w:w="584" w:type="dxa"/>
            <w:tcBorders>
              <w:top w:val="single" w:sz="6" w:space="0" w:color="auto"/>
              <w:right w:val="double" w:sz="4" w:space="0" w:color="auto"/>
            </w:tcBorders>
          </w:tcPr>
          <w:p w:rsidR="00F64611" w:rsidRPr="00457A01" w:rsidRDefault="00F64611" w:rsidP="00027450">
            <w:pPr>
              <w:jc w:val="center"/>
              <w:rPr>
                <w:i/>
              </w:rPr>
            </w:pPr>
            <w:r>
              <w:rPr>
                <w:i/>
              </w:rPr>
              <w:t>0</w:t>
            </w:r>
          </w:p>
        </w:tc>
        <w:tc>
          <w:tcPr>
            <w:tcW w:w="583" w:type="dxa"/>
            <w:tcBorders>
              <w:top w:val="single" w:sz="6" w:space="0" w:color="auto"/>
              <w:left w:val="double" w:sz="4" w:space="0" w:color="auto"/>
              <w:right w:val="single" w:sz="6" w:space="0" w:color="auto"/>
            </w:tcBorders>
          </w:tcPr>
          <w:p w:rsidR="00F64611" w:rsidRDefault="00F64611" w:rsidP="00027450">
            <w:pPr>
              <w:jc w:val="center"/>
            </w:pPr>
          </w:p>
        </w:tc>
        <w:tc>
          <w:tcPr>
            <w:tcW w:w="725" w:type="dxa"/>
            <w:tcBorders>
              <w:top w:val="single" w:sz="6" w:space="0" w:color="auto"/>
              <w:left w:val="single" w:sz="6" w:space="0" w:color="auto"/>
              <w:right w:val="single" w:sz="6" w:space="0" w:color="auto"/>
            </w:tcBorders>
          </w:tcPr>
          <w:p w:rsidR="00F64611" w:rsidRDefault="00F64611" w:rsidP="00027450">
            <w:pPr>
              <w:jc w:val="center"/>
            </w:pPr>
            <w:r>
              <w:t>1</w:t>
            </w:r>
          </w:p>
        </w:tc>
        <w:tc>
          <w:tcPr>
            <w:tcW w:w="583" w:type="dxa"/>
            <w:tcBorders>
              <w:top w:val="single" w:sz="6" w:space="0" w:color="auto"/>
              <w:left w:val="single" w:sz="6" w:space="0" w:color="auto"/>
            </w:tcBorders>
          </w:tcPr>
          <w:p w:rsidR="00F64611" w:rsidRDefault="00F64611" w:rsidP="00027450">
            <w:pPr>
              <w:jc w:val="center"/>
            </w:pPr>
            <w:r>
              <w:t>1</w:t>
            </w:r>
          </w:p>
        </w:tc>
        <w:tc>
          <w:tcPr>
            <w:tcW w:w="583" w:type="dxa"/>
            <w:tcBorders>
              <w:top w:val="single" w:sz="6" w:space="0" w:color="auto"/>
            </w:tcBorders>
          </w:tcPr>
          <w:p w:rsidR="00F64611" w:rsidRDefault="00F64611" w:rsidP="00027450">
            <w:pPr>
              <w:jc w:val="center"/>
            </w:pPr>
            <w:r>
              <w:t>0</w:t>
            </w:r>
          </w:p>
        </w:tc>
        <w:tc>
          <w:tcPr>
            <w:tcW w:w="583" w:type="dxa"/>
            <w:tcBorders>
              <w:top w:val="single" w:sz="6" w:space="0" w:color="auto"/>
            </w:tcBorders>
          </w:tcPr>
          <w:p w:rsidR="00F64611" w:rsidRPr="00457A01" w:rsidRDefault="00F64611" w:rsidP="00027450">
            <w:pPr>
              <w:jc w:val="center"/>
              <w:rPr>
                <w:i/>
              </w:rPr>
            </w:pPr>
            <w:r>
              <w:rPr>
                <w:i/>
              </w:rPr>
              <w:t>0</w:t>
            </w:r>
          </w:p>
        </w:tc>
      </w:tr>
      <w:tr w:rsidR="00F64611" w:rsidTr="00027450">
        <w:tc>
          <w:tcPr>
            <w:tcW w:w="583" w:type="dxa"/>
            <w:tcBorders>
              <w:right w:val="single" w:sz="6" w:space="0" w:color="auto"/>
            </w:tcBorders>
          </w:tcPr>
          <w:p w:rsidR="00F64611" w:rsidRDefault="00F64611" w:rsidP="00027450">
            <w:pPr>
              <w:jc w:val="center"/>
            </w:pPr>
          </w:p>
        </w:tc>
        <w:tc>
          <w:tcPr>
            <w:tcW w:w="725" w:type="dxa"/>
            <w:tcBorders>
              <w:left w:val="single" w:sz="6" w:space="0" w:color="auto"/>
              <w:right w:val="single" w:sz="6" w:space="0" w:color="auto"/>
            </w:tcBorders>
          </w:tcPr>
          <w:p w:rsidR="00F64611" w:rsidRDefault="00F64611" w:rsidP="00027450">
            <w:pPr>
              <w:jc w:val="center"/>
            </w:pPr>
            <w:r>
              <w:t>2</w:t>
            </w:r>
          </w:p>
        </w:tc>
        <w:tc>
          <w:tcPr>
            <w:tcW w:w="583" w:type="dxa"/>
            <w:tcBorders>
              <w:left w:val="single" w:sz="6" w:space="0" w:color="auto"/>
            </w:tcBorders>
          </w:tcPr>
          <w:p w:rsidR="00F64611" w:rsidRDefault="00F64611" w:rsidP="00027450">
            <w:pPr>
              <w:jc w:val="center"/>
            </w:pPr>
            <w:r>
              <w:t>5</w:t>
            </w:r>
          </w:p>
        </w:tc>
        <w:tc>
          <w:tcPr>
            <w:tcW w:w="583" w:type="dxa"/>
            <w:shd w:val="clear" w:color="auto" w:fill="auto"/>
          </w:tcPr>
          <w:p w:rsidR="00F64611" w:rsidRPr="00457A01" w:rsidRDefault="00F64611" w:rsidP="00027450">
            <w:pPr>
              <w:jc w:val="center"/>
              <w:rPr>
                <w:i/>
              </w:rPr>
            </w:pPr>
            <w:r w:rsidRPr="00457A01">
              <w:rPr>
                <w:i/>
              </w:rPr>
              <w:t>0</w:t>
            </w:r>
          </w:p>
        </w:tc>
        <w:tc>
          <w:tcPr>
            <w:tcW w:w="584" w:type="dxa"/>
            <w:tcBorders>
              <w:right w:val="double" w:sz="4" w:space="0" w:color="auto"/>
            </w:tcBorders>
          </w:tcPr>
          <w:p w:rsidR="00F64611" w:rsidRDefault="00F64611" w:rsidP="00027450">
            <w:pPr>
              <w:jc w:val="center"/>
            </w:pPr>
            <w:r>
              <w:t>3</w:t>
            </w:r>
          </w:p>
        </w:tc>
        <w:tc>
          <w:tcPr>
            <w:tcW w:w="583" w:type="dxa"/>
            <w:tcBorders>
              <w:left w:val="double" w:sz="4" w:space="0" w:color="auto"/>
              <w:right w:val="single" w:sz="6" w:space="0" w:color="auto"/>
            </w:tcBorders>
          </w:tcPr>
          <w:p w:rsidR="00F64611" w:rsidRDefault="00F64611" w:rsidP="00027450">
            <w:pPr>
              <w:jc w:val="center"/>
            </w:pPr>
          </w:p>
        </w:tc>
        <w:tc>
          <w:tcPr>
            <w:tcW w:w="725" w:type="dxa"/>
            <w:tcBorders>
              <w:left w:val="single" w:sz="6" w:space="0" w:color="auto"/>
              <w:right w:val="single" w:sz="6" w:space="0" w:color="auto"/>
            </w:tcBorders>
          </w:tcPr>
          <w:p w:rsidR="00F64611" w:rsidRDefault="00F64611" w:rsidP="00027450">
            <w:pPr>
              <w:jc w:val="center"/>
            </w:pPr>
            <w:r>
              <w:t>2</w:t>
            </w:r>
          </w:p>
        </w:tc>
        <w:tc>
          <w:tcPr>
            <w:tcW w:w="583" w:type="dxa"/>
            <w:tcBorders>
              <w:left w:val="single" w:sz="6" w:space="0" w:color="auto"/>
            </w:tcBorders>
          </w:tcPr>
          <w:p w:rsidR="00F64611" w:rsidRPr="00457A01" w:rsidRDefault="00F64611" w:rsidP="00027450">
            <w:pPr>
              <w:jc w:val="center"/>
              <w:rPr>
                <w:b/>
              </w:rPr>
            </w:pPr>
            <w:r w:rsidRPr="00457A01">
              <w:rPr>
                <w:b/>
              </w:rPr>
              <w:t>2</w:t>
            </w:r>
          </w:p>
        </w:tc>
        <w:tc>
          <w:tcPr>
            <w:tcW w:w="583" w:type="dxa"/>
            <w:shd w:val="clear" w:color="auto" w:fill="auto"/>
          </w:tcPr>
          <w:p w:rsidR="00F64611" w:rsidRPr="00457A01" w:rsidRDefault="00F64611" w:rsidP="00027450">
            <w:pPr>
              <w:jc w:val="center"/>
              <w:rPr>
                <w:i/>
              </w:rPr>
            </w:pPr>
            <w:r w:rsidRPr="00457A01">
              <w:rPr>
                <w:i/>
              </w:rPr>
              <w:t>0</w:t>
            </w:r>
          </w:p>
        </w:tc>
        <w:tc>
          <w:tcPr>
            <w:tcW w:w="583" w:type="dxa"/>
          </w:tcPr>
          <w:p w:rsidR="00F64611" w:rsidRDefault="00F64611" w:rsidP="00027450">
            <w:pPr>
              <w:jc w:val="center"/>
            </w:pPr>
            <w:r>
              <w:t>0</w:t>
            </w:r>
          </w:p>
        </w:tc>
      </w:tr>
      <w:tr w:rsidR="00F64611" w:rsidTr="0010089C">
        <w:tc>
          <w:tcPr>
            <w:tcW w:w="583" w:type="dxa"/>
            <w:tcBorders>
              <w:right w:val="single" w:sz="6" w:space="0" w:color="auto"/>
            </w:tcBorders>
          </w:tcPr>
          <w:p w:rsidR="00F64611" w:rsidRDefault="00F64611" w:rsidP="00745E59">
            <w:pPr>
              <w:jc w:val="center"/>
            </w:pPr>
          </w:p>
        </w:tc>
        <w:tc>
          <w:tcPr>
            <w:tcW w:w="725" w:type="dxa"/>
            <w:tcBorders>
              <w:left w:val="single" w:sz="6" w:space="0" w:color="auto"/>
              <w:right w:val="single" w:sz="6" w:space="0" w:color="auto"/>
            </w:tcBorders>
          </w:tcPr>
          <w:p w:rsidR="00F64611" w:rsidRDefault="00F64611" w:rsidP="00745E59">
            <w:pPr>
              <w:jc w:val="center"/>
            </w:pPr>
            <w:r>
              <w:t>3</w:t>
            </w:r>
          </w:p>
        </w:tc>
        <w:tc>
          <w:tcPr>
            <w:tcW w:w="583" w:type="dxa"/>
            <w:tcBorders>
              <w:left w:val="single" w:sz="6" w:space="0" w:color="auto"/>
            </w:tcBorders>
          </w:tcPr>
          <w:p w:rsidR="00F64611" w:rsidRDefault="00F64611" w:rsidP="00745E59">
            <w:pPr>
              <w:jc w:val="center"/>
            </w:pPr>
            <w:r>
              <w:t>0</w:t>
            </w:r>
          </w:p>
        </w:tc>
        <w:tc>
          <w:tcPr>
            <w:tcW w:w="583" w:type="dxa"/>
          </w:tcPr>
          <w:p w:rsidR="00F64611" w:rsidRPr="00457A01" w:rsidRDefault="00F64611" w:rsidP="00745E59">
            <w:pPr>
              <w:jc w:val="center"/>
              <w:rPr>
                <w:b/>
              </w:rPr>
            </w:pPr>
            <w:r w:rsidRPr="00457A01">
              <w:rPr>
                <w:b/>
              </w:rPr>
              <w:t>4</w:t>
            </w:r>
          </w:p>
        </w:tc>
        <w:tc>
          <w:tcPr>
            <w:tcW w:w="584" w:type="dxa"/>
            <w:tcBorders>
              <w:right w:val="double" w:sz="4" w:space="0" w:color="auto"/>
            </w:tcBorders>
          </w:tcPr>
          <w:p w:rsidR="00F64611" w:rsidRDefault="00F64611" w:rsidP="00745E59">
            <w:pPr>
              <w:jc w:val="center"/>
            </w:pPr>
            <w:r>
              <w:t>0</w:t>
            </w:r>
          </w:p>
        </w:tc>
        <w:tc>
          <w:tcPr>
            <w:tcW w:w="583" w:type="dxa"/>
            <w:tcBorders>
              <w:left w:val="double" w:sz="4" w:space="0" w:color="auto"/>
              <w:right w:val="single" w:sz="6" w:space="0" w:color="auto"/>
            </w:tcBorders>
          </w:tcPr>
          <w:p w:rsidR="00F64611" w:rsidRDefault="00F64611" w:rsidP="00745E59">
            <w:pPr>
              <w:jc w:val="center"/>
            </w:pPr>
          </w:p>
        </w:tc>
        <w:tc>
          <w:tcPr>
            <w:tcW w:w="725" w:type="dxa"/>
            <w:tcBorders>
              <w:left w:val="single" w:sz="6" w:space="0" w:color="auto"/>
              <w:right w:val="single" w:sz="6" w:space="0" w:color="auto"/>
            </w:tcBorders>
          </w:tcPr>
          <w:p w:rsidR="00F64611" w:rsidRDefault="00F64611" w:rsidP="00745E59">
            <w:pPr>
              <w:jc w:val="center"/>
            </w:pPr>
            <w:r>
              <w:t>3</w:t>
            </w:r>
          </w:p>
        </w:tc>
        <w:tc>
          <w:tcPr>
            <w:tcW w:w="583" w:type="dxa"/>
            <w:tcBorders>
              <w:left w:val="single" w:sz="6" w:space="0" w:color="auto"/>
            </w:tcBorders>
          </w:tcPr>
          <w:p w:rsidR="00F64611" w:rsidRDefault="00F64611" w:rsidP="00745E59">
            <w:pPr>
              <w:jc w:val="center"/>
            </w:pPr>
            <w:r>
              <w:t>0</w:t>
            </w:r>
          </w:p>
        </w:tc>
        <w:tc>
          <w:tcPr>
            <w:tcW w:w="583" w:type="dxa"/>
          </w:tcPr>
          <w:p w:rsidR="00F64611" w:rsidRPr="00457A01" w:rsidRDefault="00F64611" w:rsidP="00745E59">
            <w:pPr>
              <w:jc w:val="center"/>
              <w:rPr>
                <w:b/>
              </w:rPr>
            </w:pPr>
            <w:r w:rsidRPr="00457A01">
              <w:rPr>
                <w:b/>
              </w:rPr>
              <w:t>2</w:t>
            </w:r>
          </w:p>
        </w:tc>
        <w:tc>
          <w:tcPr>
            <w:tcW w:w="583" w:type="dxa"/>
          </w:tcPr>
          <w:p w:rsidR="00F64611" w:rsidRDefault="00F64611" w:rsidP="00745E59">
            <w:pPr>
              <w:jc w:val="center"/>
            </w:pPr>
            <w:r>
              <w:t>0</w:t>
            </w:r>
          </w:p>
        </w:tc>
      </w:tr>
    </w:tbl>
    <w:p w:rsidR="00F64611" w:rsidRDefault="00F64611" w:rsidP="00027450">
      <w:pPr>
        <w:pStyle w:val="Taandega"/>
      </w:pPr>
    </w:p>
    <w:p w:rsidR="00F64611" w:rsidRDefault="00F64611" w:rsidP="00027450">
      <w:pPr>
        <w:pStyle w:val="Taandetaees"/>
      </w:pPr>
      <w:r>
        <w:t xml:space="preserve">Selle taseme sagedustabelis Fy on juba 2 sagedust nullitud: 2.2 siis, kui leidsime selle järgi reegli, ja 3.1 seetõttu, et tegime selle alusel väljavõtu. Nüüd on Fy-s </w:t>
      </w:r>
      <w:r w:rsidR="005805AD">
        <w:t>kaks</w:t>
      </w:r>
      <w:r>
        <w:t xml:space="preserve"> maksimaalse sagedusega (=2)</w:t>
      </w:r>
      <w:r w:rsidR="005805AD">
        <w:t xml:space="preserve"> faktorit</w:t>
      </w:r>
      <w:r>
        <w:t xml:space="preserve">: </w:t>
      </w:r>
      <w:r>
        <w:lastRenderedPageBreak/>
        <w:t>1.2 ja 2.3. Et nende sagedused Fx-s on erinevad, valime faktori 2.3, mille sagedus Fx-s on väiksem. Väljavõtt 2.3 järgi ja sellele vastavad sagedused:</w:t>
      </w:r>
    </w:p>
    <w:p w:rsidR="00F64611" w:rsidRDefault="00F64611" w:rsidP="00027450">
      <w:pPr>
        <w:pStyle w:val="Taandeta"/>
      </w:pPr>
    </w:p>
    <w:tbl>
      <w:tblPr>
        <w:tblW w:w="0" w:type="auto"/>
        <w:tblInd w:w="907" w:type="dxa"/>
        <w:tblLayout w:type="fixed"/>
        <w:tblLook w:val="0000" w:firstRow="0" w:lastRow="0" w:firstColumn="0" w:lastColumn="0" w:noHBand="0" w:noVBand="0"/>
      </w:tblPr>
      <w:tblGrid>
        <w:gridCol w:w="725"/>
        <w:gridCol w:w="583"/>
        <w:gridCol w:w="583"/>
        <w:gridCol w:w="583"/>
        <w:gridCol w:w="584"/>
      </w:tblGrid>
      <w:tr w:rsidR="001A5D7D" w:rsidRPr="00D53606" w:rsidTr="00445448">
        <w:tc>
          <w:tcPr>
            <w:tcW w:w="725" w:type="dxa"/>
            <w:tcBorders>
              <w:bottom w:val="single" w:sz="6" w:space="0" w:color="auto"/>
              <w:right w:val="single" w:sz="6" w:space="0" w:color="auto"/>
            </w:tcBorders>
          </w:tcPr>
          <w:p w:rsidR="001A5D7D" w:rsidRPr="00EC131D" w:rsidRDefault="001A5D7D" w:rsidP="00445448">
            <w:pPr>
              <w:jc w:val="center"/>
              <w:rPr>
                <w:i/>
              </w:rPr>
            </w:pPr>
            <w:r w:rsidRPr="00EC131D">
              <w:rPr>
                <w:i/>
              </w:rPr>
              <w:t>i \ j</w:t>
            </w:r>
          </w:p>
        </w:tc>
        <w:tc>
          <w:tcPr>
            <w:tcW w:w="583" w:type="dxa"/>
            <w:tcBorders>
              <w:left w:val="single" w:sz="6" w:space="0" w:color="auto"/>
              <w:bottom w:val="single" w:sz="6" w:space="0" w:color="auto"/>
            </w:tcBorders>
          </w:tcPr>
          <w:p w:rsidR="001A5D7D" w:rsidRPr="00EC131D" w:rsidRDefault="001A5D7D" w:rsidP="00445448">
            <w:pPr>
              <w:jc w:val="center"/>
              <w:rPr>
                <w:i/>
              </w:rPr>
            </w:pPr>
            <w:r w:rsidRPr="00EC131D">
              <w:rPr>
                <w:i/>
              </w:rPr>
              <w:t>1</w:t>
            </w:r>
          </w:p>
        </w:tc>
        <w:tc>
          <w:tcPr>
            <w:tcW w:w="583" w:type="dxa"/>
            <w:tcBorders>
              <w:bottom w:val="single" w:sz="6" w:space="0" w:color="auto"/>
            </w:tcBorders>
          </w:tcPr>
          <w:p w:rsidR="001A5D7D" w:rsidRPr="00EC131D" w:rsidRDefault="001A5D7D" w:rsidP="00445448">
            <w:pPr>
              <w:jc w:val="center"/>
              <w:rPr>
                <w:i/>
              </w:rPr>
            </w:pPr>
            <w:r w:rsidRPr="00EC131D">
              <w:rPr>
                <w:i/>
              </w:rPr>
              <w:t>2</w:t>
            </w:r>
          </w:p>
        </w:tc>
        <w:tc>
          <w:tcPr>
            <w:tcW w:w="583" w:type="dxa"/>
            <w:tcBorders>
              <w:bottom w:val="single" w:sz="6" w:space="0" w:color="auto"/>
            </w:tcBorders>
          </w:tcPr>
          <w:p w:rsidR="001A5D7D" w:rsidRPr="00EC131D" w:rsidRDefault="001A5D7D" w:rsidP="00445448">
            <w:pPr>
              <w:jc w:val="center"/>
              <w:rPr>
                <w:i/>
              </w:rPr>
            </w:pPr>
            <w:r w:rsidRPr="00EC131D">
              <w:rPr>
                <w:i/>
              </w:rPr>
              <w:t>3</w:t>
            </w:r>
          </w:p>
        </w:tc>
        <w:tc>
          <w:tcPr>
            <w:tcW w:w="584" w:type="dxa"/>
            <w:tcBorders>
              <w:bottom w:val="single" w:sz="6" w:space="0" w:color="auto"/>
            </w:tcBorders>
          </w:tcPr>
          <w:p w:rsidR="001A5D7D" w:rsidRPr="00EC131D" w:rsidRDefault="001A5D7D" w:rsidP="00445448">
            <w:pPr>
              <w:jc w:val="center"/>
              <w:rPr>
                <w:i/>
              </w:rPr>
            </w:pPr>
            <w:r w:rsidRPr="00EC131D">
              <w:rPr>
                <w:i/>
              </w:rPr>
              <w:t>4</w:t>
            </w:r>
          </w:p>
        </w:tc>
      </w:tr>
      <w:tr w:rsidR="001A5D7D" w:rsidRPr="005805AD" w:rsidTr="00445448">
        <w:tc>
          <w:tcPr>
            <w:tcW w:w="725" w:type="dxa"/>
            <w:tcBorders>
              <w:right w:val="single" w:sz="6" w:space="0" w:color="auto"/>
            </w:tcBorders>
          </w:tcPr>
          <w:p w:rsidR="001A5D7D" w:rsidRPr="005805AD" w:rsidRDefault="001A5D7D" w:rsidP="00445448">
            <w:pPr>
              <w:jc w:val="center"/>
              <w:rPr>
                <w:b/>
                <w:i/>
              </w:rPr>
            </w:pPr>
            <w:r w:rsidRPr="005805AD">
              <w:rPr>
                <w:b/>
                <w:i/>
              </w:rPr>
              <w:t>3</w:t>
            </w:r>
            <w:r w:rsidR="005D62F5" w:rsidRPr="005805AD">
              <w:rPr>
                <w:b/>
                <w:i/>
              </w:rPr>
              <w:t>.</w:t>
            </w:r>
          </w:p>
        </w:tc>
        <w:tc>
          <w:tcPr>
            <w:tcW w:w="583" w:type="dxa"/>
            <w:tcBorders>
              <w:left w:val="single" w:sz="6" w:space="0" w:color="auto"/>
            </w:tcBorders>
          </w:tcPr>
          <w:p w:rsidR="001A5D7D" w:rsidRPr="005805AD" w:rsidRDefault="001A5D7D" w:rsidP="00445448">
            <w:pPr>
              <w:jc w:val="center"/>
              <w:rPr>
                <w:b/>
              </w:rPr>
            </w:pPr>
            <w:r w:rsidRPr="005805AD">
              <w:rPr>
                <w:b/>
              </w:rPr>
              <w:t>2</w:t>
            </w:r>
          </w:p>
        </w:tc>
        <w:tc>
          <w:tcPr>
            <w:tcW w:w="583" w:type="dxa"/>
          </w:tcPr>
          <w:p w:rsidR="001A5D7D" w:rsidRPr="005805AD" w:rsidRDefault="001A5D7D" w:rsidP="00445448">
            <w:pPr>
              <w:jc w:val="center"/>
              <w:rPr>
                <w:b/>
              </w:rPr>
            </w:pPr>
            <w:r w:rsidRPr="005805AD">
              <w:rPr>
                <w:b/>
              </w:rPr>
              <w:t>3</w:t>
            </w:r>
          </w:p>
        </w:tc>
        <w:tc>
          <w:tcPr>
            <w:tcW w:w="583" w:type="dxa"/>
          </w:tcPr>
          <w:p w:rsidR="001A5D7D" w:rsidRPr="005805AD" w:rsidRDefault="001A5D7D" w:rsidP="00445448">
            <w:pPr>
              <w:jc w:val="center"/>
              <w:rPr>
                <w:b/>
              </w:rPr>
            </w:pPr>
            <w:r w:rsidRPr="005805AD">
              <w:rPr>
                <w:b/>
              </w:rPr>
              <w:t>1</w:t>
            </w:r>
          </w:p>
        </w:tc>
        <w:tc>
          <w:tcPr>
            <w:tcW w:w="584" w:type="dxa"/>
          </w:tcPr>
          <w:p w:rsidR="001A5D7D" w:rsidRPr="005805AD" w:rsidRDefault="001A5D7D" w:rsidP="00445448">
            <w:pPr>
              <w:jc w:val="center"/>
              <w:rPr>
                <w:b/>
              </w:rPr>
            </w:pPr>
            <w:r w:rsidRPr="005805AD">
              <w:rPr>
                <w:b/>
              </w:rPr>
              <w:t>2</w:t>
            </w:r>
          </w:p>
        </w:tc>
      </w:tr>
      <w:tr w:rsidR="001A5D7D" w:rsidRPr="004E137C" w:rsidTr="00445448">
        <w:tc>
          <w:tcPr>
            <w:tcW w:w="725" w:type="dxa"/>
            <w:tcBorders>
              <w:right w:val="single" w:sz="6" w:space="0" w:color="auto"/>
            </w:tcBorders>
          </w:tcPr>
          <w:p w:rsidR="001A5D7D" w:rsidRPr="00EC131D" w:rsidRDefault="001A5D7D" w:rsidP="00445448">
            <w:pPr>
              <w:jc w:val="center"/>
              <w:rPr>
                <w:i/>
              </w:rPr>
            </w:pPr>
            <w:r w:rsidRPr="00EC131D">
              <w:rPr>
                <w:i/>
              </w:rPr>
              <w:t>5</w:t>
            </w:r>
            <w:r w:rsidR="005D62F5">
              <w:rPr>
                <w:i/>
              </w:rPr>
              <w:t>.</w:t>
            </w:r>
          </w:p>
        </w:tc>
        <w:tc>
          <w:tcPr>
            <w:tcW w:w="583" w:type="dxa"/>
            <w:tcBorders>
              <w:left w:val="single" w:sz="6" w:space="0" w:color="auto"/>
            </w:tcBorders>
          </w:tcPr>
          <w:p w:rsidR="001A5D7D" w:rsidRPr="004E137C" w:rsidRDefault="001A5D7D" w:rsidP="00445448">
            <w:pPr>
              <w:jc w:val="center"/>
            </w:pPr>
            <w:r w:rsidRPr="004E137C">
              <w:t>2</w:t>
            </w:r>
          </w:p>
        </w:tc>
        <w:tc>
          <w:tcPr>
            <w:tcW w:w="583" w:type="dxa"/>
          </w:tcPr>
          <w:p w:rsidR="001A5D7D" w:rsidRPr="004E137C" w:rsidRDefault="001A5D7D" w:rsidP="00445448">
            <w:pPr>
              <w:jc w:val="center"/>
            </w:pPr>
            <w:r w:rsidRPr="004E137C">
              <w:t>3</w:t>
            </w:r>
          </w:p>
        </w:tc>
        <w:tc>
          <w:tcPr>
            <w:tcW w:w="583" w:type="dxa"/>
          </w:tcPr>
          <w:p w:rsidR="001A5D7D" w:rsidRPr="004E137C" w:rsidRDefault="001A5D7D" w:rsidP="00445448">
            <w:pPr>
              <w:jc w:val="center"/>
            </w:pPr>
            <w:r w:rsidRPr="004E137C">
              <w:t>2</w:t>
            </w:r>
          </w:p>
        </w:tc>
        <w:tc>
          <w:tcPr>
            <w:tcW w:w="584" w:type="dxa"/>
          </w:tcPr>
          <w:p w:rsidR="001A5D7D" w:rsidRPr="004E137C" w:rsidRDefault="001A5D7D" w:rsidP="00445448">
            <w:pPr>
              <w:jc w:val="center"/>
            </w:pPr>
            <w:r w:rsidRPr="004E137C">
              <w:t>1</w:t>
            </w:r>
          </w:p>
        </w:tc>
      </w:tr>
      <w:tr w:rsidR="001A5D7D" w:rsidRPr="005805AD" w:rsidTr="00445448">
        <w:tc>
          <w:tcPr>
            <w:tcW w:w="725" w:type="dxa"/>
            <w:tcBorders>
              <w:right w:val="single" w:sz="6" w:space="0" w:color="auto"/>
            </w:tcBorders>
          </w:tcPr>
          <w:p w:rsidR="001A5D7D" w:rsidRPr="005805AD" w:rsidRDefault="001A5D7D" w:rsidP="00445448">
            <w:pPr>
              <w:jc w:val="center"/>
              <w:rPr>
                <w:b/>
                <w:i/>
              </w:rPr>
            </w:pPr>
            <w:r w:rsidRPr="005805AD">
              <w:rPr>
                <w:b/>
                <w:i/>
              </w:rPr>
              <w:t>6</w:t>
            </w:r>
            <w:r w:rsidR="005D62F5" w:rsidRPr="005805AD">
              <w:rPr>
                <w:b/>
                <w:i/>
              </w:rPr>
              <w:t>.</w:t>
            </w:r>
          </w:p>
        </w:tc>
        <w:tc>
          <w:tcPr>
            <w:tcW w:w="583" w:type="dxa"/>
            <w:tcBorders>
              <w:left w:val="single" w:sz="6" w:space="0" w:color="auto"/>
            </w:tcBorders>
          </w:tcPr>
          <w:p w:rsidR="001A5D7D" w:rsidRPr="005805AD" w:rsidRDefault="001A5D7D" w:rsidP="00445448">
            <w:pPr>
              <w:jc w:val="center"/>
              <w:rPr>
                <w:b/>
              </w:rPr>
            </w:pPr>
            <w:r w:rsidRPr="005805AD">
              <w:rPr>
                <w:b/>
              </w:rPr>
              <w:t>1</w:t>
            </w:r>
          </w:p>
        </w:tc>
        <w:tc>
          <w:tcPr>
            <w:tcW w:w="583" w:type="dxa"/>
          </w:tcPr>
          <w:p w:rsidR="001A5D7D" w:rsidRPr="005805AD" w:rsidRDefault="001A5D7D" w:rsidP="00445448">
            <w:pPr>
              <w:jc w:val="center"/>
              <w:rPr>
                <w:b/>
              </w:rPr>
            </w:pPr>
            <w:r w:rsidRPr="005805AD">
              <w:rPr>
                <w:b/>
              </w:rPr>
              <w:t>3</w:t>
            </w:r>
          </w:p>
        </w:tc>
        <w:tc>
          <w:tcPr>
            <w:tcW w:w="583" w:type="dxa"/>
          </w:tcPr>
          <w:p w:rsidR="001A5D7D" w:rsidRPr="005805AD" w:rsidRDefault="001A5D7D" w:rsidP="00445448">
            <w:pPr>
              <w:jc w:val="center"/>
              <w:rPr>
                <w:b/>
              </w:rPr>
            </w:pPr>
            <w:r w:rsidRPr="005805AD">
              <w:rPr>
                <w:b/>
              </w:rPr>
              <w:t>1</w:t>
            </w:r>
          </w:p>
        </w:tc>
        <w:tc>
          <w:tcPr>
            <w:tcW w:w="584" w:type="dxa"/>
          </w:tcPr>
          <w:p w:rsidR="001A5D7D" w:rsidRPr="005805AD" w:rsidRDefault="001A5D7D" w:rsidP="00445448">
            <w:pPr>
              <w:jc w:val="center"/>
              <w:rPr>
                <w:b/>
              </w:rPr>
            </w:pPr>
            <w:r w:rsidRPr="005805AD">
              <w:rPr>
                <w:b/>
              </w:rPr>
              <w:t>2</w:t>
            </w:r>
          </w:p>
        </w:tc>
      </w:tr>
      <w:tr w:rsidR="001A5D7D" w:rsidRPr="004E137C" w:rsidTr="00445448">
        <w:tc>
          <w:tcPr>
            <w:tcW w:w="725" w:type="dxa"/>
            <w:tcBorders>
              <w:right w:val="single" w:sz="6" w:space="0" w:color="auto"/>
            </w:tcBorders>
          </w:tcPr>
          <w:p w:rsidR="001A5D7D" w:rsidRPr="00EC131D" w:rsidRDefault="001A5D7D" w:rsidP="00445448">
            <w:pPr>
              <w:jc w:val="center"/>
              <w:rPr>
                <w:i/>
              </w:rPr>
            </w:pPr>
            <w:r w:rsidRPr="00EC131D">
              <w:rPr>
                <w:i/>
              </w:rPr>
              <w:t>7</w:t>
            </w:r>
            <w:r w:rsidR="005D62F5">
              <w:rPr>
                <w:i/>
              </w:rPr>
              <w:t>.</w:t>
            </w:r>
          </w:p>
        </w:tc>
        <w:tc>
          <w:tcPr>
            <w:tcW w:w="583" w:type="dxa"/>
            <w:tcBorders>
              <w:left w:val="single" w:sz="6" w:space="0" w:color="auto"/>
            </w:tcBorders>
          </w:tcPr>
          <w:p w:rsidR="001A5D7D" w:rsidRPr="004E137C" w:rsidRDefault="001A5D7D" w:rsidP="00445448">
            <w:pPr>
              <w:jc w:val="center"/>
            </w:pPr>
            <w:r w:rsidRPr="004E137C">
              <w:t>1</w:t>
            </w:r>
          </w:p>
        </w:tc>
        <w:tc>
          <w:tcPr>
            <w:tcW w:w="583" w:type="dxa"/>
          </w:tcPr>
          <w:p w:rsidR="001A5D7D" w:rsidRPr="004E137C" w:rsidRDefault="001A5D7D" w:rsidP="00445448">
            <w:pPr>
              <w:jc w:val="center"/>
            </w:pPr>
            <w:r w:rsidRPr="004E137C">
              <w:t>3</w:t>
            </w:r>
          </w:p>
        </w:tc>
        <w:tc>
          <w:tcPr>
            <w:tcW w:w="583" w:type="dxa"/>
          </w:tcPr>
          <w:p w:rsidR="001A5D7D" w:rsidRPr="004E137C" w:rsidRDefault="001A5D7D" w:rsidP="00445448">
            <w:pPr>
              <w:jc w:val="center"/>
            </w:pPr>
            <w:r w:rsidRPr="004E137C">
              <w:t>2</w:t>
            </w:r>
          </w:p>
        </w:tc>
        <w:tc>
          <w:tcPr>
            <w:tcW w:w="584" w:type="dxa"/>
          </w:tcPr>
          <w:p w:rsidR="001A5D7D" w:rsidRPr="004E137C" w:rsidRDefault="001A5D7D" w:rsidP="00445448">
            <w:pPr>
              <w:jc w:val="center"/>
            </w:pPr>
            <w:r w:rsidRPr="004E137C">
              <w:t>1</w:t>
            </w:r>
          </w:p>
        </w:tc>
      </w:tr>
    </w:tbl>
    <w:p w:rsidR="00F64611" w:rsidRDefault="00F64611" w:rsidP="00027450">
      <w:pPr>
        <w:pStyle w:val="Taandega"/>
      </w:pPr>
    </w:p>
    <w:tbl>
      <w:tblPr>
        <w:tblW w:w="0" w:type="auto"/>
        <w:tblInd w:w="907" w:type="dxa"/>
        <w:tblLayout w:type="fixed"/>
        <w:tblLook w:val="0000" w:firstRow="0" w:lastRow="0" w:firstColumn="0" w:lastColumn="0" w:noHBand="0" w:noVBand="0"/>
      </w:tblPr>
      <w:tblGrid>
        <w:gridCol w:w="583"/>
        <w:gridCol w:w="725"/>
        <w:gridCol w:w="583"/>
        <w:gridCol w:w="583"/>
        <w:gridCol w:w="584"/>
        <w:gridCol w:w="583"/>
        <w:gridCol w:w="725"/>
        <w:gridCol w:w="583"/>
        <w:gridCol w:w="583"/>
        <w:gridCol w:w="583"/>
      </w:tblGrid>
      <w:tr w:rsidR="00851505" w:rsidRPr="00851505" w:rsidTr="0010089C">
        <w:tc>
          <w:tcPr>
            <w:tcW w:w="583" w:type="dxa"/>
            <w:tcBorders>
              <w:bottom w:val="single" w:sz="6" w:space="0" w:color="auto"/>
              <w:right w:val="single" w:sz="6" w:space="0" w:color="auto"/>
            </w:tcBorders>
          </w:tcPr>
          <w:p w:rsidR="00851505" w:rsidRPr="004A0B43" w:rsidRDefault="00851505" w:rsidP="00027450">
            <w:pPr>
              <w:rPr>
                <w:i/>
              </w:rPr>
            </w:pPr>
            <w:r w:rsidRPr="004A0B43">
              <w:rPr>
                <w:i/>
              </w:rPr>
              <w:t>Fx</w:t>
            </w:r>
            <w:r w:rsidRPr="00A43E5A">
              <w:rPr>
                <w:rStyle w:val="Indeksx"/>
                <w:i/>
              </w:rPr>
              <w:t>1</w:t>
            </w:r>
          </w:p>
        </w:tc>
        <w:tc>
          <w:tcPr>
            <w:tcW w:w="725" w:type="dxa"/>
            <w:tcBorders>
              <w:left w:val="single" w:sz="6" w:space="0" w:color="auto"/>
              <w:bottom w:val="single" w:sz="6" w:space="0" w:color="auto"/>
              <w:right w:val="single" w:sz="6" w:space="0" w:color="auto"/>
            </w:tcBorders>
          </w:tcPr>
          <w:p w:rsidR="00851505" w:rsidRPr="004A0B43" w:rsidRDefault="00851505" w:rsidP="00027450">
            <w:pPr>
              <w:rPr>
                <w:i/>
              </w:rPr>
            </w:pPr>
            <w:r w:rsidRPr="004A0B43">
              <w:rPr>
                <w:i/>
              </w:rPr>
              <w:t>Kj \ j</w:t>
            </w:r>
          </w:p>
        </w:tc>
        <w:tc>
          <w:tcPr>
            <w:tcW w:w="583" w:type="dxa"/>
            <w:tcBorders>
              <w:left w:val="single" w:sz="6" w:space="0" w:color="auto"/>
              <w:bottom w:val="single" w:sz="6" w:space="0" w:color="auto"/>
            </w:tcBorders>
          </w:tcPr>
          <w:p w:rsidR="00851505" w:rsidRPr="004A0B43" w:rsidRDefault="00851505" w:rsidP="00027450">
            <w:pPr>
              <w:rPr>
                <w:i/>
              </w:rPr>
            </w:pPr>
            <w:r w:rsidRPr="004A0B43">
              <w:rPr>
                <w:i/>
              </w:rPr>
              <w:t>1</w:t>
            </w:r>
          </w:p>
        </w:tc>
        <w:tc>
          <w:tcPr>
            <w:tcW w:w="583" w:type="dxa"/>
            <w:tcBorders>
              <w:bottom w:val="single" w:sz="6" w:space="0" w:color="auto"/>
            </w:tcBorders>
            <w:shd w:val="clear" w:color="auto" w:fill="D9D9D9" w:themeFill="background1" w:themeFillShade="D9"/>
          </w:tcPr>
          <w:p w:rsidR="00851505" w:rsidRPr="004A0B43" w:rsidRDefault="00851505" w:rsidP="00027450">
            <w:pPr>
              <w:rPr>
                <w:i/>
                <w:color w:val="7F7F7F" w:themeColor="text1" w:themeTint="80"/>
              </w:rPr>
            </w:pPr>
            <w:r w:rsidRPr="004A0B43">
              <w:rPr>
                <w:i/>
                <w:color w:val="7F7F7F" w:themeColor="text1" w:themeTint="80"/>
              </w:rPr>
              <w:t>2</w:t>
            </w:r>
          </w:p>
        </w:tc>
        <w:tc>
          <w:tcPr>
            <w:tcW w:w="584" w:type="dxa"/>
            <w:tcBorders>
              <w:bottom w:val="single" w:sz="6" w:space="0" w:color="auto"/>
              <w:right w:val="double" w:sz="4" w:space="0" w:color="auto"/>
            </w:tcBorders>
          </w:tcPr>
          <w:p w:rsidR="00851505" w:rsidRPr="004A0B43" w:rsidRDefault="00851505" w:rsidP="00027450">
            <w:pPr>
              <w:rPr>
                <w:i/>
              </w:rPr>
            </w:pPr>
            <w:r w:rsidRPr="004A0B43">
              <w:rPr>
                <w:i/>
              </w:rPr>
              <w:t>3</w:t>
            </w:r>
          </w:p>
        </w:tc>
        <w:tc>
          <w:tcPr>
            <w:tcW w:w="583" w:type="dxa"/>
            <w:tcBorders>
              <w:left w:val="double" w:sz="4" w:space="0" w:color="auto"/>
              <w:bottom w:val="single" w:sz="6" w:space="0" w:color="auto"/>
              <w:right w:val="single" w:sz="6" w:space="0" w:color="auto"/>
            </w:tcBorders>
          </w:tcPr>
          <w:p w:rsidR="00851505" w:rsidRPr="004A0B43" w:rsidRDefault="00851505" w:rsidP="00027450">
            <w:pPr>
              <w:rPr>
                <w:i/>
              </w:rPr>
            </w:pPr>
            <w:r w:rsidRPr="004A0B43">
              <w:rPr>
                <w:i/>
              </w:rPr>
              <w:t>Fy</w:t>
            </w:r>
            <w:r w:rsidRPr="00A43E5A">
              <w:rPr>
                <w:rStyle w:val="Indeksx"/>
                <w:i/>
              </w:rPr>
              <w:t>1</w:t>
            </w:r>
          </w:p>
        </w:tc>
        <w:tc>
          <w:tcPr>
            <w:tcW w:w="725" w:type="dxa"/>
            <w:tcBorders>
              <w:left w:val="single" w:sz="6" w:space="0" w:color="auto"/>
              <w:bottom w:val="single" w:sz="6" w:space="0" w:color="auto"/>
              <w:right w:val="single" w:sz="6" w:space="0" w:color="auto"/>
            </w:tcBorders>
          </w:tcPr>
          <w:p w:rsidR="00851505" w:rsidRPr="004A0B43" w:rsidRDefault="00851505" w:rsidP="00027450">
            <w:pPr>
              <w:rPr>
                <w:i/>
              </w:rPr>
            </w:pPr>
            <w:r w:rsidRPr="004A0B43">
              <w:rPr>
                <w:i/>
              </w:rPr>
              <w:t>Kj \ j</w:t>
            </w:r>
          </w:p>
        </w:tc>
        <w:tc>
          <w:tcPr>
            <w:tcW w:w="583" w:type="dxa"/>
            <w:tcBorders>
              <w:left w:val="single" w:sz="6" w:space="0" w:color="auto"/>
              <w:bottom w:val="single" w:sz="6" w:space="0" w:color="auto"/>
            </w:tcBorders>
          </w:tcPr>
          <w:p w:rsidR="00851505" w:rsidRPr="004A0B43" w:rsidRDefault="00851505" w:rsidP="00027450">
            <w:pPr>
              <w:rPr>
                <w:i/>
              </w:rPr>
            </w:pPr>
            <w:r w:rsidRPr="004A0B43">
              <w:rPr>
                <w:i/>
              </w:rPr>
              <w:t>1</w:t>
            </w:r>
          </w:p>
        </w:tc>
        <w:tc>
          <w:tcPr>
            <w:tcW w:w="583" w:type="dxa"/>
            <w:tcBorders>
              <w:bottom w:val="single" w:sz="6" w:space="0" w:color="auto"/>
            </w:tcBorders>
            <w:shd w:val="clear" w:color="auto" w:fill="D9D9D9" w:themeFill="background1" w:themeFillShade="D9"/>
          </w:tcPr>
          <w:p w:rsidR="00851505" w:rsidRPr="004A0B43" w:rsidRDefault="00851505" w:rsidP="00027450">
            <w:pPr>
              <w:rPr>
                <w:i/>
                <w:color w:val="7F7F7F" w:themeColor="text1" w:themeTint="80"/>
              </w:rPr>
            </w:pPr>
            <w:r w:rsidRPr="004A0B43">
              <w:rPr>
                <w:i/>
                <w:color w:val="7F7F7F" w:themeColor="text1" w:themeTint="80"/>
              </w:rPr>
              <w:t>2</w:t>
            </w:r>
          </w:p>
        </w:tc>
        <w:tc>
          <w:tcPr>
            <w:tcW w:w="583" w:type="dxa"/>
            <w:tcBorders>
              <w:bottom w:val="single" w:sz="6" w:space="0" w:color="auto"/>
            </w:tcBorders>
          </w:tcPr>
          <w:p w:rsidR="00851505" w:rsidRPr="004A0B43" w:rsidRDefault="00851505" w:rsidP="00027450">
            <w:pPr>
              <w:rPr>
                <w:i/>
              </w:rPr>
            </w:pPr>
            <w:r w:rsidRPr="004A0B43">
              <w:rPr>
                <w:i/>
              </w:rPr>
              <w:t>3</w:t>
            </w:r>
          </w:p>
        </w:tc>
      </w:tr>
      <w:tr w:rsidR="00851505" w:rsidTr="00745E59">
        <w:tc>
          <w:tcPr>
            <w:tcW w:w="583" w:type="dxa"/>
            <w:tcBorders>
              <w:top w:val="single" w:sz="6" w:space="0" w:color="auto"/>
              <w:right w:val="single" w:sz="6" w:space="0" w:color="auto"/>
            </w:tcBorders>
          </w:tcPr>
          <w:p w:rsidR="00851505" w:rsidRDefault="00851505" w:rsidP="00745E59"/>
        </w:tc>
        <w:tc>
          <w:tcPr>
            <w:tcW w:w="725" w:type="dxa"/>
            <w:tcBorders>
              <w:top w:val="single" w:sz="6" w:space="0" w:color="auto"/>
              <w:left w:val="single" w:sz="6" w:space="0" w:color="auto"/>
              <w:right w:val="single" w:sz="6" w:space="0" w:color="auto"/>
            </w:tcBorders>
          </w:tcPr>
          <w:p w:rsidR="00851505" w:rsidRDefault="00851505" w:rsidP="00745E59">
            <w:r>
              <w:t>1</w:t>
            </w:r>
          </w:p>
        </w:tc>
        <w:tc>
          <w:tcPr>
            <w:tcW w:w="583" w:type="dxa"/>
            <w:tcBorders>
              <w:top w:val="single" w:sz="6" w:space="0" w:color="auto"/>
              <w:left w:val="single" w:sz="6" w:space="0" w:color="auto"/>
            </w:tcBorders>
          </w:tcPr>
          <w:p w:rsidR="00851505" w:rsidRPr="002C4C9A" w:rsidRDefault="00851505" w:rsidP="00745E59">
            <w:r w:rsidRPr="002C4C9A">
              <w:t>2</w:t>
            </w:r>
          </w:p>
        </w:tc>
        <w:tc>
          <w:tcPr>
            <w:tcW w:w="583" w:type="dxa"/>
            <w:tcBorders>
              <w:top w:val="single" w:sz="6" w:space="0" w:color="auto"/>
            </w:tcBorders>
          </w:tcPr>
          <w:p w:rsidR="00851505" w:rsidRPr="00696AD1" w:rsidRDefault="00851505" w:rsidP="00745E59">
            <w:pPr>
              <w:rPr>
                <w:color w:val="7F7F7F" w:themeColor="text1" w:themeTint="80"/>
              </w:rPr>
            </w:pPr>
            <w:r w:rsidRPr="00696AD1">
              <w:rPr>
                <w:color w:val="7F7F7F" w:themeColor="text1" w:themeTint="80"/>
              </w:rPr>
              <w:t>0</w:t>
            </w:r>
          </w:p>
        </w:tc>
        <w:tc>
          <w:tcPr>
            <w:tcW w:w="584" w:type="dxa"/>
            <w:tcBorders>
              <w:top w:val="single" w:sz="6" w:space="0" w:color="auto"/>
              <w:right w:val="double" w:sz="4" w:space="0" w:color="auto"/>
            </w:tcBorders>
          </w:tcPr>
          <w:p w:rsidR="00851505" w:rsidRPr="008F2E8B" w:rsidRDefault="00851505" w:rsidP="00745E59">
            <w:pPr>
              <w:rPr>
                <w:i/>
              </w:rPr>
            </w:pPr>
            <w:r w:rsidRPr="008F2E8B">
              <w:rPr>
                <w:i/>
              </w:rPr>
              <w:t>0</w:t>
            </w:r>
          </w:p>
        </w:tc>
        <w:tc>
          <w:tcPr>
            <w:tcW w:w="583" w:type="dxa"/>
            <w:tcBorders>
              <w:top w:val="single" w:sz="6" w:space="0" w:color="auto"/>
              <w:left w:val="double" w:sz="4" w:space="0" w:color="auto"/>
              <w:right w:val="single" w:sz="6" w:space="0" w:color="auto"/>
            </w:tcBorders>
          </w:tcPr>
          <w:p w:rsidR="00851505" w:rsidRDefault="00851505" w:rsidP="00745E59"/>
        </w:tc>
        <w:tc>
          <w:tcPr>
            <w:tcW w:w="725" w:type="dxa"/>
            <w:tcBorders>
              <w:top w:val="single" w:sz="6" w:space="0" w:color="auto"/>
              <w:left w:val="single" w:sz="6" w:space="0" w:color="auto"/>
              <w:right w:val="single" w:sz="6" w:space="0" w:color="auto"/>
            </w:tcBorders>
          </w:tcPr>
          <w:p w:rsidR="00851505" w:rsidRDefault="00851505" w:rsidP="00745E59">
            <w:r>
              <w:t>1</w:t>
            </w:r>
          </w:p>
        </w:tc>
        <w:tc>
          <w:tcPr>
            <w:tcW w:w="583" w:type="dxa"/>
            <w:tcBorders>
              <w:top w:val="single" w:sz="6" w:space="0" w:color="auto"/>
              <w:left w:val="single" w:sz="6" w:space="0" w:color="auto"/>
            </w:tcBorders>
          </w:tcPr>
          <w:p w:rsidR="00851505" w:rsidRPr="006E7A91" w:rsidRDefault="00851505" w:rsidP="00745E59">
            <w:r w:rsidRPr="006E7A91">
              <w:t>1</w:t>
            </w:r>
          </w:p>
        </w:tc>
        <w:tc>
          <w:tcPr>
            <w:tcW w:w="583" w:type="dxa"/>
            <w:tcBorders>
              <w:top w:val="single" w:sz="6" w:space="0" w:color="auto"/>
            </w:tcBorders>
          </w:tcPr>
          <w:p w:rsidR="00851505" w:rsidRPr="00696AD1" w:rsidRDefault="00851505" w:rsidP="00745E59">
            <w:pPr>
              <w:rPr>
                <w:color w:val="7F7F7F" w:themeColor="text1" w:themeTint="80"/>
              </w:rPr>
            </w:pPr>
            <w:r w:rsidRPr="00696AD1">
              <w:rPr>
                <w:color w:val="7F7F7F" w:themeColor="text1" w:themeTint="80"/>
              </w:rPr>
              <w:t>0</w:t>
            </w:r>
          </w:p>
        </w:tc>
        <w:tc>
          <w:tcPr>
            <w:tcW w:w="583" w:type="dxa"/>
            <w:tcBorders>
              <w:top w:val="single" w:sz="6" w:space="0" w:color="auto"/>
            </w:tcBorders>
          </w:tcPr>
          <w:p w:rsidR="00851505" w:rsidRPr="00F92314" w:rsidRDefault="00851505" w:rsidP="00745E59">
            <w:pPr>
              <w:rPr>
                <w:i/>
              </w:rPr>
            </w:pPr>
            <w:r w:rsidRPr="00F92314">
              <w:rPr>
                <w:i/>
              </w:rPr>
              <w:t>0</w:t>
            </w:r>
          </w:p>
        </w:tc>
      </w:tr>
      <w:tr w:rsidR="00851505" w:rsidTr="00745E59">
        <w:tc>
          <w:tcPr>
            <w:tcW w:w="583" w:type="dxa"/>
            <w:tcBorders>
              <w:right w:val="single" w:sz="6" w:space="0" w:color="auto"/>
            </w:tcBorders>
          </w:tcPr>
          <w:p w:rsidR="00851505" w:rsidRDefault="00851505" w:rsidP="00745E59"/>
        </w:tc>
        <w:tc>
          <w:tcPr>
            <w:tcW w:w="725" w:type="dxa"/>
            <w:tcBorders>
              <w:left w:val="single" w:sz="6" w:space="0" w:color="auto"/>
              <w:right w:val="single" w:sz="6" w:space="0" w:color="auto"/>
            </w:tcBorders>
          </w:tcPr>
          <w:p w:rsidR="00851505" w:rsidRDefault="00851505" w:rsidP="00745E59">
            <w:r>
              <w:t>2</w:t>
            </w:r>
          </w:p>
        </w:tc>
        <w:tc>
          <w:tcPr>
            <w:tcW w:w="583" w:type="dxa"/>
            <w:tcBorders>
              <w:left w:val="single" w:sz="6" w:space="0" w:color="auto"/>
            </w:tcBorders>
          </w:tcPr>
          <w:p w:rsidR="00851505" w:rsidRPr="002C4C9A" w:rsidRDefault="00851505" w:rsidP="00745E59">
            <w:r w:rsidRPr="002C4C9A">
              <w:t>2</w:t>
            </w:r>
          </w:p>
        </w:tc>
        <w:tc>
          <w:tcPr>
            <w:tcW w:w="583" w:type="dxa"/>
            <w:shd w:val="clear" w:color="auto" w:fill="auto"/>
          </w:tcPr>
          <w:p w:rsidR="00851505" w:rsidRPr="00696AD1" w:rsidRDefault="00851505" w:rsidP="00745E59">
            <w:pPr>
              <w:rPr>
                <w:i/>
                <w:color w:val="7F7F7F" w:themeColor="text1" w:themeTint="80"/>
              </w:rPr>
            </w:pPr>
            <w:r w:rsidRPr="00696AD1">
              <w:rPr>
                <w:i/>
                <w:color w:val="7F7F7F" w:themeColor="text1" w:themeTint="80"/>
              </w:rPr>
              <w:t>0</w:t>
            </w:r>
          </w:p>
        </w:tc>
        <w:tc>
          <w:tcPr>
            <w:tcW w:w="584" w:type="dxa"/>
            <w:tcBorders>
              <w:right w:val="double" w:sz="4" w:space="0" w:color="auto"/>
            </w:tcBorders>
          </w:tcPr>
          <w:p w:rsidR="00851505" w:rsidRPr="002C4C9A" w:rsidRDefault="00851505" w:rsidP="00745E59">
            <w:r w:rsidRPr="002C4C9A">
              <w:t>2</w:t>
            </w:r>
          </w:p>
        </w:tc>
        <w:tc>
          <w:tcPr>
            <w:tcW w:w="583" w:type="dxa"/>
            <w:tcBorders>
              <w:left w:val="double" w:sz="4" w:space="0" w:color="auto"/>
              <w:right w:val="single" w:sz="6" w:space="0" w:color="auto"/>
            </w:tcBorders>
          </w:tcPr>
          <w:p w:rsidR="00851505" w:rsidRDefault="00851505" w:rsidP="00745E59"/>
        </w:tc>
        <w:tc>
          <w:tcPr>
            <w:tcW w:w="725" w:type="dxa"/>
            <w:tcBorders>
              <w:left w:val="single" w:sz="6" w:space="0" w:color="auto"/>
              <w:right w:val="single" w:sz="6" w:space="0" w:color="auto"/>
            </w:tcBorders>
          </w:tcPr>
          <w:p w:rsidR="00851505" w:rsidRDefault="00851505" w:rsidP="00745E59">
            <w:r>
              <w:t>2</w:t>
            </w:r>
          </w:p>
        </w:tc>
        <w:tc>
          <w:tcPr>
            <w:tcW w:w="583" w:type="dxa"/>
            <w:tcBorders>
              <w:left w:val="single" w:sz="6" w:space="0" w:color="auto"/>
            </w:tcBorders>
          </w:tcPr>
          <w:p w:rsidR="00851505" w:rsidRPr="006E7A91" w:rsidRDefault="00851505" w:rsidP="00745E59">
            <w:r w:rsidRPr="006E7A91">
              <w:t>1</w:t>
            </w:r>
          </w:p>
        </w:tc>
        <w:tc>
          <w:tcPr>
            <w:tcW w:w="583" w:type="dxa"/>
            <w:shd w:val="clear" w:color="auto" w:fill="auto"/>
          </w:tcPr>
          <w:p w:rsidR="00851505" w:rsidRPr="00696AD1" w:rsidRDefault="00851505" w:rsidP="00745E59">
            <w:pPr>
              <w:rPr>
                <w:i/>
                <w:color w:val="7F7F7F" w:themeColor="text1" w:themeTint="80"/>
              </w:rPr>
            </w:pPr>
            <w:r w:rsidRPr="00696AD1">
              <w:rPr>
                <w:i/>
                <w:color w:val="7F7F7F" w:themeColor="text1" w:themeTint="80"/>
              </w:rPr>
              <w:t>0</w:t>
            </w:r>
          </w:p>
        </w:tc>
        <w:tc>
          <w:tcPr>
            <w:tcW w:w="583" w:type="dxa"/>
          </w:tcPr>
          <w:p w:rsidR="00851505" w:rsidRPr="008F2E8B" w:rsidRDefault="00851505" w:rsidP="00745E59">
            <w:r w:rsidRPr="008F2E8B">
              <w:t>0</w:t>
            </w:r>
          </w:p>
        </w:tc>
      </w:tr>
      <w:tr w:rsidR="00851505" w:rsidTr="0010089C">
        <w:tc>
          <w:tcPr>
            <w:tcW w:w="583" w:type="dxa"/>
            <w:tcBorders>
              <w:right w:val="single" w:sz="6" w:space="0" w:color="auto"/>
            </w:tcBorders>
          </w:tcPr>
          <w:p w:rsidR="00851505" w:rsidRDefault="00851505" w:rsidP="00745E59"/>
        </w:tc>
        <w:tc>
          <w:tcPr>
            <w:tcW w:w="725" w:type="dxa"/>
            <w:tcBorders>
              <w:left w:val="single" w:sz="6" w:space="0" w:color="auto"/>
              <w:right w:val="single" w:sz="6" w:space="0" w:color="auto"/>
            </w:tcBorders>
          </w:tcPr>
          <w:p w:rsidR="00851505" w:rsidRDefault="00851505" w:rsidP="00745E59">
            <w:r>
              <w:t>3</w:t>
            </w:r>
          </w:p>
        </w:tc>
        <w:tc>
          <w:tcPr>
            <w:tcW w:w="583" w:type="dxa"/>
            <w:tcBorders>
              <w:left w:val="single" w:sz="6" w:space="0" w:color="auto"/>
            </w:tcBorders>
          </w:tcPr>
          <w:p w:rsidR="00851505" w:rsidRPr="002C4C9A" w:rsidRDefault="00851505" w:rsidP="00745E59">
            <w:r>
              <w:t>0</w:t>
            </w:r>
          </w:p>
        </w:tc>
        <w:tc>
          <w:tcPr>
            <w:tcW w:w="583" w:type="dxa"/>
          </w:tcPr>
          <w:p w:rsidR="00851505" w:rsidRPr="00696AD1" w:rsidRDefault="00851505" w:rsidP="00745E59">
            <w:pPr>
              <w:rPr>
                <w:color w:val="7F7F7F" w:themeColor="text1" w:themeTint="80"/>
              </w:rPr>
            </w:pPr>
            <w:r w:rsidRPr="00696AD1">
              <w:rPr>
                <w:color w:val="7F7F7F" w:themeColor="text1" w:themeTint="80"/>
              </w:rPr>
              <w:t>4</w:t>
            </w:r>
          </w:p>
        </w:tc>
        <w:tc>
          <w:tcPr>
            <w:tcW w:w="584" w:type="dxa"/>
            <w:tcBorders>
              <w:right w:val="double" w:sz="4" w:space="0" w:color="auto"/>
            </w:tcBorders>
          </w:tcPr>
          <w:p w:rsidR="00851505" w:rsidRDefault="00851505" w:rsidP="00745E59">
            <w:r>
              <w:t>0</w:t>
            </w:r>
          </w:p>
        </w:tc>
        <w:tc>
          <w:tcPr>
            <w:tcW w:w="583" w:type="dxa"/>
            <w:tcBorders>
              <w:left w:val="double" w:sz="4" w:space="0" w:color="auto"/>
              <w:right w:val="single" w:sz="6" w:space="0" w:color="auto"/>
            </w:tcBorders>
          </w:tcPr>
          <w:p w:rsidR="00851505" w:rsidRDefault="00851505" w:rsidP="00745E59"/>
        </w:tc>
        <w:tc>
          <w:tcPr>
            <w:tcW w:w="725" w:type="dxa"/>
            <w:tcBorders>
              <w:left w:val="single" w:sz="6" w:space="0" w:color="auto"/>
              <w:right w:val="single" w:sz="6" w:space="0" w:color="auto"/>
            </w:tcBorders>
          </w:tcPr>
          <w:p w:rsidR="00851505" w:rsidRDefault="00851505" w:rsidP="00745E59">
            <w:r>
              <w:t>3</w:t>
            </w:r>
          </w:p>
        </w:tc>
        <w:tc>
          <w:tcPr>
            <w:tcW w:w="583" w:type="dxa"/>
            <w:tcBorders>
              <w:left w:val="single" w:sz="6" w:space="0" w:color="auto"/>
            </w:tcBorders>
          </w:tcPr>
          <w:p w:rsidR="00851505" w:rsidRPr="006E7A91" w:rsidRDefault="00851505" w:rsidP="00745E59">
            <w:r>
              <w:t>0</w:t>
            </w:r>
          </w:p>
        </w:tc>
        <w:tc>
          <w:tcPr>
            <w:tcW w:w="583" w:type="dxa"/>
          </w:tcPr>
          <w:p w:rsidR="00851505" w:rsidRPr="00696AD1" w:rsidRDefault="00851505" w:rsidP="00745E59">
            <w:pPr>
              <w:rPr>
                <w:color w:val="7F7F7F" w:themeColor="text1" w:themeTint="80"/>
              </w:rPr>
            </w:pPr>
            <w:r w:rsidRPr="00696AD1">
              <w:rPr>
                <w:color w:val="7F7F7F" w:themeColor="text1" w:themeTint="80"/>
              </w:rPr>
              <w:t>2</w:t>
            </w:r>
          </w:p>
        </w:tc>
        <w:tc>
          <w:tcPr>
            <w:tcW w:w="583" w:type="dxa"/>
          </w:tcPr>
          <w:p w:rsidR="00851505" w:rsidRPr="008F2E8B" w:rsidRDefault="00851505" w:rsidP="00745E59">
            <w:r w:rsidRPr="008F2E8B">
              <w:t>0</w:t>
            </w:r>
          </w:p>
        </w:tc>
      </w:tr>
    </w:tbl>
    <w:p w:rsidR="00851505" w:rsidRPr="00027450" w:rsidRDefault="00851505" w:rsidP="00027450">
      <w:pPr>
        <w:pStyle w:val="Taandega"/>
      </w:pPr>
    </w:p>
    <w:p w:rsidR="00102685" w:rsidRDefault="00851505" w:rsidP="00027450">
      <w:pPr>
        <w:pStyle w:val="Taandetaees"/>
      </w:pPr>
      <w:r>
        <w:t>Seekord pole Fx- ja Fy-s võrdseid sagedusi (ja seega ka reegleid). Kõik kasutatavad (mitte-nullised) sagedused Fy-s on jällegi sama</w:t>
      </w:r>
      <w:r w:rsidR="005805AD">
        <w:t>l</w:t>
      </w:r>
      <w:r>
        <w:t xml:space="preserve"> tunnuse</w:t>
      </w:r>
      <w:r w:rsidR="005805AD">
        <w:t>l</w:t>
      </w:r>
      <w:r>
        <w:t xml:space="preserve"> (1.1 ja 1.2), seetõttu pole mõtet teha väljavõttu neist kum</w:t>
      </w:r>
      <w:r w:rsidR="00117FF0">
        <w:t>m</w:t>
      </w:r>
      <w:r>
        <w:t xml:space="preserve">agi järgi. Algoritm tagurdab jälle algtasemele tagasi, kus samuti on kõik mittenullised sagedused (Fy-s) samas veerus: </w:t>
      </w:r>
    </w:p>
    <w:p w:rsidR="00851505" w:rsidRDefault="00851505" w:rsidP="00027450">
      <w:pPr>
        <w:pStyle w:val="Taandeta"/>
      </w:pPr>
    </w:p>
    <w:tbl>
      <w:tblPr>
        <w:tblW w:w="0" w:type="auto"/>
        <w:tblInd w:w="907" w:type="dxa"/>
        <w:tblLayout w:type="fixed"/>
        <w:tblLook w:val="0000" w:firstRow="0" w:lastRow="0" w:firstColumn="0" w:lastColumn="0" w:noHBand="0" w:noVBand="0"/>
      </w:tblPr>
      <w:tblGrid>
        <w:gridCol w:w="583"/>
        <w:gridCol w:w="725"/>
        <w:gridCol w:w="583"/>
        <w:gridCol w:w="583"/>
        <w:gridCol w:w="584"/>
        <w:gridCol w:w="583"/>
        <w:gridCol w:w="725"/>
        <w:gridCol w:w="583"/>
        <w:gridCol w:w="583"/>
        <w:gridCol w:w="583"/>
      </w:tblGrid>
      <w:tr w:rsidR="00851505" w:rsidRPr="00A43E5A" w:rsidTr="0010089C">
        <w:tc>
          <w:tcPr>
            <w:tcW w:w="583" w:type="dxa"/>
            <w:tcBorders>
              <w:bottom w:val="single" w:sz="6" w:space="0" w:color="auto"/>
              <w:right w:val="single" w:sz="6" w:space="0" w:color="auto"/>
            </w:tcBorders>
          </w:tcPr>
          <w:p w:rsidR="00851505" w:rsidRPr="00A43E5A" w:rsidRDefault="00851505" w:rsidP="00445448">
            <w:pPr>
              <w:jc w:val="center"/>
              <w:rPr>
                <w:i/>
              </w:rPr>
            </w:pPr>
            <w:r w:rsidRPr="00A43E5A">
              <w:rPr>
                <w:i/>
              </w:rPr>
              <w:t>Fx</w:t>
            </w:r>
            <w:r w:rsidRPr="00A43E5A">
              <w:rPr>
                <w:rStyle w:val="Indeksx"/>
                <w:i/>
              </w:rPr>
              <w:t>0</w:t>
            </w:r>
          </w:p>
        </w:tc>
        <w:tc>
          <w:tcPr>
            <w:tcW w:w="725" w:type="dxa"/>
            <w:tcBorders>
              <w:left w:val="single" w:sz="6" w:space="0" w:color="auto"/>
              <w:bottom w:val="single" w:sz="6" w:space="0" w:color="auto"/>
              <w:right w:val="single" w:sz="6" w:space="0" w:color="auto"/>
            </w:tcBorders>
          </w:tcPr>
          <w:p w:rsidR="00851505" w:rsidRPr="00A43E5A" w:rsidRDefault="00851505" w:rsidP="00445448">
            <w:pPr>
              <w:jc w:val="center"/>
              <w:rPr>
                <w:i/>
              </w:rPr>
            </w:pPr>
            <w:r w:rsidRPr="00A43E5A">
              <w:rPr>
                <w:i/>
              </w:rPr>
              <w:t>K</w:t>
            </w:r>
            <w:r w:rsidRPr="00A43E5A">
              <w:rPr>
                <w:rStyle w:val="Indeks"/>
                <w:i/>
              </w:rPr>
              <w:t>j</w:t>
            </w:r>
            <w:r w:rsidRPr="00A43E5A">
              <w:rPr>
                <w:i/>
              </w:rPr>
              <w:t xml:space="preserve"> \ j</w:t>
            </w:r>
          </w:p>
        </w:tc>
        <w:tc>
          <w:tcPr>
            <w:tcW w:w="583" w:type="dxa"/>
            <w:tcBorders>
              <w:left w:val="single" w:sz="6" w:space="0" w:color="auto"/>
              <w:bottom w:val="single" w:sz="6" w:space="0" w:color="auto"/>
            </w:tcBorders>
          </w:tcPr>
          <w:p w:rsidR="00851505" w:rsidRPr="00A43E5A" w:rsidRDefault="00851505" w:rsidP="00445448">
            <w:pPr>
              <w:jc w:val="center"/>
              <w:rPr>
                <w:i/>
              </w:rPr>
            </w:pPr>
            <w:r w:rsidRPr="00A43E5A">
              <w:rPr>
                <w:i/>
              </w:rPr>
              <w:t>1</w:t>
            </w:r>
          </w:p>
        </w:tc>
        <w:tc>
          <w:tcPr>
            <w:tcW w:w="583" w:type="dxa"/>
            <w:tcBorders>
              <w:bottom w:val="single" w:sz="6" w:space="0" w:color="auto"/>
            </w:tcBorders>
          </w:tcPr>
          <w:p w:rsidR="00851505" w:rsidRPr="00A43E5A" w:rsidRDefault="00851505" w:rsidP="00445448">
            <w:pPr>
              <w:jc w:val="center"/>
              <w:rPr>
                <w:i/>
              </w:rPr>
            </w:pPr>
            <w:r w:rsidRPr="00A43E5A">
              <w:rPr>
                <w:i/>
              </w:rPr>
              <w:t>2</w:t>
            </w:r>
          </w:p>
        </w:tc>
        <w:tc>
          <w:tcPr>
            <w:tcW w:w="584" w:type="dxa"/>
            <w:tcBorders>
              <w:bottom w:val="single" w:sz="6" w:space="0" w:color="auto"/>
              <w:right w:val="double" w:sz="4" w:space="0" w:color="auto"/>
            </w:tcBorders>
          </w:tcPr>
          <w:p w:rsidR="00851505" w:rsidRPr="00A43E5A" w:rsidRDefault="00851505" w:rsidP="00445448">
            <w:pPr>
              <w:jc w:val="center"/>
              <w:rPr>
                <w:i/>
              </w:rPr>
            </w:pPr>
            <w:r w:rsidRPr="00A43E5A">
              <w:rPr>
                <w:i/>
              </w:rPr>
              <w:t>3</w:t>
            </w:r>
          </w:p>
        </w:tc>
        <w:tc>
          <w:tcPr>
            <w:tcW w:w="583" w:type="dxa"/>
            <w:tcBorders>
              <w:left w:val="double" w:sz="4" w:space="0" w:color="auto"/>
              <w:bottom w:val="single" w:sz="6" w:space="0" w:color="auto"/>
              <w:right w:val="single" w:sz="6" w:space="0" w:color="auto"/>
            </w:tcBorders>
          </w:tcPr>
          <w:p w:rsidR="00851505" w:rsidRPr="00A43E5A" w:rsidRDefault="00851505" w:rsidP="00445448">
            <w:pPr>
              <w:jc w:val="center"/>
              <w:rPr>
                <w:i/>
              </w:rPr>
            </w:pPr>
            <w:r w:rsidRPr="00A43E5A">
              <w:rPr>
                <w:i/>
              </w:rPr>
              <w:t>Fy</w:t>
            </w:r>
            <w:r w:rsidRPr="00A43E5A">
              <w:rPr>
                <w:rStyle w:val="Indeksx"/>
                <w:i/>
              </w:rPr>
              <w:t>0</w:t>
            </w:r>
          </w:p>
        </w:tc>
        <w:tc>
          <w:tcPr>
            <w:tcW w:w="725" w:type="dxa"/>
            <w:tcBorders>
              <w:left w:val="single" w:sz="6" w:space="0" w:color="auto"/>
              <w:bottom w:val="single" w:sz="6" w:space="0" w:color="auto"/>
              <w:right w:val="single" w:sz="6" w:space="0" w:color="auto"/>
            </w:tcBorders>
          </w:tcPr>
          <w:p w:rsidR="00851505" w:rsidRPr="00A43E5A" w:rsidRDefault="00851505" w:rsidP="00445448">
            <w:pPr>
              <w:jc w:val="center"/>
              <w:rPr>
                <w:i/>
              </w:rPr>
            </w:pPr>
            <w:r w:rsidRPr="00A43E5A">
              <w:rPr>
                <w:i/>
              </w:rPr>
              <w:t>K</w:t>
            </w:r>
            <w:r w:rsidRPr="00A43E5A">
              <w:rPr>
                <w:rStyle w:val="Indeks"/>
                <w:i/>
              </w:rPr>
              <w:t>j</w:t>
            </w:r>
            <w:r w:rsidRPr="00A43E5A">
              <w:rPr>
                <w:i/>
              </w:rPr>
              <w:t xml:space="preserve"> \ j</w:t>
            </w:r>
          </w:p>
        </w:tc>
        <w:tc>
          <w:tcPr>
            <w:tcW w:w="583" w:type="dxa"/>
            <w:tcBorders>
              <w:left w:val="single" w:sz="6" w:space="0" w:color="auto"/>
              <w:bottom w:val="single" w:sz="6" w:space="0" w:color="auto"/>
            </w:tcBorders>
          </w:tcPr>
          <w:p w:rsidR="00851505" w:rsidRPr="00A43E5A" w:rsidRDefault="00851505" w:rsidP="00445448">
            <w:pPr>
              <w:jc w:val="center"/>
              <w:rPr>
                <w:i/>
              </w:rPr>
            </w:pPr>
            <w:r w:rsidRPr="00A43E5A">
              <w:rPr>
                <w:i/>
              </w:rPr>
              <w:t>1</w:t>
            </w:r>
          </w:p>
        </w:tc>
        <w:tc>
          <w:tcPr>
            <w:tcW w:w="583" w:type="dxa"/>
            <w:tcBorders>
              <w:bottom w:val="single" w:sz="6" w:space="0" w:color="auto"/>
            </w:tcBorders>
          </w:tcPr>
          <w:p w:rsidR="00851505" w:rsidRPr="00A43E5A" w:rsidRDefault="00851505" w:rsidP="00445448">
            <w:pPr>
              <w:jc w:val="center"/>
              <w:rPr>
                <w:i/>
              </w:rPr>
            </w:pPr>
            <w:r w:rsidRPr="00A43E5A">
              <w:rPr>
                <w:i/>
              </w:rPr>
              <w:t>2</w:t>
            </w:r>
          </w:p>
        </w:tc>
        <w:tc>
          <w:tcPr>
            <w:tcW w:w="583" w:type="dxa"/>
            <w:tcBorders>
              <w:bottom w:val="single" w:sz="6" w:space="0" w:color="auto"/>
            </w:tcBorders>
          </w:tcPr>
          <w:p w:rsidR="00851505" w:rsidRPr="00A43E5A" w:rsidRDefault="00851505" w:rsidP="00445448">
            <w:pPr>
              <w:jc w:val="center"/>
              <w:rPr>
                <w:i/>
              </w:rPr>
            </w:pPr>
            <w:r w:rsidRPr="00A43E5A">
              <w:rPr>
                <w:i/>
              </w:rPr>
              <w:t>3</w:t>
            </w:r>
          </w:p>
        </w:tc>
      </w:tr>
      <w:tr w:rsidR="00851505" w:rsidTr="00027450">
        <w:tc>
          <w:tcPr>
            <w:tcW w:w="583" w:type="dxa"/>
            <w:tcBorders>
              <w:top w:val="single" w:sz="6" w:space="0" w:color="auto"/>
              <w:right w:val="single" w:sz="6" w:space="0" w:color="auto"/>
            </w:tcBorders>
          </w:tcPr>
          <w:p w:rsidR="00851505" w:rsidRDefault="00851505" w:rsidP="00027450"/>
        </w:tc>
        <w:tc>
          <w:tcPr>
            <w:tcW w:w="725" w:type="dxa"/>
            <w:tcBorders>
              <w:top w:val="single" w:sz="6" w:space="0" w:color="auto"/>
              <w:left w:val="single" w:sz="6" w:space="0" w:color="auto"/>
              <w:right w:val="single" w:sz="6" w:space="0" w:color="auto"/>
            </w:tcBorders>
          </w:tcPr>
          <w:p w:rsidR="00851505" w:rsidRDefault="00851505" w:rsidP="00027450">
            <w:pPr>
              <w:jc w:val="center"/>
            </w:pPr>
            <w:r>
              <w:t>1</w:t>
            </w:r>
          </w:p>
        </w:tc>
        <w:tc>
          <w:tcPr>
            <w:tcW w:w="583" w:type="dxa"/>
            <w:tcBorders>
              <w:top w:val="single" w:sz="6" w:space="0" w:color="auto"/>
              <w:left w:val="single" w:sz="6" w:space="0" w:color="auto"/>
            </w:tcBorders>
          </w:tcPr>
          <w:p w:rsidR="00851505" w:rsidRDefault="00851505" w:rsidP="00027450">
            <w:pPr>
              <w:jc w:val="center"/>
            </w:pPr>
            <w:r>
              <w:t>3</w:t>
            </w:r>
          </w:p>
        </w:tc>
        <w:tc>
          <w:tcPr>
            <w:tcW w:w="583" w:type="dxa"/>
            <w:tcBorders>
              <w:top w:val="single" w:sz="6" w:space="0" w:color="auto"/>
            </w:tcBorders>
          </w:tcPr>
          <w:p w:rsidR="00851505" w:rsidRDefault="00851505" w:rsidP="00027450">
            <w:pPr>
              <w:jc w:val="center"/>
            </w:pPr>
            <w:r>
              <w:t>3</w:t>
            </w:r>
          </w:p>
        </w:tc>
        <w:tc>
          <w:tcPr>
            <w:tcW w:w="584" w:type="dxa"/>
            <w:tcBorders>
              <w:top w:val="single" w:sz="6" w:space="0" w:color="auto"/>
              <w:right w:val="double" w:sz="4" w:space="0" w:color="auto"/>
            </w:tcBorders>
          </w:tcPr>
          <w:p w:rsidR="00851505" w:rsidRPr="00457A01" w:rsidRDefault="00851505" w:rsidP="00027450">
            <w:pPr>
              <w:jc w:val="center"/>
              <w:rPr>
                <w:i/>
              </w:rPr>
            </w:pPr>
            <w:r>
              <w:rPr>
                <w:i/>
              </w:rPr>
              <w:t>0</w:t>
            </w:r>
          </w:p>
        </w:tc>
        <w:tc>
          <w:tcPr>
            <w:tcW w:w="583" w:type="dxa"/>
            <w:tcBorders>
              <w:top w:val="single" w:sz="6" w:space="0" w:color="auto"/>
              <w:left w:val="double" w:sz="4" w:space="0" w:color="auto"/>
              <w:right w:val="single" w:sz="6" w:space="0" w:color="auto"/>
            </w:tcBorders>
          </w:tcPr>
          <w:p w:rsidR="00851505" w:rsidRDefault="00851505" w:rsidP="00745E59"/>
        </w:tc>
        <w:tc>
          <w:tcPr>
            <w:tcW w:w="725" w:type="dxa"/>
            <w:tcBorders>
              <w:top w:val="single" w:sz="6" w:space="0" w:color="auto"/>
              <w:left w:val="single" w:sz="6" w:space="0" w:color="auto"/>
              <w:right w:val="single" w:sz="6" w:space="0" w:color="auto"/>
            </w:tcBorders>
          </w:tcPr>
          <w:p w:rsidR="00851505" w:rsidRDefault="00851505" w:rsidP="00027450">
            <w:pPr>
              <w:jc w:val="center"/>
            </w:pPr>
            <w:r>
              <w:t>1</w:t>
            </w:r>
          </w:p>
        </w:tc>
        <w:tc>
          <w:tcPr>
            <w:tcW w:w="583" w:type="dxa"/>
            <w:tcBorders>
              <w:top w:val="single" w:sz="6" w:space="0" w:color="auto"/>
              <w:left w:val="single" w:sz="6" w:space="0" w:color="auto"/>
            </w:tcBorders>
          </w:tcPr>
          <w:p w:rsidR="00851505" w:rsidRDefault="00851505" w:rsidP="00027450">
            <w:pPr>
              <w:jc w:val="center"/>
            </w:pPr>
            <w:r>
              <w:t>1</w:t>
            </w:r>
          </w:p>
        </w:tc>
        <w:tc>
          <w:tcPr>
            <w:tcW w:w="583" w:type="dxa"/>
            <w:tcBorders>
              <w:top w:val="single" w:sz="6" w:space="0" w:color="auto"/>
            </w:tcBorders>
          </w:tcPr>
          <w:p w:rsidR="00851505" w:rsidRDefault="00851505" w:rsidP="00027450">
            <w:pPr>
              <w:jc w:val="center"/>
            </w:pPr>
            <w:r>
              <w:t>0</w:t>
            </w:r>
          </w:p>
        </w:tc>
        <w:tc>
          <w:tcPr>
            <w:tcW w:w="583" w:type="dxa"/>
            <w:tcBorders>
              <w:top w:val="single" w:sz="6" w:space="0" w:color="auto"/>
            </w:tcBorders>
          </w:tcPr>
          <w:p w:rsidR="00851505" w:rsidRPr="00457A01" w:rsidRDefault="00851505" w:rsidP="00027450">
            <w:pPr>
              <w:jc w:val="center"/>
              <w:rPr>
                <w:i/>
              </w:rPr>
            </w:pPr>
            <w:r>
              <w:rPr>
                <w:i/>
              </w:rPr>
              <w:t>0</w:t>
            </w:r>
          </w:p>
        </w:tc>
      </w:tr>
      <w:tr w:rsidR="00851505" w:rsidTr="00027450">
        <w:tc>
          <w:tcPr>
            <w:tcW w:w="583" w:type="dxa"/>
            <w:tcBorders>
              <w:right w:val="single" w:sz="6" w:space="0" w:color="auto"/>
            </w:tcBorders>
          </w:tcPr>
          <w:p w:rsidR="00851505" w:rsidRDefault="00851505" w:rsidP="00027450"/>
        </w:tc>
        <w:tc>
          <w:tcPr>
            <w:tcW w:w="725" w:type="dxa"/>
            <w:tcBorders>
              <w:left w:val="single" w:sz="6" w:space="0" w:color="auto"/>
              <w:right w:val="single" w:sz="6" w:space="0" w:color="auto"/>
            </w:tcBorders>
          </w:tcPr>
          <w:p w:rsidR="00851505" w:rsidRDefault="00851505" w:rsidP="00027450">
            <w:pPr>
              <w:jc w:val="center"/>
            </w:pPr>
            <w:r>
              <w:t>2</w:t>
            </w:r>
          </w:p>
        </w:tc>
        <w:tc>
          <w:tcPr>
            <w:tcW w:w="583" w:type="dxa"/>
            <w:tcBorders>
              <w:left w:val="single" w:sz="6" w:space="0" w:color="auto"/>
            </w:tcBorders>
          </w:tcPr>
          <w:p w:rsidR="00851505" w:rsidRDefault="00851505" w:rsidP="00027450">
            <w:pPr>
              <w:jc w:val="center"/>
            </w:pPr>
            <w:r>
              <w:t>5</w:t>
            </w:r>
          </w:p>
        </w:tc>
        <w:tc>
          <w:tcPr>
            <w:tcW w:w="583" w:type="dxa"/>
            <w:shd w:val="clear" w:color="auto" w:fill="auto"/>
          </w:tcPr>
          <w:p w:rsidR="00851505" w:rsidRPr="00457A01" w:rsidRDefault="00851505" w:rsidP="00027450">
            <w:pPr>
              <w:jc w:val="center"/>
              <w:rPr>
                <w:i/>
              </w:rPr>
            </w:pPr>
            <w:r w:rsidRPr="00457A01">
              <w:rPr>
                <w:i/>
              </w:rPr>
              <w:t>0</w:t>
            </w:r>
          </w:p>
        </w:tc>
        <w:tc>
          <w:tcPr>
            <w:tcW w:w="584" w:type="dxa"/>
            <w:tcBorders>
              <w:right w:val="double" w:sz="4" w:space="0" w:color="auto"/>
            </w:tcBorders>
          </w:tcPr>
          <w:p w:rsidR="00851505" w:rsidRDefault="00851505" w:rsidP="00027450">
            <w:pPr>
              <w:jc w:val="center"/>
            </w:pPr>
            <w:r>
              <w:t>3</w:t>
            </w:r>
          </w:p>
        </w:tc>
        <w:tc>
          <w:tcPr>
            <w:tcW w:w="583" w:type="dxa"/>
            <w:tcBorders>
              <w:left w:val="double" w:sz="4" w:space="0" w:color="auto"/>
              <w:right w:val="single" w:sz="6" w:space="0" w:color="auto"/>
            </w:tcBorders>
          </w:tcPr>
          <w:p w:rsidR="00851505" w:rsidRDefault="00851505" w:rsidP="00027450"/>
        </w:tc>
        <w:tc>
          <w:tcPr>
            <w:tcW w:w="725" w:type="dxa"/>
            <w:tcBorders>
              <w:left w:val="single" w:sz="6" w:space="0" w:color="auto"/>
              <w:right w:val="single" w:sz="6" w:space="0" w:color="auto"/>
            </w:tcBorders>
          </w:tcPr>
          <w:p w:rsidR="00851505" w:rsidRDefault="00851505" w:rsidP="00027450">
            <w:pPr>
              <w:jc w:val="center"/>
            </w:pPr>
            <w:r>
              <w:t>2</w:t>
            </w:r>
          </w:p>
        </w:tc>
        <w:tc>
          <w:tcPr>
            <w:tcW w:w="583" w:type="dxa"/>
            <w:tcBorders>
              <w:left w:val="single" w:sz="6" w:space="0" w:color="auto"/>
            </w:tcBorders>
          </w:tcPr>
          <w:p w:rsidR="00851505" w:rsidRPr="00C567FB" w:rsidRDefault="00851505" w:rsidP="00027450">
            <w:pPr>
              <w:jc w:val="center"/>
            </w:pPr>
            <w:r w:rsidRPr="00C567FB">
              <w:t>2</w:t>
            </w:r>
          </w:p>
        </w:tc>
        <w:tc>
          <w:tcPr>
            <w:tcW w:w="583" w:type="dxa"/>
            <w:shd w:val="clear" w:color="auto" w:fill="auto"/>
          </w:tcPr>
          <w:p w:rsidR="00851505" w:rsidRPr="00457A01" w:rsidRDefault="00851505" w:rsidP="00027450">
            <w:pPr>
              <w:jc w:val="center"/>
              <w:rPr>
                <w:i/>
              </w:rPr>
            </w:pPr>
            <w:r w:rsidRPr="00457A01">
              <w:rPr>
                <w:i/>
              </w:rPr>
              <w:t>0</w:t>
            </w:r>
          </w:p>
        </w:tc>
        <w:tc>
          <w:tcPr>
            <w:tcW w:w="583" w:type="dxa"/>
          </w:tcPr>
          <w:p w:rsidR="00851505" w:rsidRDefault="00851505" w:rsidP="00027450">
            <w:pPr>
              <w:jc w:val="center"/>
            </w:pPr>
            <w:r>
              <w:t>0</w:t>
            </w:r>
          </w:p>
        </w:tc>
      </w:tr>
      <w:tr w:rsidR="00851505" w:rsidTr="0010089C">
        <w:tc>
          <w:tcPr>
            <w:tcW w:w="583" w:type="dxa"/>
            <w:tcBorders>
              <w:right w:val="single" w:sz="6" w:space="0" w:color="auto"/>
            </w:tcBorders>
          </w:tcPr>
          <w:p w:rsidR="00851505" w:rsidRDefault="00851505" w:rsidP="00027450"/>
        </w:tc>
        <w:tc>
          <w:tcPr>
            <w:tcW w:w="725" w:type="dxa"/>
            <w:tcBorders>
              <w:left w:val="single" w:sz="6" w:space="0" w:color="auto"/>
              <w:right w:val="single" w:sz="6" w:space="0" w:color="auto"/>
            </w:tcBorders>
          </w:tcPr>
          <w:p w:rsidR="00851505" w:rsidRDefault="00851505" w:rsidP="00027450">
            <w:pPr>
              <w:jc w:val="center"/>
            </w:pPr>
            <w:r>
              <w:t>3</w:t>
            </w:r>
          </w:p>
        </w:tc>
        <w:tc>
          <w:tcPr>
            <w:tcW w:w="583" w:type="dxa"/>
            <w:tcBorders>
              <w:left w:val="single" w:sz="6" w:space="0" w:color="auto"/>
            </w:tcBorders>
          </w:tcPr>
          <w:p w:rsidR="00851505" w:rsidRDefault="00851505" w:rsidP="00027450">
            <w:pPr>
              <w:jc w:val="center"/>
            </w:pPr>
            <w:r>
              <w:t>0</w:t>
            </w:r>
          </w:p>
        </w:tc>
        <w:tc>
          <w:tcPr>
            <w:tcW w:w="583" w:type="dxa"/>
          </w:tcPr>
          <w:p w:rsidR="00851505" w:rsidRPr="00C567FB" w:rsidRDefault="00851505" w:rsidP="00027450">
            <w:pPr>
              <w:jc w:val="center"/>
              <w:rPr>
                <w:i/>
              </w:rPr>
            </w:pPr>
            <w:r>
              <w:rPr>
                <w:i/>
              </w:rPr>
              <w:t>0</w:t>
            </w:r>
          </w:p>
        </w:tc>
        <w:tc>
          <w:tcPr>
            <w:tcW w:w="584" w:type="dxa"/>
            <w:tcBorders>
              <w:right w:val="double" w:sz="4" w:space="0" w:color="auto"/>
            </w:tcBorders>
          </w:tcPr>
          <w:p w:rsidR="00851505" w:rsidRDefault="00851505" w:rsidP="00027450">
            <w:pPr>
              <w:jc w:val="center"/>
            </w:pPr>
            <w:r>
              <w:t>0</w:t>
            </w:r>
          </w:p>
        </w:tc>
        <w:tc>
          <w:tcPr>
            <w:tcW w:w="583" w:type="dxa"/>
            <w:tcBorders>
              <w:left w:val="double" w:sz="4" w:space="0" w:color="auto"/>
              <w:right w:val="single" w:sz="6" w:space="0" w:color="auto"/>
            </w:tcBorders>
          </w:tcPr>
          <w:p w:rsidR="00851505" w:rsidRDefault="00851505" w:rsidP="00027450"/>
        </w:tc>
        <w:tc>
          <w:tcPr>
            <w:tcW w:w="725" w:type="dxa"/>
            <w:tcBorders>
              <w:left w:val="single" w:sz="6" w:space="0" w:color="auto"/>
              <w:right w:val="single" w:sz="6" w:space="0" w:color="auto"/>
            </w:tcBorders>
          </w:tcPr>
          <w:p w:rsidR="00851505" w:rsidRDefault="00851505" w:rsidP="00027450">
            <w:pPr>
              <w:jc w:val="center"/>
            </w:pPr>
            <w:r>
              <w:t>3</w:t>
            </w:r>
          </w:p>
        </w:tc>
        <w:tc>
          <w:tcPr>
            <w:tcW w:w="583" w:type="dxa"/>
            <w:tcBorders>
              <w:left w:val="single" w:sz="6" w:space="0" w:color="auto"/>
            </w:tcBorders>
          </w:tcPr>
          <w:p w:rsidR="00851505" w:rsidRDefault="00851505" w:rsidP="00027450">
            <w:pPr>
              <w:jc w:val="center"/>
            </w:pPr>
            <w:r>
              <w:t>0</w:t>
            </w:r>
          </w:p>
        </w:tc>
        <w:tc>
          <w:tcPr>
            <w:tcW w:w="583" w:type="dxa"/>
          </w:tcPr>
          <w:p w:rsidR="00851505" w:rsidRPr="00C567FB" w:rsidRDefault="00851505" w:rsidP="00027450">
            <w:pPr>
              <w:jc w:val="center"/>
              <w:rPr>
                <w:i/>
              </w:rPr>
            </w:pPr>
            <w:r>
              <w:rPr>
                <w:i/>
              </w:rPr>
              <w:t>0</w:t>
            </w:r>
          </w:p>
        </w:tc>
        <w:tc>
          <w:tcPr>
            <w:tcW w:w="583" w:type="dxa"/>
          </w:tcPr>
          <w:p w:rsidR="00851505" w:rsidRDefault="00851505" w:rsidP="00027450">
            <w:pPr>
              <w:jc w:val="center"/>
            </w:pPr>
            <w:r>
              <w:t>0</w:t>
            </w:r>
          </w:p>
        </w:tc>
      </w:tr>
    </w:tbl>
    <w:p w:rsidR="00851505" w:rsidRPr="00027450" w:rsidRDefault="00851505" w:rsidP="00027450">
      <w:pPr>
        <w:pStyle w:val="Taandetaees"/>
      </w:pPr>
      <w:r>
        <w:t>Siinkohal lõpetab algoritm töö.</w:t>
      </w:r>
    </w:p>
    <w:p w:rsidR="00851505" w:rsidRDefault="00851505" w:rsidP="00027450">
      <w:pPr>
        <w:pStyle w:val="Taandega"/>
        <w:tabs>
          <w:tab w:val="left" w:pos="1410"/>
        </w:tabs>
      </w:pPr>
      <w:r>
        <w:t>Töö käigus leiti 2 reegli</w:t>
      </w:r>
      <w:del w:id="11706" w:author="Rein Kuusik - 1" w:date="2018-04-12T10:41:00Z">
        <w:r w:rsidDel="003F0552">
          <w:delText>t:</w:delText>
        </w:r>
      </w:del>
    </w:p>
    <w:p w:rsidR="00851505" w:rsidRPr="00F6469E" w:rsidRDefault="00851505" w:rsidP="00851505">
      <w:pPr>
        <w:pStyle w:val="ListParagraph"/>
        <w:numPr>
          <w:ilvl w:val="0"/>
          <w:numId w:val="34"/>
        </w:numPr>
        <w:overflowPunct/>
        <w:autoSpaceDE/>
        <w:autoSpaceDN/>
        <w:adjustRightInd/>
        <w:spacing w:before="120" w:after="120" w:line="240" w:lineRule="auto"/>
        <w:textAlignment w:val="auto"/>
      </w:pPr>
      <w:r w:rsidRPr="00F6469E">
        <w:t>R1: 2.2=1 (Hair.red</w:t>
      </w:r>
      <w:r w:rsidRPr="00F6469E">
        <w:sym w:font="Symbol" w:char="F0AE"/>
      </w:r>
      <w:r w:rsidRPr="00F6469E">
        <w:t>Class.+)</w:t>
      </w:r>
    </w:p>
    <w:p w:rsidR="00851505" w:rsidRPr="00F6469E" w:rsidRDefault="00851505" w:rsidP="00851505">
      <w:pPr>
        <w:pStyle w:val="ListParagraph"/>
        <w:numPr>
          <w:ilvl w:val="0"/>
          <w:numId w:val="34"/>
        </w:numPr>
        <w:overflowPunct/>
        <w:autoSpaceDE/>
        <w:autoSpaceDN/>
        <w:adjustRightInd/>
        <w:spacing w:before="120" w:after="120" w:line="240" w:lineRule="auto"/>
        <w:textAlignment w:val="auto"/>
      </w:pPr>
      <w:r w:rsidRPr="00F6469E">
        <w:t>R2: 3.1&amp;2.3=2 (Eyes.blue &amp; Hair.blond</w:t>
      </w:r>
      <w:r w:rsidRPr="00F6469E">
        <w:sym w:font="Symbol" w:char="F0AE"/>
      </w:r>
      <w:r w:rsidRPr="00F6469E">
        <w:t>Class.+)</w:t>
      </w:r>
    </w:p>
    <w:p w:rsidR="00851505" w:rsidRDefault="00851505" w:rsidP="00027450">
      <w:pPr>
        <w:pStyle w:val="Taandetaees"/>
      </w:pPr>
      <w:r w:rsidRPr="00117FF0">
        <w:rPr>
          <w:highlight w:val="yellow"/>
        </w:rPr>
        <w:t>Kasutatud</w:t>
      </w:r>
      <w:r>
        <w:t xml:space="preserve"> näite korral me liigseid reegleid ei leidnud. </w:t>
      </w:r>
      <w:r w:rsidRPr="00027450">
        <w:rPr>
          <w:highlight w:val="cyan"/>
        </w:rPr>
        <w:t xml:space="preserve">Pikem näide, mille korral leitakse ka liiaseid reegleid, on toodud </w:t>
      </w:r>
      <w:r w:rsidR="005805AD">
        <w:rPr>
          <w:highlight w:val="cyan"/>
        </w:rPr>
        <w:t>(</w:t>
      </w:r>
      <w:r w:rsidRPr="00027450">
        <w:rPr>
          <w:highlight w:val="yellow"/>
        </w:rPr>
        <w:t>Kuusik&amp;Lind, 2011</w:t>
      </w:r>
      <w:r w:rsidR="005805AD">
        <w:rPr>
          <w:highlight w:val="yellow"/>
        </w:rPr>
        <w:t>)</w:t>
      </w:r>
    </w:p>
    <w:p w:rsidR="005652EA" w:rsidRPr="00F80EB4" w:rsidRDefault="005805AD" w:rsidP="005652EA">
      <w:pPr>
        <w:pStyle w:val="Pealk3"/>
      </w:pPr>
      <w:bookmarkStart w:id="11707" w:name="_Toc512520144"/>
      <w:r w:rsidRPr="00F80EB4">
        <w:t>N</w:t>
      </w:r>
      <w:r w:rsidR="005652EA" w:rsidRPr="00F80EB4">
        <w:t>ullfaktorite probleem</w:t>
      </w:r>
      <w:bookmarkEnd w:id="11707"/>
    </w:p>
    <w:p w:rsidR="005652EA" w:rsidRPr="00027450" w:rsidRDefault="005652EA" w:rsidP="00027450">
      <w:pPr>
        <w:pStyle w:val="Taandeta"/>
        <w:rPr>
          <w:ins w:id="11708" w:author="Grete Lind" w:date="2018-03-27T18:31:00Z"/>
          <w:color w:val="7F7F7F" w:themeColor="text1" w:themeTint="80"/>
        </w:rPr>
      </w:pPr>
      <w:ins w:id="11709" w:author="Grete Lind" w:date="2018-03-27T18:31:00Z">
        <w:r w:rsidRPr="00027450">
          <w:rPr>
            <w:color w:val="7F7F7F" w:themeColor="text1" w:themeTint="80"/>
            <w:highlight w:val="yellow"/>
          </w:rPr>
          <w:t>D-töös oli see teema enne esimest</w:t>
        </w:r>
      </w:ins>
      <w:r w:rsidR="000C58B8">
        <w:rPr>
          <w:color w:val="7F7F7F" w:themeColor="text1" w:themeTint="80"/>
          <w:highlight w:val="yellow"/>
        </w:rPr>
        <w:t xml:space="preserve"> </w:t>
      </w:r>
      <w:ins w:id="11710" w:author="Grete Lind" w:date="2018-03-27T18:31:00Z">
        <w:r w:rsidRPr="00027450">
          <w:rPr>
            <w:color w:val="7F7F7F" w:themeColor="text1" w:themeTint="80"/>
            <w:highlight w:val="yellow"/>
          </w:rPr>
          <w:t>lõikuvate reeglite algoritmi.</w:t>
        </w:r>
      </w:ins>
    </w:p>
    <w:p w:rsidR="000637B0" w:rsidRDefault="003F0552" w:rsidP="00027450">
      <w:pPr>
        <w:pStyle w:val="Taandeta"/>
      </w:pPr>
      <w:ins w:id="11711" w:author="Rein Kuusik - 1" w:date="2018-04-12T10:44:00Z">
        <w:r>
          <w:t>N</w:t>
        </w:r>
      </w:ins>
      <w:ins w:id="11712" w:author="Rein Kuusik - 1" w:date="2018-04-12T10:43:00Z">
        <w:r>
          <w:t>ullfaktoriteks nimetatakse faktoreid, mille panus täpsusse on null s.t nende lisamine või eemaldamine ei muuda reegli täpsust</w:t>
        </w:r>
      </w:ins>
      <w:del w:id="11713" w:author="Rein Kuusik - 1" w:date="2018-04-12T10:43:00Z">
        <w:r w:rsidR="000637B0" w:rsidRPr="003F0552" w:rsidDel="003F0552">
          <w:rPr>
            <w:highlight w:val="lightGray"/>
          </w:rPr>
          <w:delText>Nagu juba öeldud, otsime reegleid, mis ei sisaldaks nullfaktoreid</w:delText>
        </w:r>
      </w:del>
      <w:r w:rsidR="000637B0">
        <w:t>. Nullfaktorid reegli vasakus pooles teevad reegli pikemaks kui minimaalselt võimalik ja võivad ka suurendada reeglite arvu.</w:t>
      </w:r>
    </w:p>
    <w:p w:rsidR="005652EA" w:rsidRDefault="000637B0" w:rsidP="00027450">
      <w:pPr>
        <w:pStyle w:val="Taandega"/>
      </w:pPr>
      <w:r>
        <w:t>Kahjuks ei saa nullfaktorit tuvastada n</w:t>
      </w:r>
      <w:r w:rsidR="005805AD">
        <w:t>-</w:t>
      </w:r>
      <w:r>
        <w:t xml:space="preserve">ö käigu pealt, leides reeglisse lisatava faktori panuse täpsusse lisamise hetkel ja kasutades vaid </w:t>
      </w:r>
      <w:r w:rsidR="005652EA">
        <w:t>positiivseid faktoreid (</w:t>
      </w:r>
      <w:r>
        <w:t>positiivse panusega faktoreid</w:t>
      </w:r>
      <w:r w:rsidR="005652EA">
        <w:t>)</w:t>
      </w:r>
      <w:r>
        <w:t>.</w:t>
      </w:r>
      <w:r w:rsidR="005652EA">
        <w:t xml:space="preserve"> Nimelt võib juhtuda, et faktor, mis oli positiivne lisamise hetkel, pole seda enam pärast järgmiste faktorite lisamist reeglisse. Toome näite (tuttavate andmete peal):</w:t>
      </w:r>
    </w:p>
    <w:p w:rsidR="005652EA" w:rsidRDefault="005652EA" w:rsidP="005652EA">
      <w:pPr>
        <w:pStyle w:val="ListParagraph"/>
        <w:numPr>
          <w:ilvl w:val="0"/>
          <w:numId w:val="24"/>
        </w:numPr>
        <w:overflowPunct/>
        <w:autoSpaceDE/>
        <w:autoSpaceDN/>
        <w:adjustRightInd/>
        <w:spacing w:before="120" w:after="120" w:line="240" w:lineRule="auto"/>
        <w:jc w:val="left"/>
        <w:textAlignment w:val="auto"/>
      </w:pPr>
      <w:r w:rsidRPr="00003476">
        <w:t>Eyes.blue</w:t>
      </w:r>
      <w:r w:rsidR="00B64F11">
        <w:t xml:space="preserve"> </w:t>
      </w:r>
      <w:r w:rsidRPr="00003476">
        <w:sym w:font="Symbol" w:char="F0AE"/>
      </w:r>
      <w:r w:rsidRPr="00003476">
        <w:t xml:space="preserve"> Class.</w:t>
      </w:r>
      <w:r>
        <w:t>+</w:t>
      </w:r>
      <w:r w:rsidRPr="00003476">
        <w:t xml:space="preserve"> (A=3/5)</w:t>
      </w:r>
    </w:p>
    <w:p w:rsidR="005652EA" w:rsidRDefault="005652EA" w:rsidP="00E14DE3">
      <w:pPr>
        <w:pStyle w:val="ListParagraph"/>
        <w:numPr>
          <w:ilvl w:val="0"/>
          <w:numId w:val="24"/>
        </w:numPr>
        <w:tabs>
          <w:tab w:val="left" w:pos="5387"/>
        </w:tabs>
        <w:overflowPunct/>
        <w:autoSpaceDE/>
        <w:autoSpaceDN/>
        <w:adjustRightInd/>
        <w:spacing w:before="120" w:after="120" w:line="240" w:lineRule="auto"/>
        <w:jc w:val="left"/>
        <w:textAlignment w:val="auto"/>
      </w:pPr>
      <w:r w:rsidRPr="00003476">
        <w:t>Eyes.blue&amp;Height.tall</w:t>
      </w:r>
      <w:r w:rsidR="00B64F11">
        <w:t xml:space="preserve"> </w:t>
      </w:r>
      <w:r w:rsidRPr="00003476">
        <w:sym w:font="Symbol" w:char="F0AE"/>
      </w:r>
      <w:r w:rsidRPr="00003476">
        <w:t xml:space="preserve"> Class.</w:t>
      </w:r>
      <w:r>
        <w:t>+</w:t>
      </w:r>
      <w:r w:rsidRPr="00003476">
        <w:t xml:space="preserve"> (A=2/3</w:t>
      </w:r>
      <w:r>
        <w:t>)</w:t>
      </w:r>
      <w:r w:rsidRPr="00003476">
        <w:t xml:space="preserve"> </w:t>
      </w:r>
      <w:r w:rsidR="00E14DE3">
        <w:tab/>
      </w:r>
      <w:r w:rsidRPr="00003476">
        <w:t>ΔA</w:t>
      </w:r>
      <w:r>
        <w:t>(</w:t>
      </w:r>
      <w:r w:rsidRPr="00003476">
        <w:t>Height.tall</w:t>
      </w:r>
      <w:r>
        <w:t>)</w:t>
      </w:r>
      <w:r w:rsidR="005D62F5">
        <w:t xml:space="preserve"> </w:t>
      </w:r>
      <w:r>
        <w:t>=</w:t>
      </w:r>
      <w:r w:rsidR="005D62F5">
        <w:t xml:space="preserve"> </w:t>
      </w:r>
      <w:r>
        <w:t>2/3-3/5</w:t>
      </w:r>
      <w:r w:rsidR="005D62F5">
        <w:t xml:space="preserve"> </w:t>
      </w:r>
      <w:r>
        <w:t>=</w:t>
      </w:r>
      <w:r w:rsidR="005D62F5">
        <w:t xml:space="preserve"> </w:t>
      </w:r>
      <w:r>
        <w:t>1/15</w:t>
      </w:r>
      <w:r w:rsidR="005D62F5">
        <w:t xml:space="preserve"> </w:t>
      </w:r>
      <w:r>
        <w:t>&gt;0</w:t>
      </w:r>
    </w:p>
    <w:p w:rsidR="005652EA" w:rsidRDefault="005652EA" w:rsidP="00E14DE3">
      <w:pPr>
        <w:pStyle w:val="ListParagraph"/>
        <w:numPr>
          <w:ilvl w:val="0"/>
          <w:numId w:val="24"/>
        </w:numPr>
        <w:tabs>
          <w:tab w:val="left" w:pos="5387"/>
        </w:tabs>
        <w:overflowPunct/>
        <w:autoSpaceDE/>
        <w:autoSpaceDN/>
        <w:adjustRightInd/>
        <w:spacing w:before="120" w:after="120" w:line="240" w:lineRule="auto"/>
        <w:jc w:val="left"/>
        <w:textAlignment w:val="auto"/>
      </w:pPr>
      <w:r w:rsidRPr="00003476">
        <w:t>Eyes.blue&amp;Height.tall&amp;Hair.blond</w:t>
      </w:r>
      <w:r w:rsidR="00B64F11">
        <w:t xml:space="preserve"> </w:t>
      </w:r>
      <w:r w:rsidRPr="00003476">
        <w:sym w:font="Symbol" w:char="F0AE"/>
      </w:r>
      <w:r w:rsidRPr="00003476">
        <w:t xml:space="preserve"> Class.</w:t>
      </w:r>
      <w:r>
        <w:t>+</w:t>
      </w:r>
      <w:r w:rsidRPr="00003476">
        <w:t xml:space="preserve"> (A=1</w:t>
      </w:r>
      <w:r>
        <w:t>)</w:t>
      </w:r>
      <w:r w:rsidR="00E14DE3">
        <w:t xml:space="preserve"> </w:t>
      </w:r>
      <w:r w:rsidR="00E14DE3">
        <w:tab/>
      </w:r>
      <w:r w:rsidRPr="00003476">
        <w:t>ΔA</w:t>
      </w:r>
      <w:r>
        <w:t>(</w:t>
      </w:r>
      <w:r w:rsidRPr="00003476">
        <w:t>Hair.blond</w:t>
      </w:r>
      <w:r>
        <w:t>)</w:t>
      </w:r>
      <w:r w:rsidR="005D62F5">
        <w:t xml:space="preserve"> </w:t>
      </w:r>
      <w:r>
        <w:t>=</w:t>
      </w:r>
      <w:r w:rsidR="005D62F5">
        <w:t xml:space="preserve"> </w:t>
      </w:r>
      <w:r>
        <w:t>1-2/3</w:t>
      </w:r>
      <w:r w:rsidR="005D62F5">
        <w:t xml:space="preserve"> </w:t>
      </w:r>
      <w:r>
        <w:t>=</w:t>
      </w:r>
      <w:r w:rsidR="005D62F5">
        <w:t xml:space="preserve"> </w:t>
      </w:r>
      <w:r>
        <w:t>1/3</w:t>
      </w:r>
      <w:r w:rsidR="005D62F5">
        <w:t xml:space="preserve"> </w:t>
      </w:r>
      <w:r>
        <w:t>&gt;0</w:t>
      </w:r>
    </w:p>
    <w:p w:rsidR="005652EA" w:rsidRDefault="005652EA" w:rsidP="002810BD">
      <w:pPr>
        <w:pStyle w:val="Taandetaees"/>
      </w:pPr>
      <w:r>
        <w:t xml:space="preserve">Mõlemad reeglisse lisatavad faktorid – </w:t>
      </w:r>
      <w:r w:rsidRPr="005D62F5">
        <w:rPr>
          <w:i/>
        </w:rPr>
        <w:t>Height.tall</w:t>
      </w:r>
      <w:r>
        <w:t xml:space="preserve"> ja </w:t>
      </w:r>
      <w:r w:rsidRPr="005D62F5">
        <w:rPr>
          <w:i/>
        </w:rPr>
        <w:t>Hair.blond</w:t>
      </w:r>
      <w:r>
        <w:t xml:space="preserve"> – on positiivsed lisamise hetkel. Sellele vaatamata osutub, et lõplikus reeglis (</w:t>
      </w:r>
      <w:r w:rsidRPr="002810BD">
        <w:rPr>
          <w:i/>
        </w:rPr>
        <w:t>Eyes.blue</w:t>
      </w:r>
      <w:r w:rsidRPr="00003476">
        <w:t>&amp;</w:t>
      </w:r>
      <w:r w:rsidRPr="002810BD">
        <w:rPr>
          <w:i/>
        </w:rPr>
        <w:t>Height.tall</w:t>
      </w:r>
      <w:r w:rsidRPr="00003476">
        <w:t>&amp;</w:t>
      </w:r>
      <w:r w:rsidRPr="002810BD">
        <w:rPr>
          <w:i/>
        </w:rPr>
        <w:t>Hair.blond</w:t>
      </w:r>
      <w:r w:rsidRPr="00003476">
        <w:sym w:font="Symbol" w:char="F0AE"/>
      </w:r>
      <w:r w:rsidRPr="002810BD">
        <w:rPr>
          <w:i/>
        </w:rPr>
        <w:t>Class</w:t>
      </w:r>
      <w:r w:rsidRPr="00003476">
        <w:t>.</w:t>
      </w:r>
      <w:r>
        <w:t xml:space="preserve">+) on </w:t>
      </w:r>
      <w:r w:rsidRPr="005D62F5">
        <w:rPr>
          <w:i/>
        </w:rPr>
        <w:t>Height.tall</w:t>
      </w:r>
      <w:r>
        <w:t xml:space="preserve"> nullfaktor (ja seega liigne) – reegel on täpne ka ilma selle faktorita:</w:t>
      </w:r>
    </w:p>
    <w:p w:rsidR="005652EA" w:rsidRDefault="005652EA" w:rsidP="005652EA">
      <w:pPr>
        <w:pStyle w:val="ListParagraph"/>
        <w:numPr>
          <w:ilvl w:val="0"/>
          <w:numId w:val="24"/>
        </w:numPr>
        <w:overflowPunct/>
        <w:autoSpaceDE/>
        <w:autoSpaceDN/>
        <w:adjustRightInd/>
        <w:spacing w:before="120" w:after="120" w:line="240" w:lineRule="auto"/>
        <w:jc w:val="left"/>
        <w:textAlignment w:val="auto"/>
      </w:pPr>
      <w:r w:rsidRPr="00003476">
        <w:t>Eyes.blue&amp;Hair.blond</w:t>
      </w:r>
      <w:r w:rsidRPr="00003476">
        <w:sym w:font="Symbol" w:char="F0AE"/>
      </w:r>
      <w:r w:rsidRPr="00003476">
        <w:t xml:space="preserve"> Class.</w:t>
      </w:r>
      <w:r>
        <w:t xml:space="preserve">+ </w:t>
      </w:r>
      <w:r w:rsidRPr="00003476">
        <w:t>(A=1)</w:t>
      </w:r>
    </w:p>
    <w:p w:rsidR="005652EA" w:rsidRDefault="005652EA" w:rsidP="002810BD">
      <w:pPr>
        <w:pStyle w:val="Taandetaees"/>
      </w:pPr>
      <w:r>
        <w:t>Seega ei saa me lisatava faktori positiivsust lõplikus reeglis kindlaks teha faktori panuse (täpsusse) järgi lisamise hetkel. Selline tähelepanek kehtib nii aditiivsete kui mitte-aditiivsete reeglisüsteemide korral.</w:t>
      </w:r>
    </w:p>
    <w:p w:rsidR="005805AD" w:rsidRDefault="005805AD" w:rsidP="005805AD">
      <w:pPr>
        <w:pStyle w:val="Taandeta"/>
        <w:rPr>
          <w:ins w:id="11714" w:author="Grete Lind" w:date="2018-04-05T15:14:00Z"/>
        </w:rPr>
      </w:pPr>
      <w:ins w:id="11715" w:author="Grete Lind" w:date="2018-04-05T15:14:00Z">
        <w:r>
          <w:rPr>
            <w:highlight w:val="green"/>
          </w:rPr>
          <w:t>Kas vaja viidata: Seda probleemi on kajastatud artiklis</w:t>
        </w:r>
        <w:r w:rsidRPr="00F66169">
          <w:rPr>
            <w:highlight w:val="green"/>
          </w:rPr>
          <w:t xml:space="preserve"> (Lind </w:t>
        </w:r>
        <w:r>
          <w:rPr>
            <w:highlight w:val="green"/>
          </w:rPr>
          <w:t xml:space="preserve">&amp; </w:t>
        </w:r>
        <w:r w:rsidRPr="00F66169">
          <w:rPr>
            <w:highlight w:val="green"/>
          </w:rPr>
          <w:t>Kuusik</w:t>
        </w:r>
        <w:r>
          <w:rPr>
            <w:highlight w:val="green"/>
          </w:rPr>
          <w:t>, 2008b</w:t>
        </w:r>
        <w:r w:rsidRPr="00F66169">
          <w:rPr>
            <w:highlight w:val="green"/>
          </w:rPr>
          <w:t>).</w:t>
        </w:r>
      </w:ins>
    </w:p>
    <w:p w:rsidR="005652EA" w:rsidRDefault="002074CD" w:rsidP="005652EA">
      <w:pPr>
        <w:pStyle w:val="Pealk3"/>
      </w:pPr>
      <w:bookmarkStart w:id="11716" w:name="_Toc512520145"/>
      <w:r>
        <w:t>Nullfaktorite tüübid</w:t>
      </w:r>
      <w:bookmarkEnd w:id="11716"/>
    </w:p>
    <w:p w:rsidR="002B4937" w:rsidRDefault="003F0552" w:rsidP="002B4937">
      <w:pPr>
        <w:pStyle w:val="Taandeta"/>
      </w:pPr>
      <w:ins w:id="11717" w:author="Rein Kuusik - 1" w:date="2018-04-12T10:43:00Z">
        <w:r w:rsidRPr="003F0552">
          <w:t>Nagu juba öeldud, otsime reegleid, mis ei sisaldaks nullfaktoreid</w:t>
        </w:r>
      </w:ins>
      <w:del w:id="11718" w:author="Rein Kuusik - 1" w:date="2018-04-12T10:43:00Z">
        <w:r w:rsidR="002B4937" w:rsidRPr="003F0552" w:rsidDel="003F0552">
          <w:delText>Meenutame</w:delText>
        </w:r>
        <w:r w:rsidR="002B4937" w:rsidDel="003F0552">
          <w:delText>, et nullfaktoriteks nimetatakse faktoreid, m</w:delText>
        </w:r>
        <w:r w:rsidR="002074CD" w:rsidDel="003F0552">
          <w:delText>ille panus täpsusse on null s.t</w:delText>
        </w:r>
        <w:r w:rsidR="002B4937" w:rsidDel="003F0552">
          <w:delText xml:space="preserve"> nende lisamine või eemaldamine ei muuda reegli täpsust</w:delText>
        </w:r>
      </w:del>
      <w:r w:rsidR="002B4937">
        <w:t>.</w:t>
      </w:r>
    </w:p>
    <w:p w:rsidR="005652EA" w:rsidRDefault="005652EA" w:rsidP="00745E59">
      <w:pPr>
        <w:pStyle w:val="Taanevasakees"/>
      </w:pPr>
      <w:r>
        <w:lastRenderedPageBreak/>
        <w:t>Nullfaktoreid on kaht tüüpi:</w:t>
      </w:r>
    </w:p>
    <w:p w:rsidR="005652EA" w:rsidRDefault="005D62F5" w:rsidP="00745E59">
      <w:pPr>
        <w:pStyle w:val="Taandega"/>
        <w:numPr>
          <w:ilvl w:val="0"/>
          <w:numId w:val="35"/>
        </w:numPr>
      </w:pPr>
      <w:r>
        <w:t>n</w:t>
      </w:r>
      <w:r w:rsidR="005652EA">
        <w:t xml:space="preserve">ullfaktorid, mille panus täielikkusse on samuti </w:t>
      </w:r>
      <w:r>
        <w:t>null</w:t>
      </w:r>
      <w:r w:rsidR="005652EA">
        <w:t xml:space="preserve"> (</w:t>
      </w:r>
      <w:r w:rsidR="005652EA" w:rsidRPr="00403AA6">
        <w:t>Δ</w:t>
      </w:r>
      <w:r w:rsidR="005652EA" w:rsidRPr="00745E59">
        <w:t>C</w:t>
      </w:r>
      <w:r w:rsidR="005652EA" w:rsidRPr="00403AA6">
        <w:t>=0</w:t>
      </w:r>
      <w:r w:rsidR="005652EA">
        <w:t>)</w:t>
      </w:r>
      <w:r w:rsidR="00925318">
        <w:t xml:space="preserve"> – ei muuda reegli poolt kaetavate objektide hulka ja seega ka reegli sagedust (mis näitab kaetud objektide arvu) ning</w:t>
      </w:r>
    </w:p>
    <w:p w:rsidR="00925318" w:rsidRDefault="005D62F5" w:rsidP="00745E59">
      <w:pPr>
        <w:pStyle w:val="Taandega"/>
        <w:numPr>
          <w:ilvl w:val="0"/>
          <w:numId w:val="35"/>
        </w:numPr>
      </w:pPr>
      <w:r>
        <w:t>n</w:t>
      </w:r>
      <w:r w:rsidR="00925318">
        <w:t>ullfaktorid, mille panus täielikkusse on negatiivne (</w:t>
      </w:r>
      <w:r w:rsidR="00925318" w:rsidRPr="00403AA6">
        <w:t>Δ</w:t>
      </w:r>
      <w:r w:rsidR="00925318" w:rsidRPr="00ED62F8">
        <w:t>C</w:t>
      </w:r>
      <w:r w:rsidR="00925318">
        <w:t>&lt;</w:t>
      </w:r>
      <w:r w:rsidR="00925318" w:rsidRPr="00403AA6">
        <w:t>0</w:t>
      </w:r>
      <w:r w:rsidR="00925318">
        <w:t>) – vähendavad reegli sagedust (kaetud objektide arvu).</w:t>
      </w:r>
    </w:p>
    <w:p w:rsidR="00925318" w:rsidRDefault="00925318" w:rsidP="00745E59">
      <w:pPr>
        <w:pStyle w:val="Taandetaees"/>
      </w:pPr>
      <w:r>
        <w:t>Esimesi nimetame null-nullfaktoriteks ja teisi null-negatiivseteks faktoriteks.</w:t>
      </w:r>
    </w:p>
    <w:p w:rsidR="00925318" w:rsidRPr="00027450" w:rsidRDefault="00925318" w:rsidP="00745E59">
      <w:pPr>
        <w:pStyle w:val="Taandeta"/>
      </w:pPr>
      <w:r>
        <w:t>Näiteks reeglis</w:t>
      </w:r>
    </w:p>
    <w:p w:rsidR="00925318" w:rsidRDefault="000637B0" w:rsidP="00925318">
      <w:pPr>
        <w:pStyle w:val="ListParagraph"/>
        <w:numPr>
          <w:ilvl w:val="0"/>
          <w:numId w:val="36"/>
        </w:numPr>
        <w:overflowPunct/>
        <w:autoSpaceDE/>
        <w:autoSpaceDN/>
        <w:adjustRightInd/>
        <w:spacing w:before="120" w:after="120" w:line="240" w:lineRule="auto"/>
        <w:textAlignment w:val="auto"/>
      </w:pPr>
      <w:r>
        <w:t xml:space="preserve"> </w:t>
      </w:r>
      <w:r w:rsidR="00925318" w:rsidRPr="00A756F6">
        <w:t xml:space="preserve">Height.tall&amp;Hair.red </w:t>
      </w:r>
      <w:r w:rsidR="00925318" w:rsidRPr="00A756F6">
        <w:sym w:font="Symbol" w:char="F0AE"/>
      </w:r>
      <w:r w:rsidR="00925318" w:rsidRPr="00A756F6">
        <w:t xml:space="preserve"> Class.</w:t>
      </w:r>
      <w:r w:rsidR="00925318">
        <w:t>+</w:t>
      </w:r>
      <w:r w:rsidR="00925318" w:rsidRPr="00A756F6">
        <w:t xml:space="preserve"> (</w:t>
      </w:r>
      <w:r w:rsidR="00925318">
        <w:t xml:space="preserve">A=1, </w:t>
      </w:r>
      <w:r w:rsidR="00925318" w:rsidRPr="00A756F6">
        <w:t xml:space="preserve">C = </w:t>
      </w:r>
      <w:r w:rsidR="00925318">
        <w:t>1/</w:t>
      </w:r>
      <w:r w:rsidR="00925318" w:rsidRPr="00A756F6">
        <w:t>3)</w:t>
      </w:r>
    </w:p>
    <w:p w:rsidR="000637B0" w:rsidRDefault="00925318" w:rsidP="00745E59">
      <w:pPr>
        <w:pStyle w:val="Taandeta"/>
      </w:pPr>
      <w:r>
        <w:t xml:space="preserve">on </w:t>
      </w:r>
      <w:r w:rsidRPr="005D62F5">
        <w:rPr>
          <w:i/>
        </w:rPr>
        <w:t>Height.tall</w:t>
      </w:r>
      <w:r>
        <w:t xml:space="preserve"> null-nullfaktor, sest reegel</w:t>
      </w:r>
    </w:p>
    <w:p w:rsidR="00925318" w:rsidRDefault="00925318" w:rsidP="00925318">
      <w:pPr>
        <w:pStyle w:val="ListParagraph"/>
        <w:numPr>
          <w:ilvl w:val="0"/>
          <w:numId w:val="25"/>
        </w:numPr>
        <w:overflowPunct/>
        <w:autoSpaceDE/>
        <w:autoSpaceDN/>
        <w:adjustRightInd/>
        <w:spacing w:before="120" w:after="120" w:line="240" w:lineRule="auto"/>
        <w:textAlignment w:val="auto"/>
      </w:pPr>
      <w:r w:rsidRPr="00A756F6">
        <w:t xml:space="preserve">Hair.red </w:t>
      </w:r>
      <w:r w:rsidRPr="00A756F6">
        <w:sym w:font="Symbol" w:char="F0AE"/>
      </w:r>
      <w:r w:rsidRPr="00A756F6">
        <w:t xml:space="preserve"> Class.</w:t>
      </w:r>
      <w:r>
        <w:t>+</w:t>
      </w:r>
      <w:r w:rsidRPr="00A756F6">
        <w:t xml:space="preserve"> (</w:t>
      </w:r>
      <w:r>
        <w:t xml:space="preserve">A=1, </w:t>
      </w:r>
      <w:r w:rsidRPr="00A756F6">
        <w:t xml:space="preserve">C = </w:t>
      </w:r>
      <w:r>
        <w:t>1/</w:t>
      </w:r>
      <w:r w:rsidRPr="00A756F6">
        <w:t>3)</w:t>
      </w:r>
    </w:p>
    <w:p w:rsidR="00925318" w:rsidRDefault="00925318" w:rsidP="00745E59">
      <w:pPr>
        <w:pStyle w:val="Taandeta"/>
      </w:pPr>
      <w:r>
        <w:t xml:space="preserve">katab täpselt samasid objekte ning on sama täpne ja sama täielik – seega </w:t>
      </w:r>
      <w:r w:rsidRPr="00403AA6">
        <w:t>Δ</w:t>
      </w:r>
      <w:r>
        <w:t>A</w:t>
      </w:r>
      <w:r w:rsidRPr="00403AA6">
        <w:t>=0</w:t>
      </w:r>
      <w:r>
        <w:t xml:space="preserve"> ja </w:t>
      </w:r>
      <w:r w:rsidRPr="00403AA6">
        <w:t>Δ</w:t>
      </w:r>
      <w:r w:rsidRPr="00ED62F8">
        <w:t>C</w:t>
      </w:r>
      <w:r w:rsidRPr="00403AA6">
        <w:t>=0</w:t>
      </w:r>
      <w:r>
        <w:t>.</w:t>
      </w:r>
    </w:p>
    <w:p w:rsidR="00925318" w:rsidRDefault="00925318" w:rsidP="00745E59">
      <w:pPr>
        <w:pStyle w:val="Taandeta"/>
      </w:pPr>
      <w:r>
        <w:t>Reeglis</w:t>
      </w:r>
    </w:p>
    <w:p w:rsidR="00925318" w:rsidRPr="00181716" w:rsidRDefault="00925318" w:rsidP="00925318">
      <w:pPr>
        <w:pStyle w:val="ListParagraph"/>
        <w:numPr>
          <w:ilvl w:val="0"/>
          <w:numId w:val="36"/>
        </w:numPr>
        <w:overflowPunct/>
        <w:autoSpaceDE/>
        <w:autoSpaceDN/>
        <w:adjustRightInd/>
        <w:spacing w:before="120" w:after="120" w:line="240" w:lineRule="auto"/>
        <w:textAlignment w:val="auto"/>
        <w:rPr>
          <w:highlight w:val="lightGray"/>
        </w:rPr>
      </w:pPr>
      <w:r w:rsidRPr="00181716">
        <w:rPr>
          <w:highlight w:val="lightGray"/>
        </w:rPr>
        <w:t xml:space="preserve">Height.tall&amp;Hair.blond&amp;Eyes.blue </w:t>
      </w:r>
      <w:r w:rsidRPr="00181716">
        <w:rPr>
          <w:highlight w:val="lightGray"/>
        </w:rPr>
        <w:sym w:font="Symbol" w:char="F0AE"/>
      </w:r>
      <w:r w:rsidRPr="00181716">
        <w:rPr>
          <w:highlight w:val="lightGray"/>
        </w:rPr>
        <w:t xml:space="preserve"> Class.+ (A=1, C = 1/3)</w:t>
      </w:r>
    </w:p>
    <w:p w:rsidR="00925318" w:rsidRPr="00181716" w:rsidRDefault="00925318" w:rsidP="00745E59">
      <w:pPr>
        <w:pStyle w:val="Taandeta"/>
        <w:rPr>
          <w:highlight w:val="lightGray"/>
        </w:rPr>
      </w:pPr>
      <w:r w:rsidRPr="00181716">
        <w:rPr>
          <w:highlight w:val="lightGray"/>
        </w:rPr>
        <w:t xml:space="preserve">on </w:t>
      </w:r>
      <w:r w:rsidRPr="00181716">
        <w:rPr>
          <w:i/>
          <w:highlight w:val="lightGray"/>
        </w:rPr>
        <w:t>Height.tall</w:t>
      </w:r>
      <w:r w:rsidRPr="00181716">
        <w:rPr>
          <w:highlight w:val="lightGray"/>
        </w:rPr>
        <w:t xml:space="preserve"> null-negatiivne faktor, sest reegel</w:t>
      </w:r>
    </w:p>
    <w:p w:rsidR="00925318" w:rsidRPr="00181716" w:rsidRDefault="00925318" w:rsidP="00925318">
      <w:pPr>
        <w:pStyle w:val="ListParagraph"/>
        <w:numPr>
          <w:ilvl w:val="0"/>
          <w:numId w:val="25"/>
        </w:numPr>
        <w:overflowPunct/>
        <w:autoSpaceDE/>
        <w:autoSpaceDN/>
        <w:adjustRightInd/>
        <w:spacing w:before="120" w:after="120" w:line="240" w:lineRule="auto"/>
        <w:textAlignment w:val="auto"/>
        <w:rPr>
          <w:highlight w:val="lightGray"/>
        </w:rPr>
      </w:pPr>
      <w:r w:rsidRPr="00181716">
        <w:rPr>
          <w:highlight w:val="lightGray"/>
        </w:rPr>
        <w:t xml:space="preserve">Hair.blond&amp;Eyes.blue </w:t>
      </w:r>
      <w:r w:rsidRPr="00181716">
        <w:rPr>
          <w:highlight w:val="lightGray"/>
        </w:rPr>
        <w:sym w:font="Symbol" w:char="F0AE"/>
      </w:r>
      <w:r w:rsidRPr="00181716">
        <w:rPr>
          <w:highlight w:val="lightGray"/>
        </w:rPr>
        <w:t xml:space="preserve"> Class.+ (A=1, C = 2/3)</w:t>
      </w:r>
    </w:p>
    <w:p w:rsidR="002D7EF3" w:rsidRPr="0053486C" w:rsidRDefault="00925318" w:rsidP="00D711F0">
      <w:pPr>
        <w:pStyle w:val="Taandeta"/>
      </w:pPr>
      <w:r w:rsidRPr="00181716">
        <w:rPr>
          <w:highlight w:val="lightGray"/>
        </w:rPr>
        <w:t>on küll sama täpne, kui</w:t>
      </w:r>
      <w:r w:rsidR="005D62F5" w:rsidRPr="00181716">
        <w:rPr>
          <w:highlight w:val="lightGray"/>
        </w:rPr>
        <w:t>d</w:t>
      </w:r>
      <w:r w:rsidRPr="00181716">
        <w:rPr>
          <w:highlight w:val="lightGray"/>
        </w:rPr>
        <w:t xml:space="preserve"> väiksema sagedusega, kattes vähem objekte: ΔC=1/3–2/3=</w:t>
      </w:r>
      <w:r w:rsidR="00621527" w:rsidRPr="00181716">
        <w:rPr>
          <w:highlight w:val="lightGray"/>
        </w:rPr>
        <w:t>–</w:t>
      </w:r>
      <w:r w:rsidRPr="00181716">
        <w:rPr>
          <w:highlight w:val="lightGray"/>
        </w:rPr>
        <w:t>1/3.</w:t>
      </w:r>
    </w:p>
    <w:p w:rsidR="002074CD" w:rsidRDefault="002074CD" w:rsidP="002074CD">
      <w:pPr>
        <w:pStyle w:val="Taandetaees"/>
        <w:rPr>
          <w:ins w:id="11719" w:author="Grete Lind" w:date="2018-04-05T15:16:00Z"/>
        </w:rPr>
      </w:pPr>
      <w:ins w:id="11720" w:author="Grete Lind" w:date="2018-04-05T15:16:00Z">
        <w:r>
          <w:rPr>
            <w:highlight w:val="green"/>
          </w:rPr>
          <w:t>Kas vaja viidata: Nullfaktorite tüübid on kajastatud artiklis</w:t>
        </w:r>
        <w:r w:rsidRPr="00F66169">
          <w:rPr>
            <w:highlight w:val="green"/>
          </w:rPr>
          <w:t xml:space="preserve"> (Lind </w:t>
        </w:r>
        <w:r>
          <w:rPr>
            <w:highlight w:val="green"/>
          </w:rPr>
          <w:t xml:space="preserve">&amp; </w:t>
        </w:r>
        <w:r w:rsidRPr="00F66169">
          <w:rPr>
            <w:highlight w:val="green"/>
          </w:rPr>
          <w:t>Kuusik</w:t>
        </w:r>
        <w:r>
          <w:rPr>
            <w:highlight w:val="green"/>
          </w:rPr>
          <w:t>, 2016</w:t>
        </w:r>
        <w:r w:rsidRPr="00F66169">
          <w:rPr>
            <w:highlight w:val="green"/>
          </w:rPr>
          <w:t>).</w:t>
        </w:r>
      </w:ins>
    </w:p>
    <w:p w:rsidR="00915627" w:rsidRDefault="00915627" w:rsidP="00915627">
      <w:pPr>
        <w:pStyle w:val="Pealk3"/>
      </w:pPr>
      <w:bookmarkStart w:id="11721" w:name="_Toc512520146"/>
      <w:r>
        <w:t>DA reeglite seosed suletud h</w:t>
      </w:r>
      <w:r w:rsidR="000637B0">
        <w:t>u</w:t>
      </w:r>
      <w:r w:rsidR="002074CD">
        <w:t>lkade ja generaatoritega</w:t>
      </w:r>
      <w:bookmarkEnd w:id="11721"/>
    </w:p>
    <w:p w:rsidR="002B4937" w:rsidRPr="00E14DE3" w:rsidRDefault="002B4937" w:rsidP="002B4937">
      <w:pPr>
        <w:pStyle w:val="Taandeta"/>
      </w:pPr>
      <w:r w:rsidRPr="00E14DE3">
        <w:t xml:space="preserve">Siinkohal </w:t>
      </w:r>
      <w:ins w:id="11722" w:author="Rein Kuusik - 1" w:date="2018-04-12T11:14:00Z">
        <w:r w:rsidR="002772DC">
          <w:t>esitame teoreetilise vaate</w:t>
        </w:r>
      </w:ins>
      <w:ins w:id="11723" w:author="Rein Kuusik - 1" w:date="2018-04-12T11:15:00Z">
        <w:r w:rsidR="002772DC">
          <w:t>, millele tugineb meie</w:t>
        </w:r>
      </w:ins>
      <w:ins w:id="11724" w:author="Rein Kuusik - 1" w:date="2018-04-12T11:14:00Z">
        <w:r w:rsidR="002772DC">
          <w:t xml:space="preserve"> </w:t>
        </w:r>
      </w:ins>
      <w:ins w:id="11725" w:author="Rein Kuusik - 1" w:date="2018-04-12T11:16:00Z">
        <w:r w:rsidR="00074881">
          <w:t xml:space="preserve">käsitlus </w:t>
        </w:r>
      </w:ins>
      <w:ins w:id="11726" w:author="Rein Kuusik - 1" w:date="2018-04-12T11:15:00Z">
        <w:r w:rsidR="002772DC" w:rsidRPr="00E14DE3">
          <w:t xml:space="preserve">mitte-liiaste </w:t>
        </w:r>
        <w:r w:rsidR="002772DC">
          <w:t xml:space="preserve">(null-faktori vabade) </w:t>
        </w:r>
        <w:r w:rsidR="002772DC" w:rsidRPr="00E14DE3">
          <w:t xml:space="preserve">reeglite </w:t>
        </w:r>
        <w:r w:rsidR="00074881">
          <w:t>leidmi</w:t>
        </w:r>
      </w:ins>
      <w:ins w:id="11727" w:author="Rein Kuusik - 1" w:date="2018-04-12T11:16:00Z">
        <w:r w:rsidR="00074881">
          <w:t>s</w:t>
        </w:r>
      </w:ins>
      <w:ins w:id="11728" w:author="Rein Kuusik - 1" w:date="2018-04-12T11:15:00Z">
        <w:r w:rsidR="002772DC">
          <w:t>e</w:t>
        </w:r>
      </w:ins>
      <w:ins w:id="11729" w:author="Rein Kuusik - 1" w:date="2018-04-12T11:16:00Z">
        <w:r w:rsidR="00074881">
          <w:t>l</w:t>
        </w:r>
      </w:ins>
      <w:ins w:id="11730" w:author="Rein Kuusik - 1" w:date="2018-04-12T11:15:00Z">
        <w:r w:rsidR="002772DC">
          <w:t xml:space="preserve">. Selleks </w:t>
        </w:r>
      </w:ins>
      <w:r w:rsidRPr="00E14DE3">
        <w:t>defineerime mõn</w:t>
      </w:r>
      <w:r w:rsidR="00E14DE3" w:rsidRPr="00E14DE3">
        <w:t>e</w:t>
      </w:r>
      <w:r w:rsidRPr="00E14DE3">
        <w:t xml:space="preserve">d </w:t>
      </w:r>
      <w:ins w:id="11731" w:author="Rein Kuusik - 1" w:date="2018-04-12T11:17:00Z">
        <w:r w:rsidR="00074881" w:rsidRPr="00E14DE3">
          <w:t>sagedaste elemendihulkade leidmise (</w:t>
        </w:r>
        <w:r w:rsidR="00074881" w:rsidRPr="00E14DE3">
          <w:rPr>
            <w:i/>
          </w:rPr>
          <w:t>frequent itemset mining</w:t>
        </w:r>
        <w:r w:rsidR="00074881" w:rsidRPr="00E14DE3">
          <w:t>)</w:t>
        </w:r>
        <w:r w:rsidR="00074881">
          <w:t xml:space="preserve"> valdkonna</w:t>
        </w:r>
        <w:r w:rsidR="00074881" w:rsidRPr="00E14DE3">
          <w:t xml:space="preserve"> </w:t>
        </w:r>
      </w:ins>
      <w:r w:rsidRPr="00E14DE3">
        <w:t>mõisted</w:t>
      </w:r>
      <w:del w:id="11732" w:author="Rein Kuusik - 1" w:date="2018-04-12T11:17:00Z">
        <w:r w:rsidRPr="00E14DE3" w:rsidDel="00074881">
          <w:delText>,</w:delText>
        </w:r>
      </w:del>
      <w:r w:rsidRPr="00E14DE3">
        <w:t xml:space="preserve"> </w:t>
      </w:r>
      <w:del w:id="11733" w:author="Rein Kuusik - 1" w:date="2018-04-12T11:17:00Z">
        <w:r w:rsidRPr="00E14DE3" w:rsidDel="00074881">
          <w:delText>mida kasutatakse sagedaste elemendihulkade leidmise</w:delText>
        </w:r>
      </w:del>
      <w:del w:id="11734" w:author="Rein Kuusik - 1" w:date="2018-04-12T11:16:00Z">
        <w:r w:rsidRPr="00E14DE3" w:rsidDel="002772DC">
          <w:delText>l</w:delText>
        </w:r>
      </w:del>
      <w:del w:id="11735" w:author="Rein Kuusik - 1" w:date="2018-04-12T11:17:00Z">
        <w:r w:rsidRPr="00E14DE3" w:rsidDel="00074881">
          <w:delText xml:space="preserve"> (</w:delText>
        </w:r>
        <w:r w:rsidRPr="00E14DE3" w:rsidDel="00074881">
          <w:rPr>
            <w:i/>
          </w:rPr>
          <w:delText>frequent itemset mining</w:delText>
        </w:r>
        <w:r w:rsidRPr="00E14DE3" w:rsidDel="00074881">
          <w:delText>)</w:delText>
        </w:r>
      </w:del>
      <w:r w:rsidRPr="00E14DE3">
        <w:t xml:space="preserve">, eesmärgiga kasutada neid </w:t>
      </w:r>
      <w:del w:id="11736" w:author="Rein Kuusik - 1" w:date="2018-04-12T11:18:00Z">
        <w:r w:rsidRPr="00E14DE3" w:rsidDel="00074881">
          <w:delText xml:space="preserve">mõisteid </w:delText>
        </w:r>
      </w:del>
      <w:r w:rsidRPr="00E14DE3">
        <w:t xml:space="preserve">mitte-liiaste </w:t>
      </w:r>
      <w:ins w:id="11737" w:author="Rein Kuusik - 1" w:date="2018-04-12T11:12:00Z">
        <w:r w:rsidR="002772DC">
          <w:t xml:space="preserve"> </w:t>
        </w:r>
      </w:ins>
      <w:r w:rsidRPr="00E14DE3">
        <w:t>reeglite defineerimiseks.</w:t>
      </w:r>
    </w:p>
    <w:p w:rsidR="00D413AD" w:rsidRDefault="00D413AD" w:rsidP="00D413AD">
      <w:pPr>
        <w:pStyle w:val="Taandega"/>
      </w:pPr>
      <w:r w:rsidRPr="00E14DE3">
        <w:t xml:space="preserve">Sagedaste elemendihulkade leidmisel on </w:t>
      </w:r>
      <w:r w:rsidRPr="00E14DE3">
        <w:rPr>
          <w:b/>
        </w:rPr>
        <w:t>elemendiks</w:t>
      </w:r>
      <w:r w:rsidRPr="00E14DE3">
        <w:t xml:space="preserve"> binaarne tunnus, mis kas esineb või ei</w:t>
      </w:r>
      <w:r>
        <w:t xml:space="preserve"> esine transaktsioonis (andmebaasi kirjes). Näiteks ostukorvi andmebaasis on elementideks ostetud kaubad. Laiendades elemendi mõistet rohkemate väärtustega tunnustele, on elemendiks tunnus koos konkreetse väärtusega selle tunnuse võimalike väärtuste hulgast. Kui ostukorvi andmetes on meil nt „šokolaad“, siis siinkohal võib olla kas „must šokolaad“ või „valge šokolaad“ (s.t tunnus „šokolaad“ em</w:t>
      </w:r>
      <w:r w:rsidR="00E14DE3">
        <w:t>m</w:t>
      </w:r>
      <w:r>
        <w:t>a-kum</w:t>
      </w:r>
      <w:r w:rsidR="00E14DE3">
        <w:t>m</w:t>
      </w:r>
      <w:r>
        <w:t>a</w:t>
      </w:r>
      <w:ins w:id="11738" w:author="Rein Kuusik - 1" w:date="2018-04-12T11:11:00Z">
        <w:r w:rsidR="002772DC">
          <w:t xml:space="preserve">, </w:t>
        </w:r>
      </w:ins>
      <w:ins w:id="11739" w:author="Rein Kuusik - 1" w:date="2018-04-12T11:12:00Z">
        <w:r w:rsidR="002772DC">
          <w:t>s.o.</w:t>
        </w:r>
      </w:ins>
      <w:ins w:id="11740" w:author="Rein Kuusik - 1" w:date="2018-04-12T11:11:00Z">
        <w:r w:rsidR="002772DC">
          <w:t xml:space="preserve"> teineteist välistava</w:t>
        </w:r>
      </w:ins>
      <w:r>
        <w:t xml:space="preserve"> väärtusega). Selline element vastab DA faktorile.</w:t>
      </w:r>
    </w:p>
    <w:p w:rsidR="00D413AD" w:rsidRDefault="00D413AD" w:rsidP="00D413AD">
      <w:pPr>
        <w:pStyle w:val="Taandega"/>
      </w:pPr>
      <w:r w:rsidRPr="006B4F4A">
        <w:rPr>
          <w:b/>
        </w:rPr>
        <w:t>Suletud (elemendi)hulk (</w:t>
      </w:r>
      <w:r w:rsidRPr="006B4F4A">
        <w:rPr>
          <w:b/>
          <w:i/>
        </w:rPr>
        <w:t>closed (item)set</w:t>
      </w:r>
      <w:r w:rsidRPr="006B4F4A">
        <w:rPr>
          <w:b/>
        </w:rPr>
        <w:t>)</w:t>
      </w:r>
      <w:r>
        <w:t xml:space="preserve"> on objektide hulga ühiste elementide maksimaalne hulk </w:t>
      </w:r>
      <w:r w:rsidRPr="009B68F9">
        <w:rPr>
          <w:highlight w:val="green"/>
        </w:rPr>
        <w:t>(?viidata: P</w:t>
      </w:r>
      <w:r w:rsidR="002B4937">
        <w:rPr>
          <w:highlight w:val="green"/>
        </w:rPr>
        <w:t xml:space="preserve">asquier, </w:t>
      </w:r>
      <w:r w:rsidRPr="009B68F9">
        <w:rPr>
          <w:highlight w:val="green"/>
        </w:rPr>
        <w:t>B</w:t>
      </w:r>
      <w:r w:rsidR="002B4937">
        <w:rPr>
          <w:highlight w:val="green"/>
        </w:rPr>
        <w:t xml:space="preserve">astide, </w:t>
      </w:r>
      <w:r w:rsidRPr="009B68F9">
        <w:rPr>
          <w:highlight w:val="green"/>
        </w:rPr>
        <w:t>T</w:t>
      </w:r>
      <w:r w:rsidR="002B4937">
        <w:rPr>
          <w:highlight w:val="green"/>
        </w:rPr>
        <w:t xml:space="preserve">aouil &amp; </w:t>
      </w:r>
      <w:r w:rsidRPr="009B68F9">
        <w:rPr>
          <w:highlight w:val="green"/>
        </w:rPr>
        <w:t>L</w:t>
      </w:r>
      <w:r w:rsidR="002B4937">
        <w:rPr>
          <w:highlight w:val="green"/>
        </w:rPr>
        <w:t xml:space="preserve">akhal, </w:t>
      </w:r>
      <w:r w:rsidRPr="009B68F9">
        <w:rPr>
          <w:highlight w:val="green"/>
        </w:rPr>
        <w:t>1998</w:t>
      </w:r>
      <w:r>
        <w:t>), sellel pole sama sagedusega ülemhulka (</w:t>
      </w:r>
      <w:r w:rsidRPr="009B68F9">
        <w:rPr>
          <w:highlight w:val="green"/>
        </w:rPr>
        <w:t>Zaki</w:t>
      </w:r>
      <w:r w:rsidR="002B4937">
        <w:rPr>
          <w:highlight w:val="green"/>
        </w:rPr>
        <w:t xml:space="preserve"> </w:t>
      </w:r>
      <w:r w:rsidRPr="009B68F9">
        <w:rPr>
          <w:highlight w:val="green"/>
        </w:rPr>
        <w:t>&amp;</w:t>
      </w:r>
      <w:r w:rsidR="002B4937">
        <w:rPr>
          <w:highlight w:val="green"/>
        </w:rPr>
        <w:t xml:space="preserve"> </w:t>
      </w:r>
      <w:r w:rsidRPr="009B68F9">
        <w:rPr>
          <w:highlight w:val="green"/>
        </w:rPr>
        <w:t>Hsiao</w:t>
      </w:r>
      <w:r w:rsidR="002B4937">
        <w:rPr>
          <w:highlight w:val="green"/>
        </w:rPr>
        <w:t xml:space="preserve">, </w:t>
      </w:r>
      <w:r w:rsidRPr="009B68F9">
        <w:rPr>
          <w:highlight w:val="green"/>
        </w:rPr>
        <w:t>2002</w:t>
      </w:r>
      <w:r>
        <w:t xml:space="preserve">). Mistahes elemendi lisamine suletud hulgale vähendab selle katet ja sagedust. Nt </w:t>
      </w:r>
      <w:r w:rsidRPr="00471715">
        <w:rPr>
          <w:highlight w:val="yellow"/>
        </w:rPr>
        <w:t>Quinl</w:t>
      </w:r>
      <w:r w:rsidR="002B4937">
        <w:rPr>
          <w:highlight w:val="yellow"/>
        </w:rPr>
        <w:t>a</w:t>
      </w:r>
      <w:r w:rsidRPr="00471715">
        <w:rPr>
          <w:highlight w:val="yellow"/>
        </w:rPr>
        <w:t>ni tabelis (lk</w:t>
      </w:r>
      <w:r w:rsidR="00B75BC0">
        <w:t xml:space="preserve">. </w:t>
      </w:r>
      <w:r w:rsidR="00B75BC0">
        <w:fldChar w:fldCharType="begin"/>
      </w:r>
      <w:r w:rsidR="00B75BC0">
        <w:instrText xml:space="preserve"> PAGEREF _Ref509837378 \h </w:instrText>
      </w:r>
      <w:r w:rsidR="00B75BC0">
        <w:fldChar w:fldCharType="separate"/>
      </w:r>
      <w:r w:rsidR="0010089C">
        <w:rPr>
          <w:noProof/>
        </w:rPr>
        <w:t>43</w:t>
      </w:r>
      <w:r w:rsidR="00B75BC0">
        <w:fldChar w:fldCharType="end"/>
      </w:r>
      <w:r>
        <w:t xml:space="preserve">) on üheks suletud hulgaks </w:t>
      </w:r>
      <w:r w:rsidRPr="00B75BC0">
        <w:rPr>
          <w:i/>
        </w:rPr>
        <w:t>Hair.blond</w:t>
      </w:r>
      <w:r w:rsidRPr="00B75BC0">
        <w:t>&amp;</w:t>
      </w:r>
      <w:r w:rsidRPr="00B75BC0">
        <w:rPr>
          <w:i/>
        </w:rPr>
        <w:t>Eyes.blue</w:t>
      </w:r>
      <w:r w:rsidRPr="00B75BC0">
        <w:t>&amp;</w:t>
      </w:r>
      <w:r w:rsidRPr="00B75BC0">
        <w:rPr>
          <w:i/>
        </w:rPr>
        <w:t>Class</w:t>
      </w:r>
      <w:r w:rsidRPr="00213CCE">
        <w:t>.</w:t>
      </w:r>
      <w:r>
        <w:t xml:space="preserve">+ sagedusega 2. </w:t>
      </w:r>
      <w:r w:rsidRPr="00F80EB4">
        <w:t xml:space="preserve">Lisades sellesse hulka kas </w:t>
      </w:r>
      <w:r w:rsidRPr="00F80EB4">
        <w:rPr>
          <w:i/>
        </w:rPr>
        <w:t>Height.short</w:t>
      </w:r>
      <w:r w:rsidRPr="00F80EB4">
        <w:t xml:space="preserve"> või </w:t>
      </w:r>
      <w:r w:rsidRPr="00F80EB4">
        <w:rPr>
          <w:i/>
        </w:rPr>
        <w:t>Height.tall</w:t>
      </w:r>
      <w:r w:rsidRPr="00F80EB4">
        <w:t>, muutub hulga sagedus ja saadud elemendihulk</w:t>
      </w:r>
      <w:r>
        <w:t xml:space="preserve"> pole enam seesama suletud hulk.</w:t>
      </w:r>
    </w:p>
    <w:p w:rsidR="00D413AD" w:rsidRPr="00336F51" w:rsidRDefault="00D413AD" w:rsidP="00D413AD">
      <w:pPr>
        <w:pStyle w:val="Taandega"/>
      </w:pPr>
      <w:r>
        <w:t xml:space="preserve">Elemendihulga </w:t>
      </w:r>
      <w:r w:rsidRPr="006B4F4A">
        <w:rPr>
          <w:b/>
        </w:rPr>
        <w:t>sulundiks (</w:t>
      </w:r>
      <w:r w:rsidRPr="006B4F4A">
        <w:rPr>
          <w:b/>
          <w:i/>
        </w:rPr>
        <w:t>closure</w:t>
      </w:r>
      <w:r w:rsidRPr="006B4F4A">
        <w:rPr>
          <w:b/>
        </w:rPr>
        <w:t>)</w:t>
      </w:r>
      <w:r>
        <w:t xml:space="preserve"> on väikseim suletud hulk, mis seda elemendihulka sisaldab (</w:t>
      </w:r>
      <w:r w:rsidRPr="009B68F9">
        <w:rPr>
          <w:highlight w:val="green"/>
        </w:rPr>
        <w:t>B</w:t>
      </w:r>
      <w:r w:rsidR="002B4937">
        <w:rPr>
          <w:highlight w:val="green"/>
        </w:rPr>
        <w:t xml:space="preserve">astide, </w:t>
      </w:r>
      <w:r w:rsidRPr="009B68F9">
        <w:rPr>
          <w:highlight w:val="cyan"/>
        </w:rPr>
        <w:t>T</w:t>
      </w:r>
      <w:r w:rsidR="002B4937">
        <w:rPr>
          <w:highlight w:val="cyan"/>
        </w:rPr>
        <w:t xml:space="preserve">aouil, </w:t>
      </w:r>
      <w:r w:rsidRPr="009B68F9">
        <w:rPr>
          <w:highlight w:val="cyan"/>
        </w:rPr>
        <w:t>P</w:t>
      </w:r>
      <w:r w:rsidR="002B4937">
        <w:rPr>
          <w:highlight w:val="cyan"/>
        </w:rPr>
        <w:t xml:space="preserve">asquier, </w:t>
      </w:r>
      <w:r w:rsidRPr="009B68F9">
        <w:rPr>
          <w:highlight w:val="green"/>
        </w:rPr>
        <w:t>S</w:t>
      </w:r>
      <w:r w:rsidR="002B4937">
        <w:rPr>
          <w:highlight w:val="green"/>
        </w:rPr>
        <w:t xml:space="preserve">tumme &amp; </w:t>
      </w:r>
      <w:r w:rsidRPr="009B68F9">
        <w:rPr>
          <w:highlight w:val="green"/>
        </w:rPr>
        <w:t>L</w:t>
      </w:r>
      <w:r w:rsidR="002B4937">
        <w:rPr>
          <w:highlight w:val="green"/>
        </w:rPr>
        <w:t xml:space="preserve">akhal, </w:t>
      </w:r>
      <w:r w:rsidRPr="009B68F9">
        <w:rPr>
          <w:highlight w:val="green"/>
        </w:rPr>
        <w:t>2000</w:t>
      </w:r>
      <w:r>
        <w:t xml:space="preserve">), </w:t>
      </w:r>
      <w:r w:rsidR="002074CD">
        <w:t>s.t</w:t>
      </w:r>
      <w:r>
        <w:t xml:space="preserve"> elemendihulga suurim sama sagedusega ülemhulk. Näiteks, hulga </w:t>
      </w:r>
      <w:r w:rsidRPr="00B75BC0">
        <w:rPr>
          <w:i/>
        </w:rPr>
        <w:t>Hair.red</w:t>
      </w:r>
      <w:r w:rsidRPr="00213CCE">
        <w:t xml:space="preserve"> (</w:t>
      </w:r>
      <w:r>
        <w:t xml:space="preserve">sagedusega </w:t>
      </w:r>
      <w:r w:rsidRPr="00213CCE">
        <w:t xml:space="preserve">1) </w:t>
      </w:r>
      <w:r>
        <w:t xml:space="preserve">sulundiks on </w:t>
      </w:r>
      <w:r w:rsidRPr="00B75BC0">
        <w:rPr>
          <w:i/>
        </w:rPr>
        <w:t>Height.tall</w:t>
      </w:r>
      <w:r w:rsidRPr="00B75BC0">
        <w:t>&amp;</w:t>
      </w:r>
      <w:r w:rsidRPr="00B75BC0">
        <w:rPr>
          <w:i/>
        </w:rPr>
        <w:t>Hair.red</w:t>
      </w:r>
      <w:r w:rsidRPr="00B75BC0">
        <w:t>&amp;</w:t>
      </w:r>
      <w:r w:rsidRPr="00B75BC0">
        <w:rPr>
          <w:i/>
        </w:rPr>
        <w:t>Eyes.blue</w:t>
      </w:r>
      <w:r w:rsidRPr="00B75BC0">
        <w:t>&amp;</w:t>
      </w:r>
      <w:r w:rsidR="002B4937">
        <w:t xml:space="preserve"> </w:t>
      </w:r>
      <w:r w:rsidRPr="00B75BC0">
        <w:rPr>
          <w:i/>
        </w:rPr>
        <w:t>Class</w:t>
      </w:r>
      <w:r w:rsidRPr="00213CCE">
        <w:t>.</w:t>
      </w:r>
      <w:r>
        <w:t>+</w:t>
      </w:r>
      <w:r w:rsidRPr="00213CCE">
        <w:t xml:space="preserve"> (</w:t>
      </w:r>
      <w:r>
        <w:t xml:space="preserve">sagedusega </w:t>
      </w:r>
      <w:r w:rsidRPr="00213CCE">
        <w:t>1).</w:t>
      </w:r>
      <w:r>
        <w:t xml:space="preserve"> Suletud hulga sulundiks on seesama suletud hulk.</w:t>
      </w:r>
    </w:p>
    <w:p w:rsidR="00D413AD" w:rsidRDefault="00D413AD" w:rsidP="00D413AD">
      <w:pPr>
        <w:pStyle w:val="Taandega"/>
      </w:pPr>
      <w:r>
        <w:t xml:space="preserve">Suletud hulga </w:t>
      </w:r>
      <w:r w:rsidRPr="006B4F4A">
        <w:rPr>
          <w:b/>
        </w:rPr>
        <w:t>(minimaalne) generaator</w:t>
      </w:r>
      <w:r>
        <w:t xml:space="preserve"> on elemendihulk, millel on sama sulund ja puuduvad sama sulundiga alamhulgad (</w:t>
      </w:r>
      <w:r w:rsidRPr="009B68F9">
        <w:rPr>
          <w:highlight w:val="green"/>
        </w:rPr>
        <w:t>B</w:t>
      </w:r>
      <w:r w:rsidR="002B4937">
        <w:rPr>
          <w:highlight w:val="green"/>
        </w:rPr>
        <w:t xml:space="preserve">astide, </w:t>
      </w:r>
      <w:r w:rsidRPr="009B68F9">
        <w:rPr>
          <w:highlight w:val="cyan"/>
        </w:rPr>
        <w:t>P</w:t>
      </w:r>
      <w:r w:rsidR="002B4937">
        <w:rPr>
          <w:highlight w:val="cyan"/>
        </w:rPr>
        <w:t xml:space="preserve">asquier, </w:t>
      </w:r>
      <w:r w:rsidRPr="009B68F9">
        <w:rPr>
          <w:highlight w:val="cyan"/>
        </w:rPr>
        <w:t>T</w:t>
      </w:r>
      <w:r w:rsidR="002B4937">
        <w:rPr>
          <w:highlight w:val="cyan"/>
        </w:rPr>
        <w:t xml:space="preserve">aouil, </w:t>
      </w:r>
      <w:r w:rsidRPr="009B68F9">
        <w:rPr>
          <w:highlight w:val="green"/>
        </w:rPr>
        <w:t>S</w:t>
      </w:r>
      <w:r w:rsidR="002B4937">
        <w:rPr>
          <w:highlight w:val="green"/>
        </w:rPr>
        <w:t xml:space="preserve">tumme &amp; </w:t>
      </w:r>
      <w:r w:rsidRPr="009B68F9">
        <w:rPr>
          <w:highlight w:val="green"/>
        </w:rPr>
        <w:t>L</w:t>
      </w:r>
      <w:r w:rsidR="002B4937">
        <w:rPr>
          <w:highlight w:val="green"/>
        </w:rPr>
        <w:t xml:space="preserve">akhal, </w:t>
      </w:r>
      <w:r w:rsidRPr="009B68F9">
        <w:rPr>
          <w:highlight w:val="green"/>
        </w:rPr>
        <w:t>2000</w:t>
      </w:r>
      <w:r>
        <w:t xml:space="preserve">). Mistahes elemendi eemaldamine minimaalsest generaatorist suurendab hulga katet ja sagedust. Näiteks, </w:t>
      </w:r>
      <w:r w:rsidRPr="00B75BC0">
        <w:rPr>
          <w:i/>
        </w:rPr>
        <w:t>Hair.blond</w:t>
      </w:r>
      <w:r w:rsidRPr="00B62530">
        <w:t>&amp;</w:t>
      </w:r>
      <w:r w:rsidRPr="00B75BC0">
        <w:rPr>
          <w:i/>
        </w:rPr>
        <w:t>Eyes.blue</w:t>
      </w:r>
      <w:r w:rsidRPr="00B62530">
        <w:t xml:space="preserve"> </w:t>
      </w:r>
      <w:r>
        <w:t>(sagedusega</w:t>
      </w:r>
      <w:r w:rsidRPr="00B62530">
        <w:t xml:space="preserve"> 2</w:t>
      </w:r>
      <w:r>
        <w:t xml:space="preserve">) on suletud hulga </w:t>
      </w:r>
      <w:r w:rsidRPr="00B75BC0">
        <w:rPr>
          <w:i/>
        </w:rPr>
        <w:t>Hair.blond</w:t>
      </w:r>
      <w:r w:rsidRPr="00B62530">
        <w:t>&amp;</w:t>
      </w:r>
      <w:r w:rsidRPr="00B75BC0">
        <w:rPr>
          <w:i/>
        </w:rPr>
        <w:t>Eyes.blue</w:t>
      </w:r>
      <w:r w:rsidRPr="00B62530">
        <w:t>&amp;</w:t>
      </w:r>
      <w:r w:rsidRPr="00B75BC0">
        <w:rPr>
          <w:i/>
        </w:rPr>
        <w:t>Class</w:t>
      </w:r>
      <w:r w:rsidRPr="00B62530">
        <w:t xml:space="preserve">.+ </w:t>
      </w:r>
      <w:r>
        <w:t>(</w:t>
      </w:r>
      <w:r w:rsidR="00E6709A">
        <w:t>sagedusega</w:t>
      </w:r>
      <w:r w:rsidRPr="00B62530">
        <w:t xml:space="preserve"> 2</w:t>
      </w:r>
      <w:r>
        <w:t>)</w:t>
      </w:r>
      <w:r w:rsidRPr="00B62530">
        <w:t xml:space="preserve"> </w:t>
      </w:r>
      <w:r w:rsidRPr="00F80EB4">
        <w:t>generaatoriks</w:t>
      </w:r>
      <w:r>
        <w:t xml:space="preserve">. Kui eemaldaksime generaatorist </w:t>
      </w:r>
      <w:r w:rsidRPr="009B68F9">
        <w:t xml:space="preserve">kas </w:t>
      </w:r>
      <w:r w:rsidRPr="00B75BC0">
        <w:rPr>
          <w:i/>
        </w:rPr>
        <w:t>Hair.blond</w:t>
      </w:r>
      <w:r w:rsidRPr="009B68F9">
        <w:t xml:space="preserve"> või </w:t>
      </w:r>
      <w:r w:rsidRPr="00B75BC0">
        <w:rPr>
          <w:i/>
        </w:rPr>
        <w:t>Eyes.blue</w:t>
      </w:r>
      <w:r w:rsidRPr="009B68F9">
        <w:t>, saaksime</w:t>
      </w:r>
      <w:r w:rsidR="002074CD">
        <w:t xml:space="preserve"> </w:t>
      </w:r>
      <w:r>
        <w:t>suurem</w:t>
      </w:r>
      <w:r w:rsidR="002074CD">
        <w:t>a</w:t>
      </w:r>
      <w:r>
        <w:t xml:space="preserve"> sagedus</w:t>
      </w:r>
      <w:r w:rsidR="002074CD">
        <w:t>e</w:t>
      </w:r>
      <w:r>
        <w:t xml:space="preserve"> ja erinev</w:t>
      </w:r>
      <w:r w:rsidR="002074CD">
        <w:t>a</w:t>
      </w:r>
      <w:r>
        <w:t xml:space="preserve"> sulund</w:t>
      </w:r>
      <w:r w:rsidR="002074CD">
        <w:t>iga</w:t>
      </w:r>
      <w:r w:rsidR="002074CD" w:rsidRPr="002074CD">
        <w:t xml:space="preserve"> </w:t>
      </w:r>
      <w:r w:rsidR="002074CD">
        <w:t>elemendihulga</w:t>
      </w:r>
      <w:r>
        <w:t>.</w:t>
      </w:r>
    </w:p>
    <w:p w:rsidR="00D413AD" w:rsidRPr="002074CD" w:rsidDel="00462D12" w:rsidRDefault="00D413AD" w:rsidP="00D413AD">
      <w:pPr>
        <w:pStyle w:val="Taandega"/>
        <w:rPr>
          <w:del w:id="11741" w:author="Grete Lind" w:date="2018-04-09T15:18:00Z"/>
          <w:i/>
          <w:color w:val="7F7F7F" w:themeColor="text1" w:themeTint="80"/>
        </w:rPr>
      </w:pPr>
      <w:del w:id="11742" w:author="Grete Lind" w:date="2018-04-09T15:18:00Z">
        <w:r w:rsidRPr="002074CD" w:rsidDel="00462D12">
          <w:rPr>
            <w:i/>
            <w:color w:val="7F7F7F" w:themeColor="text1" w:themeTint="80"/>
          </w:rPr>
          <w:delText>Kui elementide arv suletud hulgas ja selle generaatoris erineb rohkem kui ühe võrra, saab ka hulki minimaalse generaatori ja suletud hulga vahel kasutada suletud hulga genereerimiseks ning neid võib kutsuda generaatoriteks. Siiski, enamasti peetakse „generaatori“ all silmas minimaalset generaatorit.</w:delText>
        </w:r>
      </w:del>
    </w:p>
    <w:p w:rsidR="00D413AD" w:rsidRDefault="00D413AD" w:rsidP="00D413AD">
      <w:pPr>
        <w:pStyle w:val="Taandega"/>
      </w:pPr>
      <w:r>
        <w:t xml:space="preserve">Suletud hulgal võib olla rohkem kui üks minimaalne generaator. Näiteks, suletud hulgal </w:t>
      </w:r>
      <w:r w:rsidRPr="00B75BC0">
        <w:rPr>
          <w:i/>
        </w:rPr>
        <w:t>Hair.blond</w:t>
      </w:r>
      <w:r w:rsidRPr="009F5682">
        <w:t>&amp;</w:t>
      </w:r>
      <w:r w:rsidRPr="00B75BC0">
        <w:rPr>
          <w:i/>
        </w:rPr>
        <w:t>Eyes.blue</w:t>
      </w:r>
      <w:r w:rsidRPr="009F5682">
        <w:t>&amp;</w:t>
      </w:r>
      <w:r w:rsidRPr="00B75BC0">
        <w:rPr>
          <w:i/>
        </w:rPr>
        <w:t>Class</w:t>
      </w:r>
      <w:r w:rsidRPr="009F5682">
        <w:t>.+</w:t>
      </w:r>
      <w:r>
        <w:t xml:space="preserve"> on kaks (minimaalset) generaatorit: </w:t>
      </w:r>
      <w:r w:rsidRPr="00B75BC0">
        <w:rPr>
          <w:i/>
        </w:rPr>
        <w:t>Hair.blond</w:t>
      </w:r>
      <w:r w:rsidRPr="009F5682">
        <w:t>&amp;</w:t>
      </w:r>
      <w:r w:rsidRPr="00B75BC0">
        <w:rPr>
          <w:i/>
        </w:rPr>
        <w:t>Eyes.blue</w:t>
      </w:r>
      <w:r w:rsidRPr="009F5682">
        <w:t xml:space="preserve"> ja </w:t>
      </w:r>
      <w:r w:rsidRPr="00B75BC0">
        <w:rPr>
          <w:i/>
        </w:rPr>
        <w:t>Hair.blond</w:t>
      </w:r>
      <w:r w:rsidRPr="009F5682">
        <w:t>&amp;</w:t>
      </w:r>
      <w:r w:rsidRPr="00B75BC0">
        <w:rPr>
          <w:i/>
        </w:rPr>
        <w:t>Class</w:t>
      </w:r>
      <w:r w:rsidRPr="009F5682">
        <w:t>.+.</w:t>
      </w:r>
    </w:p>
    <w:p w:rsidR="009B68F9" w:rsidRDefault="00462D12" w:rsidP="00D413AD">
      <w:pPr>
        <w:pStyle w:val="Taandega"/>
      </w:pPr>
      <w:r>
        <w:t xml:space="preserve">Elemendihulk </w:t>
      </w:r>
      <w:r w:rsidR="00D413AD">
        <w:t>(</w:t>
      </w:r>
      <w:r>
        <w:t>nt suletud hulk või generaator</w:t>
      </w:r>
      <w:r w:rsidR="00D413AD">
        <w:t xml:space="preserve">) on </w:t>
      </w:r>
      <w:r w:rsidR="00D413AD" w:rsidRPr="006B4F4A">
        <w:rPr>
          <w:b/>
        </w:rPr>
        <w:t>sagedane</w:t>
      </w:r>
      <w:r w:rsidR="00A95067" w:rsidRPr="00A95067">
        <w:t xml:space="preserve">, </w:t>
      </w:r>
      <w:r w:rsidR="00A95067">
        <w:t xml:space="preserve">kui selle sagedus on suurem või võrdne etteantud lävega. Kui sageduslävi on 2, </w:t>
      </w:r>
      <w:r w:rsidR="00A95067" w:rsidRPr="00A95067">
        <w:t xml:space="preserve">siis </w:t>
      </w:r>
      <w:r w:rsidR="00A95067" w:rsidRPr="00B75BC0">
        <w:rPr>
          <w:i/>
        </w:rPr>
        <w:t>Height.tall</w:t>
      </w:r>
      <w:r w:rsidR="00A95067" w:rsidRPr="00A95067">
        <w:t>&amp;</w:t>
      </w:r>
      <w:r w:rsidR="00A95067" w:rsidRPr="00B75BC0">
        <w:rPr>
          <w:i/>
        </w:rPr>
        <w:t>Hair.red</w:t>
      </w:r>
      <w:r w:rsidR="00A95067" w:rsidRPr="00A95067">
        <w:t>&amp;</w:t>
      </w:r>
      <w:r w:rsidR="00A95067" w:rsidRPr="00B75BC0">
        <w:rPr>
          <w:i/>
        </w:rPr>
        <w:t>Eyes.blue</w:t>
      </w:r>
      <w:r w:rsidR="00A95067" w:rsidRPr="00A95067">
        <w:t>&amp;</w:t>
      </w:r>
      <w:r w:rsidR="00A95067" w:rsidRPr="00B75BC0">
        <w:rPr>
          <w:i/>
        </w:rPr>
        <w:t>Class</w:t>
      </w:r>
      <w:r w:rsidR="00A95067" w:rsidRPr="00A95067">
        <w:t xml:space="preserve">.+ ja selle generaatorid (sagedusega 1) on </w:t>
      </w:r>
      <w:r w:rsidR="00A95067" w:rsidRPr="00A95067">
        <w:rPr>
          <w:highlight w:val="yellow"/>
        </w:rPr>
        <w:t>mittesagedased</w:t>
      </w:r>
      <w:r w:rsidR="00A95067" w:rsidRPr="00A95067">
        <w:t xml:space="preserve">; </w:t>
      </w:r>
      <w:r w:rsidR="00A95067" w:rsidRPr="00B75BC0">
        <w:rPr>
          <w:i/>
        </w:rPr>
        <w:t>Hair.blond</w:t>
      </w:r>
      <w:r w:rsidR="00A95067" w:rsidRPr="00A95067">
        <w:t>&amp;</w:t>
      </w:r>
      <w:r w:rsidR="00A95067" w:rsidRPr="00B75BC0">
        <w:rPr>
          <w:i/>
        </w:rPr>
        <w:t>Eyes.blue</w:t>
      </w:r>
      <w:r w:rsidR="00A95067" w:rsidRPr="00A95067">
        <w:t>&amp;</w:t>
      </w:r>
      <w:r w:rsidR="00A95067" w:rsidRPr="00B75BC0">
        <w:rPr>
          <w:i/>
        </w:rPr>
        <w:t>Class</w:t>
      </w:r>
      <w:r w:rsidR="00A95067" w:rsidRPr="00A95067">
        <w:t xml:space="preserve">.+ ja </w:t>
      </w:r>
      <w:r w:rsidR="00A95067">
        <w:t>selle generaatorid (sagedusega 2) on aga sagedased.</w:t>
      </w:r>
    </w:p>
    <w:p w:rsidR="00A95067" w:rsidRPr="00A95067" w:rsidRDefault="00A95067" w:rsidP="008A50F6">
      <w:pPr>
        <w:pStyle w:val="Taandetaees"/>
      </w:pPr>
      <w:r w:rsidRPr="00A95067">
        <w:lastRenderedPageBreak/>
        <w:t xml:space="preserve">Nüüd saame näidata </w:t>
      </w:r>
      <w:ins w:id="11743" w:author="Rein Kuusik - 1" w:date="2018-04-12T11:36:00Z">
        <w:r w:rsidR="00D711F0">
          <w:t xml:space="preserve">meie käsitluse </w:t>
        </w:r>
      </w:ins>
      <w:r w:rsidR="008A50F6">
        <w:t>ree</w:t>
      </w:r>
      <w:r w:rsidR="00F80EB4">
        <w:t>g</w:t>
      </w:r>
      <w:r w:rsidR="008A50F6">
        <w:t xml:space="preserve">lite </w:t>
      </w:r>
      <w:r w:rsidRPr="00A95067">
        <w:t>seoseid</w:t>
      </w:r>
      <w:r w:rsidR="008A50F6">
        <w:t xml:space="preserve"> tutvustatud mõistetega</w:t>
      </w:r>
      <w:r w:rsidRPr="00A95067">
        <w:t>.</w:t>
      </w:r>
    </w:p>
    <w:p w:rsidR="00A95067" w:rsidRDefault="00111F01" w:rsidP="00D413AD">
      <w:pPr>
        <w:pStyle w:val="Taandega"/>
      </w:pPr>
      <w:r>
        <w:t xml:space="preserve">Suletud hulk on objektihulga ühiste elementide maksimaalne hulk ja generaator on ühiste elementide </w:t>
      </w:r>
      <w:r w:rsidR="008A50F6">
        <w:t>minimaalne hulk. Suletud hulga j</w:t>
      </w:r>
      <w:r>
        <w:t>a generaatori vahele jäävad sellised elemendid, mille lisamine või eemaldamine ei muuda katet (kaetud objektide hulka) ja (elemendihulga) sagedust. Sellised elemendid sarnanevad DA null-nullfaktoritega, mis ei muuda DA reegli täpsust ega täielikkust. (Suletud hulkade puhul klassikuuluvust tavaliselt ei jälgita.) Järelikult, null-nullfaktoritest hoidumiseks peab reegli vasak pool olema minimaalne generaator.</w:t>
      </w:r>
    </w:p>
    <w:p w:rsidR="00111F01" w:rsidRDefault="00111F01" w:rsidP="00D413AD">
      <w:pPr>
        <w:pStyle w:val="Taandega"/>
      </w:pPr>
      <w:r>
        <w:t>Minimaalsed generaatorid ei sisalda null-nullfaktoreid, kuid võivad sisaldada null-negatiivseid faktoreid.</w:t>
      </w:r>
      <w:r w:rsidR="00587477">
        <w:t xml:space="preserve"> Näiteks, </w:t>
      </w:r>
      <w:r w:rsidR="00587477" w:rsidRPr="00587477">
        <w:t xml:space="preserve">generator </w:t>
      </w:r>
      <w:r w:rsidR="00587477" w:rsidRPr="00B75BC0">
        <w:rPr>
          <w:i/>
        </w:rPr>
        <w:t>Height.tall</w:t>
      </w:r>
      <w:r w:rsidR="00587477" w:rsidRPr="00587477">
        <w:t>&amp;</w:t>
      </w:r>
      <w:r w:rsidR="00587477" w:rsidRPr="00B75BC0">
        <w:rPr>
          <w:i/>
        </w:rPr>
        <w:t>Hair.blond</w:t>
      </w:r>
      <w:r w:rsidR="00587477" w:rsidRPr="00587477">
        <w:t>&amp;</w:t>
      </w:r>
      <w:r w:rsidR="00587477" w:rsidRPr="00B75BC0">
        <w:rPr>
          <w:i/>
        </w:rPr>
        <w:t>Eyes.blue</w:t>
      </w:r>
      <w:r w:rsidR="00587477" w:rsidRPr="00587477">
        <w:t xml:space="preserve"> determineerib klassi </w:t>
      </w:r>
      <w:r w:rsidR="00587477" w:rsidRPr="00B75BC0">
        <w:rPr>
          <w:i/>
        </w:rPr>
        <w:t>Class</w:t>
      </w:r>
      <w:r w:rsidR="00587477" w:rsidRPr="00587477">
        <w:t>.+ (</w:t>
      </w:r>
      <w:r w:rsidR="00587477" w:rsidRPr="002810BD">
        <w:rPr>
          <w:i/>
        </w:rPr>
        <w:t>Height.tall</w:t>
      </w:r>
      <w:r w:rsidR="00587477" w:rsidRPr="00B75BC0">
        <w:t>&amp;</w:t>
      </w:r>
      <w:r w:rsidR="00587477" w:rsidRPr="002810BD">
        <w:rPr>
          <w:i/>
        </w:rPr>
        <w:t>Hair.blond</w:t>
      </w:r>
      <w:r w:rsidR="00587477" w:rsidRPr="00B75BC0">
        <w:t>&amp;</w:t>
      </w:r>
      <w:r w:rsidR="00587477" w:rsidRPr="002810BD">
        <w:rPr>
          <w:i/>
        </w:rPr>
        <w:t>Eyes.blue</w:t>
      </w:r>
      <w:r w:rsidR="00587477" w:rsidRPr="00B75BC0">
        <w:sym w:font="Symbol" w:char="F0AE"/>
      </w:r>
      <w:r w:rsidR="00587477" w:rsidRPr="002810BD">
        <w:rPr>
          <w:i/>
        </w:rPr>
        <w:t>Class</w:t>
      </w:r>
      <w:r w:rsidR="00587477" w:rsidRPr="00587477">
        <w:t xml:space="preserve">.+), kuid </w:t>
      </w:r>
      <w:r w:rsidR="00587477" w:rsidRPr="00B75BC0">
        <w:rPr>
          <w:i/>
        </w:rPr>
        <w:t>Height.tall</w:t>
      </w:r>
      <w:r w:rsidR="00587477" w:rsidRPr="00587477">
        <w:t xml:space="preserve"> on null-negatiivne faktor, sest </w:t>
      </w:r>
      <w:r w:rsidR="00587477" w:rsidRPr="00B75BC0">
        <w:rPr>
          <w:i/>
        </w:rPr>
        <w:t>Hair.blond</w:t>
      </w:r>
      <w:r w:rsidR="00587477" w:rsidRPr="00587477">
        <w:t>&amp;</w:t>
      </w:r>
      <w:r w:rsidR="00587477" w:rsidRPr="00B75BC0">
        <w:rPr>
          <w:i/>
        </w:rPr>
        <w:t>Eyes.blue</w:t>
      </w:r>
      <w:r w:rsidR="00587477" w:rsidRPr="00587477">
        <w:t xml:space="preserve"> on piisav </w:t>
      </w:r>
      <w:r w:rsidR="00587477" w:rsidRPr="00B75BC0">
        <w:rPr>
          <w:i/>
        </w:rPr>
        <w:t>Class</w:t>
      </w:r>
      <w:r w:rsidR="00587477" w:rsidRPr="00587477">
        <w:t>.+ determineerimiseks (</w:t>
      </w:r>
      <w:r w:rsidR="00587477" w:rsidRPr="002810BD">
        <w:rPr>
          <w:i/>
        </w:rPr>
        <w:t>Hair.blond</w:t>
      </w:r>
      <w:r w:rsidR="00587477" w:rsidRPr="00587477">
        <w:t>&amp;</w:t>
      </w:r>
      <w:r w:rsidR="00587477" w:rsidRPr="002810BD">
        <w:rPr>
          <w:i/>
        </w:rPr>
        <w:t>Eyes.blue</w:t>
      </w:r>
      <w:r w:rsidR="00587477" w:rsidRPr="00587477">
        <w:sym w:font="Symbol" w:char="F0AE"/>
      </w:r>
      <w:r w:rsidR="00587477" w:rsidRPr="002810BD">
        <w:rPr>
          <w:i/>
        </w:rPr>
        <w:t>Class</w:t>
      </w:r>
      <w:r w:rsidR="00587477" w:rsidRPr="00587477">
        <w:t xml:space="preserve">.+). </w:t>
      </w:r>
      <w:r w:rsidR="00587477" w:rsidRPr="00B75BC0">
        <w:rPr>
          <w:i/>
        </w:rPr>
        <w:t>Height.tall</w:t>
      </w:r>
      <w:r w:rsidR="00587477" w:rsidRPr="00587477">
        <w:t xml:space="preserve"> vähendab reegli täielikkust 1/3 võrra (2/3-lt 1/3-le). Seega, kui generaator annab reegli (generaator</w:t>
      </w:r>
      <w:r w:rsidR="00587477" w:rsidRPr="00587477">
        <w:sym w:font="Symbol" w:char="F0AE"/>
      </w:r>
      <w:r w:rsidR="00587477" w:rsidRPr="00587477">
        <w:t>klass),</w:t>
      </w:r>
      <w:r w:rsidR="00587477">
        <w:t xml:space="preserve"> siis reeglid, mille vasakul poolel on selle generaatori ülemgeneraatorid, sisaldavad null-negatiivseid faktoreid ja on </w:t>
      </w:r>
      <w:r w:rsidR="00587477" w:rsidRPr="00AF6444">
        <w:t>liigsed</w:t>
      </w:r>
      <w:r w:rsidR="00587477">
        <w:t>.</w:t>
      </w:r>
    </w:p>
    <w:p w:rsidR="00A95067" w:rsidRDefault="00587477" w:rsidP="00D413AD">
      <w:pPr>
        <w:pStyle w:val="Taandega"/>
        <w:rPr>
          <w:i/>
        </w:rPr>
      </w:pPr>
      <w:r w:rsidRPr="00587477">
        <w:rPr>
          <w:i/>
        </w:rPr>
        <w:t xml:space="preserve">Niisiis, klassi tuvastamiseks vajame selliseid generaatoreid, mis määravad klassi ja millel pole </w:t>
      </w:r>
      <w:ins w:id="11744" w:author="Rein Kuusik - 1" w:date="2018-04-12T11:35:00Z">
        <w:r w:rsidR="00D711F0">
          <w:rPr>
            <w:i/>
          </w:rPr>
          <w:t xml:space="preserve">samal ajal </w:t>
        </w:r>
      </w:ins>
      <w:r w:rsidRPr="00587477">
        <w:rPr>
          <w:i/>
        </w:rPr>
        <w:t>ühtki alamhulka, mis määraks klassi.</w:t>
      </w:r>
    </w:p>
    <w:p w:rsidR="002074CD" w:rsidRDefault="002074CD" w:rsidP="002074CD">
      <w:pPr>
        <w:pStyle w:val="Taandetaees"/>
        <w:rPr>
          <w:ins w:id="11745" w:author="Grete Lind" w:date="2018-04-05T15:17:00Z"/>
        </w:rPr>
      </w:pPr>
      <w:ins w:id="11746" w:author="Grete Lind" w:date="2018-04-05T15:17:00Z">
        <w:r>
          <w:rPr>
            <w:highlight w:val="green"/>
          </w:rPr>
          <w:t xml:space="preserve">Kas vaja viidata: </w:t>
        </w:r>
      </w:ins>
      <w:ins w:id="11747" w:author="Grete Lind" w:date="2018-04-06T18:05:00Z">
        <w:r>
          <w:rPr>
            <w:highlight w:val="green"/>
          </w:rPr>
          <w:t xml:space="preserve">Seda teemat </w:t>
        </w:r>
      </w:ins>
      <w:ins w:id="11748" w:author="Grete Lind" w:date="2018-04-05T15:17:00Z">
        <w:r>
          <w:rPr>
            <w:highlight w:val="green"/>
          </w:rPr>
          <w:t>on kajastatud artiklis</w:t>
        </w:r>
        <w:r w:rsidRPr="00F66169">
          <w:rPr>
            <w:highlight w:val="green"/>
          </w:rPr>
          <w:t xml:space="preserve"> (Lind </w:t>
        </w:r>
        <w:r>
          <w:rPr>
            <w:highlight w:val="green"/>
          </w:rPr>
          <w:t xml:space="preserve">&amp; </w:t>
        </w:r>
        <w:r w:rsidRPr="00F66169">
          <w:rPr>
            <w:highlight w:val="green"/>
          </w:rPr>
          <w:t>Kuusik</w:t>
        </w:r>
        <w:r>
          <w:rPr>
            <w:highlight w:val="green"/>
          </w:rPr>
          <w:t>, 2016</w:t>
        </w:r>
        <w:r w:rsidRPr="00F66169">
          <w:rPr>
            <w:highlight w:val="green"/>
          </w:rPr>
          <w:t>).</w:t>
        </w:r>
      </w:ins>
    </w:p>
    <w:p w:rsidR="00915627" w:rsidRDefault="00915627" w:rsidP="00915627">
      <w:pPr>
        <w:pStyle w:val="Pealk3"/>
      </w:pPr>
      <w:bookmarkStart w:id="11749" w:name="_Toc512520147"/>
      <w:r>
        <w:t>Nullfaktorivaba determinatsioonanalüüs</w:t>
      </w:r>
      <w:bookmarkEnd w:id="11749"/>
    </w:p>
    <w:p w:rsidR="002B4937" w:rsidRDefault="002B4937" w:rsidP="002B4937">
      <w:pPr>
        <w:pStyle w:val="Taandeta"/>
        <w:rPr>
          <w:ins w:id="11750" w:author="Rein Kuusik - 1" w:date="2018-04-12T11:44:00Z"/>
        </w:rPr>
      </w:pPr>
      <w:r>
        <w:t>Minimaalsetest generaatoritest, mis määravad klassi, saame moodustada reeglid minimaalne-generaator</w:t>
      </w:r>
      <w:r>
        <w:sym w:font="Symbol" w:char="F0AE"/>
      </w:r>
      <w:r>
        <w:t>k</w:t>
      </w:r>
      <w:r w:rsidRPr="00403AA6">
        <w:t>lass</w:t>
      </w:r>
      <w:r>
        <w:t xml:space="preserve"> (</w:t>
      </w:r>
      <w:r w:rsidRPr="008A50F6">
        <w:rPr>
          <w:highlight w:val="yellow"/>
        </w:rPr>
        <w:t>IF</w:t>
      </w:r>
      <w:r>
        <w:t xml:space="preserve"> minimaalne-generaator </w:t>
      </w:r>
      <w:r w:rsidRPr="008A50F6">
        <w:rPr>
          <w:highlight w:val="yellow"/>
        </w:rPr>
        <w:t>THEN</w:t>
      </w:r>
      <w:r>
        <w:t xml:space="preserve"> klass). Sel juhul saame reeglid, mille vasak pool on vaba nullfaktoritest, seetõttu nimetame oma lähenemist </w:t>
      </w:r>
      <w:r w:rsidRPr="00D34EFE">
        <w:rPr>
          <w:b/>
        </w:rPr>
        <w:t>nullfaktorivabaks</w:t>
      </w:r>
      <w:r>
        <w:t xml:space="preserve"> determinatsioon</w:t>
      </w:r>
      <w:r>
        <w:softHyphen/>
        <w:t>analüüsiks.</w:t>
      </w:r>
    </w:p>
    <w:p w:rsidR="00D711F0" w:rsidRPr="00D711F0" w:rsidRDefault="00D711F0" w:rsidP="00D711F0">
      <w:pPr>
        <w:pStyle w:val="Taandega"/>
      </w:pPr>
      <w:ins w:id="11751" w:author="Rein Kuusik - 1" w:date="2018-04-12T11:44:00Z">
        <w:r>
          <w:t>Siinjuures on oluline teada alljärgnevat:</w:t>
        </w:r>
      </w:ins>
    </w:p>
    <w:p w:rsidR="00D34EFE" w:rsidRDefault="00D34EFE" w:rsidP="00D711F0">
      <w:pPr>
        <w:pStyle w:val="Taandega"/>
        <w:numPr>
          <w:ilvl w:val="0"/>
          <w:numId w:val="41"/>
        </w:numPr>
      </w:pPr>
      <w:r>
        <w:t>Null-nullfaktorid, mis tuleb reegli vasakust poolest välja jätta, saame viia reegli paremale poolele – järeldusse: minimaalne-generaator</w:t>
      </w:r>
      <w:r>
        <w:sym w:font="Symbol" w:char="F0AE"/>
      </w:r>
      <w:r>
        <w:t>nullfaktorid (</w:t>
      </w:r>
      <w:r w:rsidR="00621527">
        <w:t xml:space="preserve">IF </w:t>
      </w:r>
      <w:r>
        <w:t xml:space="preserve">minimaalne-generaator </w:t>
      </w:r>
      <w:r w:rsidR="00621527">
        <w:t xml:space="preserve">THEN </w:t>
      </w:r>
      <w:r>
        <w:t xml:space="preserve">nullfaktorid). Sel </w:t>
      </w:r>
      <w:r w:rsidRPr="00D34EFE">
        <w:t xml:space="preserve">viisil kasutatuna näitavad need nullfaktorid kaasnemist teiste faktoritega. Näiteks, </w:t>
      </w:r>
      <w:r w:rsidRPr="00B75BC0">
        <w:rPr>
          <w:i/>
        </w:rPr>
        <w:t>Height.tall</w:t>
      </w:r>
      <w:r w:rsidRPr="00B75BC0">
        <w:t>&amp;</w:t>
      </w:r>
      <w:r w:rsidRPr="00B75BC0">
        <w:rPr>
          <w:i/>
        </w:rPr>
        <w:t>Hair.red</w:t>
      </w:r>
      <w:r w:rsidRPr="00D34EFE">
        <w:t xml:space="preserve"> sisaldab null-nullfaktorit </w:t>
      </w:r>
      <w:r w:rsidRPr="00EA2369">
        <w:rPr>
          <w:i/>
        </w:rPr>
        <w:t>Height.tall</w:t>
      </w:r>
      <w:r w:rsidRPr="00D34EFE">
        <w:t xml:space="preserve">. Viies selle faktori vasakult poolelt paremale, saame täpse reegli </w:t>
      </w:r>
      <w:r w:rsidRPr="002810BD">
        <w:rPr>
          <w:i/>
        </w:rPr>
        <w:t>Hair.red</w:t>
      </w:r>
      <w:r w:rsidRPr="00D34EFE">
        <w:sym w:font="Symbol" w:char="F0AE"/>
      </w:r>
      <w:r w:rsidRPr="002810BD">
        <w:rPr>
          <w:i/>
        </w:rPr>
        <w:t>Height.tall</w:t>
      </w:r>
      <w:r w:rsidRPr="00D34EFE">
        <w:t>:</w:t>
      </w:r>
    </w:p>
    <w:p w:rsidR="00D34EFE" w:rsidRDefault="00D34EFE" w:rsidP="00D34EFE">
      <w:pPr>
        <w:pStyle w:val="Taandega"/>
      </w:pPr>
      <w:r w:rsidRPr="001F61F6">
        <w:t>A(Hair.red</w:t>
      </w:r>
      <w:r w:rsidRPr="001F61F6">
        <w:sym w:font="Symbol" w:char="F0AE"/>
      </w:r>
      <w:r w:rsidRPr="001F61F6">
        <w:t>Height.tall) = n(Hair.red&amp;Height.tall) / n(Hair.red) = 1/1 =1.</w:t>
      </w:r>
    </w:p>
    <w:p w:rsidR="00D34EFE" w:rsidRDefault="00D34EFE" w:rsidP="001F61F6">
      <w:pPr>
        <w:pStyle w:val="Taandeta"/>
      </w:pPr>
      <w:r>
        <w:t>See reegel ütleb</w:t>
      </w:r>
      <w:r w:rsidR="008A50F6">
        <w:t>:</w:t>
      </w:r>
      <w:r>
        <w:t xml:space="preserve"> kellel on punased juuksed, see on ka pikka kasvu (muidugi, nii väikese </w:t>
      </w:r>
      <w:r w:rsidRPr="001F61F6">
        <w:t xml:space="preserve">sagedusega reegel nagu siin, ei ole kuigi veenev). </w:t>
      </w:r>
      <w:r w:rsidR="001F61F6" w:rsidRPr="001F61F6">
        <w:t>Tegemist</w:t>
      </w:r>
      <w:r w:rsidRPr="001F61F6">
        <w:t xml:space="preserve"> on täp</w:t>
      </w:r>
      <w:r w:rsidR="001F61F6" w:rsidRPr="001F61F6">
        <w:t>se assotsiatsioonireeg</w:t>
      </w:r>
      <w:r w:rsidRPr="001F61F6">
        <w:t>l</w:t>
      </w:r>
      <w:r w:rsidR="001F61F6" w:rsidRPr="001F61F6">
        <w:t>iga</w:t>
      </w:r>
      <w:r w:rsidRPr="001F61F6">
        <w:t>.</w:t>
      </w:r>
    </w:p>
    <w:p w:rsidR="00D34EFE" w:rsidRDefault="00B1742F" w:rsidP="00D711F0">
      <w:pPr>
        <w:pStyle w:val="Taandega"/>
        <w:numPr>
          <w:ilvl w:val="0"/>
          <w:numId w:val="41"/>
        </w:numPr>
      </w:pPr>
      <w:r w:rsidRPr="00EA2369">
        <w:rPr>
          <w:i/>
        </w:rPr>
        <w:t>Hair.red</w:t>
      </w:r>
      <w:r>
        <w:t xml:space="preserve"> korral on veel faktoreid, mida saame viia reegli paremale poolele: </w:t>
      </w:r>
      <w:r w:rsidR="002810BD" w:rsidRPr="002810BD">
        <w:rPr>
          <w:i/>
        </w:rPr>
        <w:t>Hair.red</w:t>
      </w:r>
      <w:r w:rsidRPr="00A756F6">
        <w:sym w:font="Symbol" w:char="F0AE"/>
      </w:r>
      <w:r w:rsidRPr="002810BD">
        <w:rPr>
          <w:i/>
        </w:rPr>
        <w:t>Height.tall</w:t>
      </w:r>
      <w:r>
        <w:t xml:space="preserve">&amp; </w:t>
      </w:r>
      <w:r w:rsidRPr="002810BD">
        <w:rPr>
          <w:i/>
        </w:rPr>
        <w:t>Eyes.blue</w:t>
      </w:r>
      <w:r>
        <w:t>&amp;</w:t>
      </w:r>
      <w:r w:rsidRPr="002810BD">
        <w:rPr>
          <w:i/>
        </w:rPr>
        <w:t>Class</w:t>
      </w:r>
      <w:r>
        <w:t>.+. Siit paistab välja, et klassi (</w:t>
      </w:r>
      <w:r w:rsidRPr="00EA2369">
        <w:rPr>
          <w:i/>
        </w:rPr>
        <w:t>Class</w:t>
      </w:r>
      <w:r>
        <w:t>.+) saame kindlaks teha samamoodi kui teis</w:t>
      </w:r>
      <w:r w:rsidR="000833D7">
        <w:t>ed</w:t>
      </w:r>
      <w:r>
        <w:t xml:space="preserve"> null-nullfaktorid. Erinevus on selles, et klassitunnust ei panda kunagi reegli vasakule poolele, samas kui ülejäänud tunnused võivad esineda em</w:t>
      </w:r>
      <w:r w:rsidR="000C58B8">
        <w:t>m</w:t>
      </w:r>
      <w:r>
        <w:t>al-kum</w:t>
      </w:r>
      <w:r w:rsidR="000C58B8">
        <w:t>m</w:t>
      </w:r>
      <w:r>
        <w:t>al poolel.</w:t>
      </w:r>
    </w:p>
    <w:p w:rsidR="00B1742F" w:rsidRDefault="00B1742F" w:rsidP="000A5E5E">
      <w:pPr>
        <w:pStyle w:val="Taandega"/>
        <w:numPr>
          <w:ilvl w:val="0"/>
          <w:numId w:val="41"/>
        </w:numPr>
      </w:pPr>
      <w:r>
        <w:t xml:space="preserve">Null-negatiivseid faktoreid ei saa </w:t>
      </w:r>
      <w:del w:id="11752" w:author="Rein Kuusik - 1" w:date="2018-04-12T11:54:00Z">
        <w:r w:rsidDel="000A5E5E">
          <w:delText xml:space="preserve">samamoodi </w:delText>
        </w:r>
      </w:del>
      <w:r>
        <w:t xml:space="preserve">vasakult paremale viia! </w:t>
      </w:r>
      <w:r w:rsidR="008A50F6">
        <w:t xml:space="preserve">Täpse reegli vasakuks pooleks olev </w:t>
      </w:r>
      <w:r w:rsidRPr="00EA2369">
        <w:rPr>
          <w:i/>
        </w:rPr>
        <w:t>Height.short</w:t>
      </w:r>
      <w:r w:rsidRPr="00EA2369">
        <w:t>&amp;</w:t>
      </w:r>
      <w:r w:rsidRPr="00EA2369">
        <w:rPr>
          <w:i/>
        </w:rPr>
        <w:t>Hair.blond</w:t>
      </w:r>
      <w:r w:rsidRPr="00EA2369">
        <w:t>&amp;</w:t>
      </w:r>
      <w:r w:rsidRPr="00EA2369">
        <w:rPr>
          <w:i/>
        </w:rPr>
        <w:t>Eyes.blue</w:t>
      </w:r>
      <w:r>
        <w:t xml:space="preserve"> sisaldab null-negatiivset </w:t>
      </w:r>
      <w:r w:rsidRPr="00B1742F">
        <w:t xml:space="preserve">faktorit </w:t>
      </w:r>
      <w:r w:rsidRPr="00EA2369">
        <w:rPr>
          <w:i/>
        </w:rPr>
        <w:t>Height.short</w:t>
      </w:r>
      <w:r w:rsidRPr="00B1742F">
        <w:t xml:space="preserve">. Kui viime selle </w:t>
      </w:r>
      <w:r w:rsidR="008A50F6">
        <w:t xml:space="preserve">faktori </w:t>
      </w:r>
      <w:r w:rsidRPr="00B1742F">
        <w:t xml:space="preserve">reegli paremale poolele, saame uue reegli </w:t>
      </w:r>
      <w:r w:rsidRPr="002810BD">
        <w:rPr>
          <w:i/>
        </w:rPr>
        <w:t>Hair.blond</w:t>
      </w:r>
      <w:r w:rsidRPr="00B1742F">
        <w:t>&amp;</w:t>
      </w:r>
      <w:r w:rsidRPr="002810BD">
        <w:rPr>
          <w:i/>
        </w:rPr>
        <w:t>Eyes.blue</w:t>
      </w:r>
      <w:r w:rsidRPr="00B1742F">
        <w:t xml:space="preserve"> </w:t>
      </w:r>
      <w:r w:rsidRPr="00B1742F">
        <w:sym w:font="Symbol" w:char="F0AE"/>
      </w:r>
      <w:r w:rsidRPr="002810BD">
        <w:rPr>
          <w:i/>
        </w:rPr>
        <w:t>Height.short</w:t>
      </w:r>
      <w:r w:rsidRPr="00B1742F">
        <w:t xml:space="preserve">, mis pole </w:t>
      </w:r>
      <w:r w:rsidR="000833D7" w:rsidRPr="00B1742F">
        <w:t>täpne</w:t>
      </w:r>
      <w:r w:rsidRPr="00B1742F">
        <w:t>:</w:t>
      </w:r>
    </w:p>
    <w:p w:rsidR="00B1742F" w:rsidRDefault="00B1742F" w:rsidP="00D34EFE">
      <w:pPr>
        <w:pStyle w:val="Taandega"/>
      </w:pPr>
      <w:r>
        <w:t>A = n(</w:t>
      </w:r>
      <w:r w:rsidRPr="00A756F6">
        <w:t>Hair.blond&amp;Eyes.blue</w:t>
      </w:r>
      <w:r>
        <w:t>&amp;</w:t>
      </w:r>
      <w:r w:rsidRPr="00A756F6">
        <w:t>Height.short</w:t>
      </w:r>
      <w:r>
        <w:t>) / n(</w:t>
      </w:r>
      <w:r w:rsidRPr="00A756F6">
        <w:t>Hair.blond&amp;Eyes.blue</w:t>
      </w:r>
      <w:r>
        <w:t>) = 1/2.</w:t>
      </w:r>
    </w:p>
    <w:p w:rsidR="00B1742F" w:rsidRDefault="00462D12" w:rsidP="00ED6991">
      <w:pPr>
        <w:pStyle w:val="Taandetaees"/>
      </w:pPr>
      <w:r w:rsidRPr="001F61F6">
        <w:t>Edaspidi</w:t>
      </w:r>
      <w:r w:rsidR="00B1742F" w:rsidRPr="001F61F6">
        <w:t xml:space="preserve"> mõtleme „nullfaktori“ all null-nullfaktorit.</w:t>
      </w:r>
    </w:p>
    <w:p w:rsidR="00C446E7" w:rsidRDefault="00B1742F" w:rsidP="000A5E5E">
      <w:pPr>
        <w:pStyle w:val="Taandetaees"/>
        <w:numPr>
          <w:ilvl w:val="0"/>
          <w:numId w:val="41"/>
        </w:numPr>
      </w:pPr>
      <w:r w:rsidRPr="002810BD">
        <w:t>Lisaks sellele, et reegli paremal poolel võib olla klass või nullfaktor, saame leida ka reegl</w:t>
      </w:r>
      <w:r w:rsidR="008A50F6">
        <w:t>e</w:t>
      </w:r>
      <w:r w:rsidRPr="002810BD">
        <w:t>id, mille paremal poolel on eitus. Eitav reegel näitab, milliseid faktoreid ei sisaldu nendes objektides, mida reegli vasak pool katab</w:t>
      </w:r>
      <w:r w:rsidR="00C446E7" w:rsidRPr="002810BD">
        <w:t xml:space="preserve">. Selliseid faktoreid nimetame </w:t>
      </w:r>
      <w:r w:rsidR="00C446E7" w:rsidRPr="002810BD">
        <w:rPr>
          <w:b/>
        </w:rPr>
        <w:t>välistatud faktoriteks</w:t>
      </w:r>
      <w:r w:rsidR="00C446E7" w:rsidRPr="002810BD">
        <w:t>. Eitav reegel on kujul: minimaalne-generaator</w:t>
      </w:r>
      <w:r w:rsidR="00C446E7" w:rsidRPr="002810BD">
        <w:sym w:font="Symbol" w:char="F0AE"/>
      </w:r>
      <w:r w:rsidR="00C446E7" w:rsidRPr="002810BD">
        <w:t>NOT</w:t>
      </w:r>
      <w:r w:rsidR="00EA2369" w:rsidRPr="002810BD">
        <w:t> </w:t>
      </w:r>
      <w:r w:rsidR="00C446E7" w:rsidRPr="002810BD">
        <w:t>välistatud-faktor (</w:t>
      </w:r>
      <w:r w:rsidR="00B64F11" w:rsidRPr="002810BD">
        <w:t xml:space="preserve">IF </w:t>
      </w:r>
      <w:r w:rsidR="00C446E7" w:rsidRPr="002810BD">
        <w:t xml:space="preserve">minimaalne-generaator </w:t>
      </w:r>
      <w:r w:rsidR="00B64F11" w:rsidRPr="002810BD">
        <w:t xml:space="preserve">THEN </w:t>
      </w:r>
      <w:r w:rsidR="00C446E7" w:rsidRPr="002810BD">
        <w:t xml:space="preserve">NOT välistatud-faktor). Näiteks, </w:t>
      </w:r>
      <w:r w:rsidR="00C446E7" w:rsidRPr="002810BD">
        <w:rPr>
          <w:i/>
        </w:rPr>
        <w:t>Eyes.brown</w:t>
      </w:r>
      <w:r w:rsidR="00C446E7" w:rsidRPr="002810BD">
        <w:sym w:font="Symbol" w:char="F0AE"/>
      </w:r>
      <w:r w:rsidR="00C446E7" w:rsidRPr="002810BD">
        <w:t>NOT</w:t>
      </w:r>
      <w:r w:rsidR="00EA2369" w:rsidRPr="002810BD">
        <w:t> </w:t>
      </w:r>
      <w:r w:rsidR="00C446E7" w:rsidRPr="002810BD">
        <w:rPr>
          <w:i/>
        </w:rPr>
        <w:t>Hair.red</w:t>
      </w:r>
      <w:r w:rsidR="00C446E7" w:rsidRPr="002810BD">
        <w:t>. Kui välistatud faktoreid on rohkem kui üks (sama generaatori korral), siis eitatakse neid ükshaaval: (NOT välistatud-faktor1) AND (NOT välistatud-faktor2) [AND …].</w:t>
      </w:r>
    </w:p>
    <w:p w:rsidR="00C446E7" w:rsidRDefault="00C446E7" w:rsidP="00C446E7">
      <w:pPr>
        <w:pStyle w:val="Taandega"/>
      </w:pPr>
      <w:r>
        <w:t xml:space="preserve">Välistatud faktoreid leitakse ainult nendest tunnustest, mis </w:t>
      </w:r>
      <w:r w:rsidR="00907ACA">
        <w:t>ei esine sama reegli</w:t>
      </w:r>
      <w:r>
        <w:t xml:space="preserve"> üheski teises faktoris. Kui meil oleks </w:t>
      </w:r>
      <w:r w:rsidRPr="002810BD">
        <w:t xml:space="preserve">reegel </w:t>
      </w:r>
      <w:r w:rsidRPr="002810BD">
        <w:rPr>
          <w:i/>
        </w:rPr>
        <w:t>Hair.red</w:t>
      </w:r>
      <w:r w:rsidRPr="002810BD">
        <w:sym w:font="Symbol" w:char="F0AE"/>
      </w:r>
      <w:r w:rsidRPr="002810BD">
        <w:rPr>
          <w:i/>
        </w:rPr>
        <w:t>Eyes.blue</w:t>
      </w:r>
      <w:r w:rsidRPr="002810BD">
        <w:t xml:space="preserve">, siis ei tekitataks reeglit </w:t>
      </w:r>
      <w:r w:rsidRPr="002810BD">
        <w:rPr>
          <w:i/>
        </w:rPr>
        <w:t>Hair.red</w:t>
      </w:r>
      <w:r w:rsidRPr="002810BD">
        <w:sym w:font="Symbol" w:char="F0AE"/>
      </w:r>
      <w:r w:rsidRPr="002810BD">
        <w:t xml:space="preserve">NOT </w:t>
      </w:r>
      <w:r w:rsidRPr="002810BD">
        <w:rPr>
          <w:i/>
        </w:rPr>
        <w:t>Eyes.brown</w:t>
      </w:r>
      <w:r w:rsidRPr="002810BD">
        <w:t xml:space="preserve"> (ja </w:t>
      </w:r>
      <w:r w:rsidRPr="002810BD">
        <w:rPr>
          <w:i/>
        </w:rPr>
        <w:t>Hair.red</w:t>
      </w:r>
      <w:r w:rsidRPr="002810BD">
        <w:sym w:font="Symbol" w:char="F0AE"/>
      </w:r>
      <w:r w:rsidRPr="002810BD">
        <w:t xml:space="preserve">NOT </w:t>
      </w:r>
      <w:r w:rsidRPr="002810BD">
        <w:rPr>
          <w:i/>
        </w:rPr>
        <w:t>Eyes.green</w:t>
      </w:r>
      <w:r w:rsidRPr="00C446E7">
        <w:t xml:space="preserve"> </w:t>
      </w:r>
      <w:r>
        <w:t xml:space="preserve">– juhul, kui </w:t>
      </w:r>
      <w:r w:rsidR="000833D7">
        <w:t xml:space="preserve">(andmetes) </w:t>
      </w:r>
      <w:r>
        <w:t>e</w:t>
      </w:r>
      <w:r w:rsidR="000833D7">
        <w:t>sin</w:t>
      </w:r>
      <w:r>
        <w:t xml:space="preserve">eks ka roheliste silmadega isikuid), sest </w:t>
      </w:r>
      <w:r>
        <w:lastRenderedPageBreak/>
        <w:t>saame selletagi järeldada, et punaste juustega isikutel ei ole pruunid (</w:t>
      </w:r>
      <w:r w:rsidR="000833D7">
        <w:t>ega</w:t>
      </w:r>
      <w:r>
        <w:t xml:space="preserve"> rohelised) silmad, kuna nende silmad on sinised. </w:t>
      </w:r>
    </w:p>
    <w:p w:rsidR="00B1742F" w:rsidRDefault="00C446E7" w:rsidP="00D34EFE">
      <w:pPr>
        <w:pStyle w:val="Taandega"/>
      </w:pPr>
      <w:r>
        <w:t xml:space="preserve">Sama reegli välistatud faktorite hulgas võib olla mitu samal tunnusel baseeruvat faktorit (samas kui eitamata faktorite korral reegli paremal poolel saab </w:t>
      </w:r>
      <w:r w:rsidR="00A02C68">
        <w:t xml:space="preserve">iga tunnus osaleda vaid ühe väärtusega). Meie väike tabel ei sisalda sobivat näidet. Seepärast oletame, et võimalikke silmavärve on neli: sinine </w:t>
      </w:r>
      <w:r w:rsidR="00A02C68" w:rsidRPr="00EA2369">
        <w:t>(</w:t>
      </w:r>
      <w:r w:rsidR="00A02C68" w:rsidRPr="00EA2369">
        <w:rPr>
          <w:i/>
        </w:rPr>
        <w:t>blue</w:t>
      </w:r>
      <w:r w:rsidR="00A02C68" w:rsidRPr="00EA2369">
        <w:t>), pruun (</w:t>
      </w:r>
      <w:r w:rsidR="00A02C68" w:rsidRPr="00EA2369">
        <w:rPr>
          <w:i/>
        </w:rPr>
        <w:t>brown</w:t>
      </w:r>
      <w:r w:rsidR="00A02C68" w:rsidRPr="00EA2369">
        <w:t>), roheline (</w:t>
      </w:r>
      <w:r w:rsidR="00A02C68" w:rsidRPr="00EA2369">
        <w:rPr>
          <w:i/>
        </w:rPr>
        <w:t>green</w:t>
      </w:r>
      <w:r w:rsidR="00A02C68" w:rsidRPr="00EA2369">
        <w:t>) ja hall (</w:t>
      </w:r>
      <w:r w:rsidR="00A02C68" w:rsidRPr="00EA2369">
        <w:rPr>
          <w:i/>
        </w:rPr>
        <w:t>grey</w:t>
      </w:r>
      <w:r w:rsidR="00A02C68" w:rsidRPr="00EA2369">
        <w:t>). Sellisel juhul on võimalik, et punaste juustega</w:t>
      </w:r>
      <w:r w:rsidR="00A02C68">
        <w:t xml:space="preserve"> (</w:t>
      </w:r>
      <w:r w:rsidR="00A02C68" w:rsidRPr="00EA2369">
        <w:rPr>
          <w:i/>
        </w:rPr>
        <w:t>Hair.red</w:t>
      </w:r>
      <w:r w:rsidR="00A02C68">
        <w:t xml:space="preserve">) isikute silmad on kas sinised või hallid. Niisugusel juhul moodustataks eitavad reeglid ülejäänud silmavärvide </w:t>
      </w:r>
      <w:r w:rsidR="00A02C68" w:rsidRPr="00A02C68">
        <w:t xml:space="preserve">kohta: </w:t>
      </w:r>
      <w:r w:rsidR="00A02C68" w:rsidRPr="002810BD">
        <w:rPr>
          <w:i/>
        </w:rPr>
        <w:t>Hair.red</w:t>
      </w:r>
      <w:r w:rsidR="00A02C68" w:rsidRPr="002810BD">
        <w:t xml:space="preserve"> </w:t>
      </w:r>
      <w:r w:rsidR="00A02C68" w:rsidRPr="002810BD">
        <w:sym w:font="Symbol" w:char="F0AE"/>
      </w:r>
      <w:r w:rsidR="00A02C68" w:rsidRPr="002810BD">
        <w:t xml:space="preserve"> NOT</w:t>
      </w:r>
      <w:r w:rsidR="00EA2369" w:rsidRPr="002810BD">
        <w:t> </w:t>
      </w:r>
      <w:r w:rsidR="00A02C68" w:rsidRPr="002810BD">
        <w:rPr>
          <w:i/>
        </w:rPr>
        <w:t>Eyes.brown</w:t>
      </w:r>
      <w:r w:rsidR="00A02C68" w:rsidRPr="002810BD">
        <w:t xml:space="preserve"> AND NOT</w:t>
      </w:r>
      <w:r w:rsidR="00EA2369" w:rsidRPr="002810BD">
        <w:t> </w:t>
      </w:r>
      <w:r w:rsidR="00A02C68" w:rsidRPr="002810BD">
        <w:rPr>
          <w:i/>
        </w:rPr>
        <w:t>Eyes.green</w:t>
      </w:r>
      <w:r w:rsidR="00A02C68">
        <w:t>. Kui tunnusel on alla kolme erineva võimaliku väärtuse, siis ei saa see tunnus esineda välistatud faktorite hulgas.</w:t>
      </w:r>
    </w:p>
    <w:p w:rsidR="00FF1E86" w:rsidRPr="00FF1E86" w:rsidRDefault="00FF1E86" w:rsidP="00D34EFE">
      <w:pPr>
        <w:pStyle w:val="Taandega"/>
        <w:rPr>
          <w:i/>
          <w:color w:val="7F7F7F" w:themeColor="text1" w:themeTint="80"/>
        </w:rPr>
      </w:pPr>
      <w:r w:rsidRPr="00FF1E86">
        <w:rPr>
          <w:i/>
          <w:color w:val="7F7F7F" w:themeColor="text1" w:themeTint="80"/>
        </w:rPr>
        <w:t>Jätan vahele: nullfaktorite ja välistatud faktorite pärandumine (2 lõiku)</w:t>
      </w:r>
    </w:p>
    <w:p w:rsidR="00D34EFE" w:rsidRDefault="00FF1E86" w:rsidP="00170C8F">
      <w:pPr>
        <w:pStyle w:val="Taandetaees"/>
      </w:pPr>
      <w:del w:id="11753" w:author="Rein Kuusik - 1" w:date="2018-04-12T11:53:00Z">
        <w:r w:rsidDel="000A5E5E">
          <w:delText>Niisiis</w:delText>
        </w:r>
      </w:del>
      <w:ins w:id="11754" w:author="Rein Kuusik - 1" w:date="2018-04-12T11:53:00Z">
        <w:r w:rsidR="000A5E5E">
          <w:t>Kokkuvõtvalt</w:t>
        </w:r>
      </w:ins>
      <w:r>
        <w:t>, nullfaktorivaba determinatsioonanalüüs leiab kolme sorti reegleid, millede vasakul poolel on minimaalne generaator:</w:t>
      </w:r>
    </w:p>
    <w:p w:rsidR="00FF1E86" w:rsidRDefault="00FF1E86" w:rsidP="00FF1E86">
      <w:pPr>
        <w:pStyle w:val="Taandega"/>
        <w:numPr>
          <w:ilvl w:val="0"/>
          <w:numId w:val="37"/>
        </w:numPr>
        <w:jc w:val="left"/>
      </w:pPr>
      <w:r>
        <w:t xml:space="preserve">Klassifikatsioonireegel: </w:t>
      </w:r>
      <w:r>
        <w:br/>
        <w:t>minimaalne-generaator</w:t>
      </w:r>
      <w:r>
        <w:sym w:font="Symbol" w:char="F0AE"/>
      </w:r>
      <w:r>
        <w:t>k</w:t>
      </w:r>
      <w:r w:rsidRPr="00403AA6">
        <w:t>lass</w:t>
      </w:r>
      <w:r>
        <w:t xml:space="preserve"> (</w:t>
      </w:r>
      <w:r w:rsidR="00B64F11">
        <w:t xml:space="preserve">IF </w:t>
      </w:r>
      <w:r>
        <w:t xml:space="preserve">minimaalne-generaator </w:t>
      </w:r>
      <w:r w:rsidR="00B64F11">
        <w:t xml:space="preserve">THEN </w:t>
      </w:r>
      <w:r>
        <w:t>klass)</w:t>
      </w:r>
    </w:p>
    <w:p w:rsidR="00FF1E86" w:rsidRDefault="00FF1E86" w:rsidP="00FF1E86">
      <w:pPr>
        <w:pStyle w:val="Taandega"/>
        <w:numPr>
          <w:ilvl w:val="0"/>
          <w:numId w:val="37"/>
        </w:numPr>
        <w:jc w:val="left"/>
      </w:pPr>
      <w:r>
        <w:t>(positiiv</w:t>
      </w:r>
      <w:r w:rsidR="00170C8F">
        <w:t>n</w:t>
      </w:r>
      <w:r>
        <w:t xml:space="preserve">e) assotsiatsioonireegel: </w:t>
      </w:r>
      <w:r>
        <w:br/>
        <w:t>minimaalne-generaator</w:t>
      </w:r>
      <w:r>
        <w:sym w:font="Symbol" w:char="F0AE"/>
      </w:r>
      <w:r>
        <w:t>nullfaktorid (</w:t>
      </w:r>
      <w:r w:rsidR="00B64F11">
        <w:t xml:space="preserve">IF </w:t>
      </w:r>
      <w:r>
        <w:t xml:space="preserve">minimaalne-generaator </w:t>
      </w:r>
      <w:r w:rsidR="00B64F11">
        <w:t xml:space="preserve">THEN </w:t>
      </w:r>
      <w:r>
        <w:t>nullfaktorid)</w:t>
      </w:r>
    </w:p>
    <w:p w:rsidR="00FF1E86" w:rsidRPr="002810BD" w:rsidRDefault="00FF1E86" w:rsidP="00FF1E86">
      <w:pPr>
        <w:pStyle w:val="Taandega"/>
        <w:numPr>
          <w:ilvl w:val="0"/>
          <w:numId w:val="37"/>
        </w:numPr>
        <w:jc w:val="left"/>
      </w:pPr>
      <w:r>
        <w:t xml:space="preserve">Negatiivne assotsiatsioonireegel: </w:t>
      </w:r>
      <w:r>
        <w:br/>
      </w:r>
      <w:r w:rsidRPr="002810BD">
        <w:t>minimaalne-generaator</w:t>
      </w:r>
      <w:r w:rsidRPr="002810BD">
        <w:sym w:font="Symbol" w:char="F0AE"/>
      </w:r>
      <w:r w:rsidRPr="002810BD">
        <w:t xml:space="preserve">NOT välistatud-faktor </w:t>
      </w:r>
      <w:r w:rsidRPr="002810BD">
        <w:br/>
        <w:t>(</w:t>
      </w:r>
      <w:r w:rsidR="00B64F11" w:rsidRPr="002810BD">
        <w:t xml:space="preserve">IF </w:t>
      </w:r>
      <w:r w:rsidRPr="002810BD">
        <w:t xml:space="preserve">minimaalne-generaator </w:t>
      </w:r>
      <w:r w:rsidR="00B64F11" w:rsidRPr="002810BD">
        <w:t xml:space="preserve">THEN </w:t>
      </w:r>
      <w:r w:rsidRPr="002810BD">
        <w:t>NOT välistatud-faktor)</w:t>
      </w:r>
    </w:p>
    <w:p w:rsidR="00FF1E86" w:rsidRDefault="00FF1E86" w:rsidP="00FF1E86">
      <w:pPr>
        <w:pStyle w:val="Taandetaees"/>
      </w:pPr>
      <w:r>
        <w:t>Sama generaatori korral võime kõik kolm tüüpi ühendada:</w:t>
      </w:r>
    </w:p>
    <w:p w:rsidR="00FF1E86" w:rsidRDefault="00FF1E86" w:rsidP="002810BD">
      <w:pPr>
        <w:pStyle w:val="Taanevasakees"/>
        <w:spacing w:after="120"/>
      </w:pPr>
      <w:r>
        <w:t>minimaalne-generaator</w:t>
      </w:r>
      <w:r>
        <w:sym w:font="Symbol" w:char="F0AE"/>
      </w:r>
      <w:r>
        <w:t>k</w:t>
      </w:r>
      <w:r w:rsidRPr="00403AA6">
        <w:t>lass</w:t>
      </w:r>
      <w:r>
        <w:t xml:space="preserve"> [AND nullfaktor(id)] [AND NOT välistatud-faktor(id)]</w:t>
      </w:r>
    </w:p>
    <w:p w:rsidR="00FF1E86" w:rsidRDefault="00FF1E86" w:rsidP="00FF1E86">
      <w:pPr>
        <w:pStyle w:val="Taandeta"/>
      </w:pPr>
      <w:r w:rsidRPr="002810BD">
        <w:t xml:space="preserve">kusjuures nullfaktorid ühendatakse </w:t>
      </w:r>
      <w:r w:rsidR="00EA2369" w:rsidRPr="002810BD">
        <w:t xml:space="preserve">konjunktsiooniga </w:t>
      </w:r>
      <w:r w:rsidRPr="002810BD">
        <w:t>(AND) ning välistatud faktorid eitatakse ükshaaval enne nende ühendamist konjunktsiooniga: (NOT välistatud-faktor1) AND (NOT välistatud-faktor2) [AND …].</w:t>
      </w:r>
    </w:p>
    <w:p w:rsidR="00170C8F" w:rsidRDefault="00170C8F" w:rsidP="00170C8F">
      <w:pPr>
        <w:pStyle w:val="Taandetaees"/>
        <w:rPr>
          <w:ins w:id="11755" w:author="Grete Lind" w:date="2018-04-05T15:25:00Z"/>
        </w:rPr>
      </w:pPr>
      <w:ins w:id="11756" w:author="Grete Lind" w:date="2018-04-05T15:25:00Z">
        <w:r>
          <w:rPr>
            <w:highlight w:val="green"/>
          </w:rPr>
          <w:t>Kas vaja viidata: Nullfaktorivaba determinatsioonanalüüsi käsit</w:t>
        </w:r>
      </w:ins>
      <w:ins w:id="11757" w:author="Grete Lind" w:date="2018-04-06T18:21:00Z">
        <w:r>
          <w:rPr>
            <w:highlight w:val="green"/>
          </w:rPr>
          <w:t>l</w:t>
        </w:r>
      </w:ins>
      <w:ins w:id="11758" w:author="Grete Lind" w:date="2018-04-05T15:25:00Z">
        <w:r>
          <w:rPr>
            <w:highlight w:val="green"/>
          </w:rPr>
          <w:t>eme</w:t>
        </w:r>
      </w:ins>
      <w:ins w:id="11759" w:author="Grete Lind" w:date="2018-04-05T15:26:00Z">
        <w:r>
          <w:rPr>
            <w:highlight w:val="green"/>
          </w:rPr>
          <w:t xml:space="preserve"> osaliselt töös</w:t>
        </w:r>
      </w:ins>
      <w:ins w:id="11760" w:author="Grete Lind" w:date="2018-04-05T15:25:00Z">
        <w:r w:rsidRPr="00F66169">
          <w:rPr>
            <w:highlight w:val="green"/>
          </w:rPr>
          <w:t xml:space="preserve"> (Lind </w:t>
        </w:r>
        <w:r>
          <w:rPr>
            <w:highlight w:val="green"/>
          </w:rPr>
          <w:t xml:space="preserve">&amp; </w:t>
        </w:r>
        <w:r w:rsidRPr="00F66169">
          <w:rPr>
            <w:highlight w:val="green"/>
          </w:rPr>
          <w:t>Kuusik</w:t>
        </w:r>
        <w:r>
          <w:rPr>
            <w:highlight w:val="green"/>
          </w:rPr>
          <w:t>, 2016</w:t>
        </w:r>
        <w:r w:rsidRPr="00F66169">
          <w:rPr>
            <w:highlight w:val="green"/>
          </w:rPr>
          <w:t>)</w:t>
        </w:r>
      </w:ins>
      <w:ins w:id="11761" w:author="Grete Lind" w:date="2018-04-05T15:26:00Z">
        <w:r>
          <w:rPr>
            <w:highlight w:val="green"/>
          </w:rPr>
          <w:t xml:space="preserve">, mis kajastab kaht </w:t>
        </w:r>
      </w:ins>
      <w:ins w:id="11762" w:author="Grete Lind" w:date="2018-04-06T18:39:00Z">
        <w:r>
          <w:rPr>
            <w:highlight w:val="green"/>
          </w:rPr>
          <w:t xml:space="preserve">esimest </w:t>
        </w:r>
      </w:ins>
      <w:ins w:id="11763" w:author="Grete Lind" w:date="2018-04-05T15:26:00Z">
        <w:r>
          <w:rPr>
            <w:highlight w:val="green"/>
          </w:rPr>
          <w:t xml:space="preserve">reeglitüüpi </w:t>
        </w:r>
      </w:ins>
      <w:ins w:id="11764" w:author="Grete Lind" w:date="2018-04-06T18:39:00Z">
        <w:r>
          <w:rPr>
            <w:highlight w:val="green"/>
          </w:rPr>
          <w:t>(</w:t>
        </w:r>
      </w:ins>
      <w:ins w:id="11765" w:author="Grete Lind" w:date="2018-04-05T15:26:00Z">
        <w:r>
          <w:rPr>
            <w:highlight w:val="green"/>
          </w:rPr>
          <w:t>kolmest</w:t>
        </w:r>
      </w:ins>
      <w:ins w:id="11766" w:author="Grete Lind" w:date="2018-04-06T18:39:00Z">
        <w:r>
          <w:rPr>
            <w:highlight w:val="green"/>
          </w:rPr>
          <w:t>)</w:t>
        </w:r>
      </w:ins>
      <w:ins w:id="11767" w:author="Grete Lind" w:date="2018-04-05T15:25:00Z">
        <w:r w:rsidRPr="00F66169">
          <w:rPr>
            <w:highlight w:val="green"/>
          </w:rPr>
          <w:t>.</w:t>
        </w:r>
      </w:ins>
    </w:p>
    <w:p w:rsidR="00915627" w:rsidRDefault="00915627" w:rsidP="00915627">
      <w:pPr>
        <w:pStyle w:val="Pealk4"/>
      </w:pPr>
      <w:bookmarkStart w:id="11768" w:name="_Toc512520148"/>
      <w:r>
        <w:t>Algoritm</w:t>
      </w:r>
      <w:bookmarkEnd w:id="11768"/>
    </w:p>
    <w:p w:rsidR="00121C9A" w:rsidRDefault="00FF1E86" w:rsidP="00FF1E86">
      <w:pPr>
        <w:pStyle w:val="Taandeta"/>
      </w:pPr>
      <w:r>
        <w:t>Järgnev algoritm nullfaktorivabade reeglite leidmiseks moodustab kõiki kolme tüüpi reegleid.</w:t>
      </w:r>
      <w:r w:rsidR="000833D7">
        <w:t xml:space="preserve"> Algoritm põhineb</w:t>
      </w:r>
      <w:r w:rsidR="00121C9A">
        <w:t xml:space="preserve"> generaatorite leidmisel. Iga generaatori puhul on võimalik kindlaks teha selle erinevus oma suletud hulgast </w:t>
      </w:r>
      <w:r w:rsidR="00F60EAC">
        <w:t>s.o</w:t>
      </w:r>
      <w:r w:rsidR="00121C9A">
        <w:t xml:space="preserve"> null-nullfaktorid, sh klass (kui on) ning leida välistatud faktorid (tunnustest, mis ei osale selles suletud hulgas). Kõigi vajalike generaatorite leidmine on garanteeritud. Nende soovimatutest ülemgeneraatoritest (mis sisaldavad nullfaktoreid) suudetakse enamikku vältida, ülejäänud eemaldatakse tulemuse kompresseerimisega (pärast põhialgoritmi).</w:t>
      </w:r>
    </w:p>
    <w:p w:rsidR="00FF1E86" w:rsidRDefault="00121C9A" w:rsidP="00FF1E86">
      <w:pPr>
        <w:pStyle w:val="Taandega"/>
      </w:pPr>
      <w:r>
        <w:t>M</w:t>
      </w:r>
      <w:r w:rsidR="00C23727">
        <w:t>i</w:t>
      </w:r>
      <w:r>
        <w:t>nimaalsete generaatorite üle</w:t>
      </w:r>
      <w:r w:rsidR="00592D66">
        <w:t>m</w:t>
      </w:r>
      <w:r>
        <w:t xml:space="preserve">generaatorid </w:t>
      </w:r>
      <w:r w:rsidRPr="00F80EB4">
        <w:t>loetakse</w:t>
      </w:r>
      <w:r>
        <w:t xml:space="preserve"> </w:t>
      </w:r>
      <w:r w:rsidR="00C20A7E" w:rsidRPr="00C20A7E">
        <w:t>liigseteks</w:t>
      </w:r>
      <w:r>
        <w:t xml:space="preserve"> ainult klassifikatsioonireeglite korral (esimene reeglitüüp). Nii positiivsete kui negatiivsete assotsiatsiooni</w:t>
      </w:r>
      <w:r w:rsidR="00170C8F">
        <w:softHyphen/>
      </w:r>
      <w:r>
        <w:t>reeglite (tüübid 2 ja 3) korral määrab reeglite sügavuse sageduslävi (minimaalne lubatud sagedus).</w:t>
      </w:r>
      <w:r w:rsidR="00C23727">
        <w:t xml:space="preserve"> Samuti ei minda sügavamale pärast klassifikatsioonireegli leidmist (kui ka </w:t>
      </w:r>
      <w:r w:rsidR="00C23727" w:rsidRPr="002810BD">
        <w:t>sageduslävi lubaks seda). Näiteks, kui o</w:t>
      </w:r>
      <w:r w:rsidR="00592D66" w:rsidRPr="002810BD">
        <w:t>n</w:t>
      </w:r>
      <w:r w:rsidR="00C23727" w:rsidRPr="002810BD">
        <w:t xml:space="preserve"> lei</w:t>
      </w:r>
      <w:r w:rsidR="00592D66" w:rsidRPr="002810BD">
        <w:t>t</w:t>
      </w:r>
      <w:r w:rsidR="00C23727" w:rsidRPr="002810BD">
        <w:t>ud reeg</w:t>
      </w:r>
      <w:r w:rsidR="00592D66" w:rsidRPr="002810BD">
        <w:t>e</w:t>
      </w:r>
      <w:r w:rsidR="00C23727" w:rsidRPr="002810BD">
        <w:t xml:space="preserve">l </w:t>
      </w:r>
      <w:r w:rsidR="00C23727" w:rsidRPr="002810BD">
        <w:rPr>
          <w:i/>
        </w:rPr>
        <w:t>Eyes.brown</w:t>
      </w:r>
      <w:r w:rsidR="00C23727" w:rsidRPr="002810BD">
        <w:sym w:font="Symbol" w:char="F0AE"/>
      </w:r>
      <w:r w:rsidR="00C23727" w:rsidRPr="002810BD">
        <w:rPr>
          <w:i/>
        </w:rPr>
        <w:t>Class</w:t>
      </w:r>
      <w:r w:rsidR="00C23727" w:rsidRPr="002810BD">
        <w:t xml:space="preserve">.‒(AND NOT </w:t>
      </w:r>
      <w:r w:rsidR="00C23727" w:rsidRPr="002810BD">
        <w:rPr>
          <w:i/>
        </w:rPr>
        <w:t>Hair.red</w:t>
      </w:r>
      <w:r w:rsidR="00C23727" w:rsidRPr="002810BD">
        <w:t>), siis</w:t>
      </w:r>
      <w:r w:rsidR="00C23727" w:rsidRPr="00592D66">
        <w:t xml:space="preserve"> enam ei uuri</w:t>
      </w:r>
      <w:r w:rsidR="00592D66" w:rsidRPr="00592D66">
        <w:t>ta</w:t>
      </w:r>
      <w:r w:rsidR="00C23727" w:rsidRPr="00592D66">
        <w:t xml:space="preserve">, kas </w:t>
      </w:r>
      <w:r w:rsidR="00170C8F" w:rsidRPr="00EA2369">
        <w:rPr>
          <w:i/>
        </w:rPr>
        <w:t>Eyes.brown</w:t>
      </w:r>
      <w:r w:rsidR="00170C8F" w:rsidRPr="00592D66">
        <w:t xml:space="preserve"> ülemgeneraatorite</w:t>
      </w:r>
      <w:r w:rsidR="00170C8F" w:rsidRPr="00EA2369">
        <w:rPr>
          <w:i/>
        </w:rPr>
        <w:t xml:space="preserve"> </w:t>
      </w:r>
      <w:r w:rsidR="00170C8F">
        <w:rPr>
          <w:i/>
        </w:rPr>
        <w:t>(</w:t>
      </w:r>
      <w:r w:rsidR="00C23727" w:rsidRPr="00EA2369">
        <w:rPr>
          <w:i/>
        </w:rPr>
        <w:t>Eyes.brown</w:t>
      </w:r>
      <w:r w:rsidR="00C23727" w:rsidRPr="00EA2369">
        <w:t>&amp;</w:t>
      </w:r>
      <w:r w:rsidR="00C23727" w:rsidRPr="00EA2369">
        <w:rPr>
          <w:i/>
        </w:rPr>
        <w:t>Hair.dark</w:t>
      </w:r>
      <w:r w:rsidR="00170C8F">
        <w:rPr>
          <w:i/>
        </w:rPr>
        <w:t>,</w:t>
      </w:r>
      <w:r w:rsidR="00C23727" w:rsidRPr="00592D66">
        <w:t xml:space="preserve"> </w:t>
      </w:r>
      <w:r w:rsidR="00C23727" w:rsidRPr="00EA2369">
        <w:rPr>
          <w:i/>
        </w:rPr>
        <w:t>Eyes.brown</w:t>
      </w:r>
      <w:r w:rsidR="00C23727" w:rsidRPr="00592D66">
        <w:t>&amp;</w:t>
      </w:r>
      <w:r w:rsidR="00C23727" w:rsidRPr="00EA2369">
        <w:rPr>
          <w:i/>
        </w:rPr>
        <w:t>Hair.blond</w:t>
      </w:r>
      <w:r w:rsidR="00C23727" w:rsidRPr="00592D66">
        <w:t xml:space="preserve">, </w:t>
      </w:r>
      <w:r w:rsidR="00C23727" w:rsidRPr="00EA2369">
        <w:rPr>
          <w:i/>
        </w:rPr>
        <w:t>Eyes.brown</w:t>
      </w:r>
      <w:r w:rsidR="00C23727" w:rsidRPr="00592D66">
        <w:t>&amp;</w:t>
      </w:r>
      <w:r w:rsidR="00F80EB4">
        <w:t xml:space="preserve"> </w:t>
      </w:r>
      <w:r w:rsidR="00C23727" w:rsidRPr="00EA2369">
        <w:rPr>
          <w:i/>
        </w:rPr>
        <w:t>Height.tall</w:t>
      </w:r>
      <w:r w:rsidR="00C23727" w:rsidRPr="00592D66">
        <w:t xml:space="preserve">, </w:t>
      </w:r>
      <w:r w:rsidR="00C23727" w:rsidRPr="00EA2369">
        <w:rPr>
          <w:i/>
        </w:rPr>
        <w:t>Eyes.brown</w:t>
      </w:r>
      <w:r w:rsidR="00C23727" w:rsidRPr="00592D66">
        <w:t>&amp;</w:t>
      </w:r>
      <w:r w:rsidR="00C23727" w:rsidRPr="00EA2369">
        <w:rPr>
          <w:i/>
        </w:rPr>
        <w:t>Height.short</w:t>
      </w:r>
      <w:r w:rsidR="00C23727" w:rsidRPr="00592D66">
        <w:t>) jaoks leidub nullfaktoreid ja/või välistatud faktoreid</w:t>
      </w:r>
      <w:r w:rsidR="00592D66" w:rsidRPr="00592D66">
        <w:t xml:space="preserve">. Tegelikult </w:t>
      </w:r>
      <w:r w:rsidR="00170C8F">
        <w:t>leiduvad nt</w:t>
      </w:r>
      <w:r w:rsidR="00170C8F" w:rsidRPr="00592D66">
        <w:t xml:space="preserve"> </w:t>
      </w:r>
      <w:r w:rsidR="00592D66" w:rsidRPr="00EA2369">
        <w:rPr>
          <w:i/>
        </w:rPr>
        <w:t>Eyes.brown</w:t>
      </w:r>
      <w:r w:rsidR="00592D66" w:rsidRPr="00592D66">
        <w:t>&amp;</w:t>
      </w:r>
      <w:r w:rsidR="00592D66" w:rsidRPr="00EA2369">
        <w:rPr>
          <w:i/>
        </w:rPr>
        <w:t>Hair.dark</w:t>
      </w:r>
      <w:r w:rsidR="00592D66" w:rsidRPr="00592D66">
        <w:t xml:space="preserve"> jaoks nullfaktorid </w:t>
      </w:r>
      <w:r w:rsidR="00592D66" w:rsidRPr="00EA2369">
        <w:rPr>
          <w:i/>
        </w:rPr>
        <w:t>Height.tall</w:t>
      </w:r>
      <w:r w:rsidR="00592D66" w:rsidRPr="00592D66">
        <w:t xml:space="preserve"> </w:t>
      </w:r>
      <w:r w:rsidR="00170C8F">
        <w:t>ja</w:t>
      </w:r>
      <w:r w:rsidR="00592D66" w:rsidRPr="00592D66">
        <w:t xml:space="preserve"> </w:t>
      </w:r>
      <w:r w:rsidR="00592D66" w:rsidRPr="00EA2369">
        <w:rPr>
          <w:i/>
        </w:rPr>
        <w:t>Class</w:t>
      </w:r>
      <w:r w:rsidR="00592D66" w:rsidRPr="00592D66">
        <w:t xml:space="preserve">.‒ </w:t>
      </w:r>
      <w:r w:rsidR="002074CD">
        <w:t>s.t</w:t>
      </w:r>
      <w:r w:rsidR="00592D66" w:rsidRPr="00592D66">
        <w:t xml:space="preserve"> </w:t>
      </w:r>
      <w:r w:rsidR="00592D66" w:rsidRPr="002810BD">
        <w:rPr>
          <w:i/>
        </w:rPr>
        <w:t>Eyes.brown</w:t>
      </w:r>
      <w:r w:rsidR="00592D66" w:rsidRPr="00EA2369">
        <w:t>&amp;</w:t>
      </w:r>
      <w:r w:rsidR="00592D66" w:rsidRPr="002810BD">
        <w:rPr>
          <w:i/>
        </w:rPr>
        <w:t>Hair.dark</w:t>
      </w:r>
      <w:r w:rsidR="00592D66" w:rsidRPr="00EA2369">
        <w:sym w:font="Symbol" w:char="F0AE"/>
      </w:r>
      <w:r w:rsidR="00F80EB4">
        <w:t xml:space="preserve"> </w:t>
      </w:r>
      <w:r w:rsidR="00592D66" w:rsidRPr="002810BD">
        <w:rPr>
          <w:i/>
        </w:rPr>
        <w:t>Height.tall</w:t>
      </w:r>
      <w:r w:rsidR="00592D66" w:rsidRPr="00EA2369">
        <w:t>&amp;</w:t>
      </w:r>
      <w:r w:rsidR="00592D66" w:rsidRPr="002810BD">
        <w:rPr>
          <w:i/>
        </w:rPr>
        <w:t>Class</w:t>
      </w:r>
      <w:r w:rsidR="00592D66" w:rsidRPr="00592D66">
        <w:t>.‒.</w:t>
      </w:r>
    </w:p>
    <w:p w:rsidR="00FF1E86" w:rsidRDefault="000833D7" w:rsidP="00FF1E86">
      <w:pPr>
        <w:pStyle w:val="Taandega"/>
      </w:pPr>
      <w:r>
        <w:t>Tegemist on sügavuti otsingu algoritmiga, mis teeb järj</w:t>
      </w:r>
      <w:r w:rsidR="000C58B8">
        <w:t>e</w:t>
      </w:r>
      <w:r>
        <w:t>stikuseid väljavõtte kindlate faktorite järgi. Tippude sagedused vähenevad suunaga juurest lehtede poole. Iga väljavõtt on määratletud generaatoriga. Iga generaator leitakse vaid üks kord.</w:t>
      </w:r>
    </w:p>
    <w:p w:rsidR="000833D7" w:rsidRDefault="000833D7" w:rsidP="00FF1E86">
      <w:pPr>
        <w:pStyle w:val="Taandega"/>
      </w:pPr>
      <w:r>
        <w:t>Algoritm kasutab sagedustabeleid, mis näitavad iga tunnuse kohta selle iga võimaliku väärtuse esinemissagedust (selles objektihulgas, mille kohta sagedustabel leitud on).</w:t>
      </w:r>
    </w:p>
    <w:p w:rsidR="000833D7" w:rsidRDefault="000833D7" w:rsidP="00FF1E86">
      <w:pPr>
        <w:pStyle w:val="Taandega"/>
      </w:pPr>
      <w:r>
        <w:t>Sagedused (sagedustab</w:t>
      </w:r>
      <w:r w:rsidR="00BB40AE">
        <w:t>e</w:t>
      </w:r>
      <w:r>
        <w:t>lis) saavad olla võrdsed või väiksemad kui jooksev „juhtsagedus“ (objektide arv jooksvas väljavõtus).</w:t>
      </w:r>
      <w:r w:rsidR="00BB40AE">
        <w:t xml:space="preserve"> Võrdne sagedus näitab, et kõik väljavõtu objektid</w:t>
      </w:r>
      <w:r w:rsidR="00BB40AE" w:rsidRPr="00BB40AE">
        <w:t xml:space="preserve"> </w:t>
      </w:r>
      <w:r w:rsidR="00BB40AE">
        <w:t>sisaldavad seda faktorit. Iga tunnuse kohta saab olla üks juhtsagedusega võrdne sagedus, sel juhul on selle tunnuse ülejäänud (väärtuste) sagedused nullid. Niisuguse sagedusega faktorid on null-nullfaktorid (antud väljavõtus).</w:t>
      </w:r>
    </w:p>
    <w:p w:rsidR="00FF1E86" w:rsidRDefault="00BB40AE" w:rsidP="00FF1E86">
      <w:pPr>
        <w:pStyle w:val="Taandega"/>
      </w:pPr>
      <w:r>
        <w:lastRenderedPageBreak/>
        <w:t>Klassi kindlaks tegemine on analoog</w:t>
      </w:r>
      <w:ins w:id="11769" w:author="Rein Kuusik - 1" w:date="2018-04-12T11:52:00Z">
        <w:r w:rsidR="000A5E5E">
          <w:t>ili</w:t>
        </w:r>
      </w:ins>
      <w:r>
        <w:t>ne. Kui klassitunnuse ühe väärtuse sagedus on võrdne juhtsagedusega (ja kõik teised on nullid), siis kuuluvad kõik väljavõtu objektid sellesse klassi.</w:t>
      </w:r>
    </w:p>
    <w:p w:rsidR="00BB40AE" w:rsidRDefault="00BB40AE" w:rsidP="00FF1E86">
      <w:pPr>
        <w:pStyle w:val="Taandega"/>
      </w:pPr>
      <w:r>
        <w:t xml:space="preserve">Lisaks klassile ja nullfaktoritele saab leida ka välistatud faktorid. Välistatud faktor on selline faktor, mida ei esine antud väljavõtu objektidel, kuid esineb algtabelis. Arvestatakse vaid neid tunnuseid, mis ei osale generaatoris </w:t>
      </w:r>
      <w:r w:rsidR="00F00FBF">
        <w:t>ega</w:t>
      </w:r>
      <w:r>
        <w:t xml:space="preserve"> nullfaktorites (</w:t>
      </w:r>
      <w:r w:rsidR="00F60EAC">
        <w:t>s.o</w:t>
      </w:r>
      <w:r>
        <w:t xml:space="preserve"> suletud hulgas).</w:t>
      </w:r>
    </w:p>
    <w:p w:rsidR="00BB40AE" w:rsidRDefault="00BB40AE" w:rsidP="00FF1E86">
      <w:pPr>
        <w:pStyle w:val="Taandega"/>
      </w:pPr>
      <w:r w:rsidRPr="00C20A7E">
        <w:t xml:space="preserve">Et ära hoida jooksva </w:t>
      </w:r>
      <w:r w:rsidR="00170C8F" w:rsidRPr="00C20A7E">
        <w:t>klassifikatsiooni</w:t>
      </w:r>
      <w:r w:rsidRPr="00C20A7E">
        <w:t xml:space="preserve">reegli </w:t>
      </w:r>
      <w:r w:rsidR="00170C8F" w:rsidRPr="00C20A7E">
        <w:t xml:space="preserve">alamreeglite </w:t>
      </w:r>
      <w:r w:rsidR="00C20A7E">
        <w:t>(</w:t>
      </w:r>
      <w:r w:rsidR="00170C8F" w:rsidRPr="00C20A7E">
        <w:t xml:space="preserve">generaatori </w:t>
      </w:r>
      <w:r w:rsidRPr="00C20A7E">
        <w:t>ülemgeneraatorite</w:t>
      </w:r>
      <w:r w:rsidR="00C20A7E">
        <w:t>)</w:t>
      </w:r>
      <w:r w:rsidRPr="00C20A7E">
        <w:t xml:space="preserve"> leidmine, tagurdab algoritm pärast klassi kindlaks tegemist. Ära hoida saab v</w:t>
      </w:r>
      <w:r w:rsidR="00F00FBF" w:rsidRPr="00C20A7E">
        <w:t xml:space="preserve">aid neid </w:t>
      </w:r>
      <w:r w:rsidR="00170C8F" w:rsidRPr="00C20A7E">
        <w:t xml:space="preserve">alamreegleid </w:t>
      </w:r>
      <w:r w:rsidR="00C20A7E">
        <w:t>(</w:t>
      </w:r>
      <w:r w:rsidR="00F00FBF" w:rsidRPr="00C20A7E">
        <w:t>ülemgeneraatoreid</w:t>
      </w:r>
      <w:r w:rsidR="00C20A7E">
        <w:t>)</w:t>
      </w:r>
      <w:r w:rsidR="00F00FBF" w:rsidRPr="00C20A7E">
        <w:t>, mida</w:t>
      </w:r>
      <w:r w:rsidRPr="00C20A7E">
        <w:t xml:space="preserve"> pole veel leitud.</w:t>
      </w:r>
    </w:p>
    <w:p w:rsidR="00BB40AE" w:rsidRDefault="00BB40AE" w:rsidP="00FF1E86">
      <w:pPr>
        <w:pStyle w:val="Taandega"/>
      </w:pPr>
      <w:r>
        <w:t xml:space="preserve">Kui klassi ei tuvastatud (väljavõtu objektid kuuluvad erinevatesse klassidesse), siis saame kontrollida, kas antud harust on võimalik veel mõnda klassifikatsioonireeglit saada. See on võimalik </w:t>
      </w:r>
      <w:r w:rsidR="00C20A7E">
        <w:t>juhul</w:t>
      </w:r>
      <w:r>
        <w:t xml:space="preserve">, kui vähemalt ühe klassi sagedus on </w:t>
      </w:r>
      <w:r w:rsidR="0052204B">
        <w:t>suurem või võrdne</w:t>
      </w:r>
      <w:r>
        <w:t xml:space="preserve"> sageduslävega. Vastasel korral võib algoritm (soovi korral) tagurdada.</w:t>
      </w:r>
    </w:p>
    <w:p w:rsidR="00BB40AE" w:rsidRDefault="00CC0274" w:rsidP="00FF1E86">
      <w:pPr>
        <w:pStyle w:val="Taandega"/>
      </w:pPr>
      <w:r>
        <w:t xml:space="preserve">Kui tagurdada pole vaja, valitakse sageduse alusel (sagedustabelist) järgmine faktor generaatorisse (reegli vasakusse poolde) lisamiseks. Selle faktori sagedus peab olema väiksem jooksva väljavõtu sagedusest ja </w:t>
      </w:r>
      <w:r w:rsidR="0052204B">
        <w:t>suurem või võrdne</w:t>
      </w:r>
      <w:r>
        <w:t xml:space="preserve"> sageduslävega. Esimene tingimus välistab (antud väljavõtu) null-nullfaktorite valimise</w:t>
      </w:r>
      <w:r w:rsidR="00710CC9">
        <w:t xml:space="preserve">, teine aga on tavaline sagedaste hulkade ja reeglite leidmisel. Et leida ainult minimaalseid generaatoreid (mitte neid, mis jäävad minimaalse generaatori ja suletud hulga vahele), valitakse minimaalne sobiv sagedus. Kui neid on </w:t>
      </w:r>
      <w:del w:id="11770" w:author="Rein Kuusik - 1" w:date="2018-04-12T11:57:00Z">
        <w:r w:rsidR="00710CC9" w:rsidDel="0073632A">
          <w:delText xml:space="preserve">üle </w:delText>
        </w:r>
      </w:del>
      <w:ins w:id="11771" w:author="Rein Kuusik - 1" w:date="2018-04-12T11:57:00Z">
        <w:r w:rsidR="0073632A">
          <w:t xml:space="preserve">rohkem kui </w:t>
        </w:r>
      </w:ins>
      <w:r w:rsidR="00710CC9">
        <w:t>ü</w:t>
      </w:r>
      <w:del w:id="11772" w:author="Rein Kuusik - 1" w:date="2018-04-12T11:57:00Z">
        <w:r w:rsidR="00710CC9" w:rsidDel="0073632A">
          <w:delText>he</w:delText>
        </w:r>
      </w:del>
      <w:ins w:id="11773" w:author="Rein Kuusik - 1" w:date="2018-04-12T11:57:00Z">
        <w:r w:rsidR="0073632A">
          <w:t>ks</w:t>
        </w:r>
      </w:ins>
      <w:r w:rsidR="00710CC9">
        <w:t>, siis lihtsalt üks neist. Valitud faktor koos (samas harus) eelnevalt valitud faktoritega moodustab generaatori ja määratleb (jooksvast) kitsama objektide hulga.</w:t>
      </w:r>
    </w:p>
    <w:p w:rsidR="00710CC9" w:rsidRDefault="00710CC9" w:rsidP="00FF1E86">
      <w:pPr>
        <w:pStyle w:val="Taandega"/>
      </w:pPr>
      <w:r>
        <w:t>Et ära hoida varem leitud generaatorite korduv leidmine, nullitakse valitud faktori („juhtfaktori“) sagedus sagedustabelis. Enne uue juhtfaktori leidmist „tuuakse need nullid alla“ eelmise taseme sagedustab</w:t>
      </w:r>
      <w:r w:rsidR="000C58B8">
        <w:t>e</w:t>
      </w:r>
      <w:r>
        <w:t>list jooksva taseme sagedustab</w:t>
      </w:r>
      <w:r w:rsidR="000C58B8">
        <w:t>e</w:t>
      </w:r>
      <w:r>
        <w:t>lisse (v.a algtasemele).</w:t>
      </w:r>
    </w:p>
    <w:p w:rsidR="00EF57A6" w:rsidRDefault="00EF57A6" w:rsidP="00FF1E86">
      <w:pPr>
        <w:pStyle w:val="Taandega"/>
      </w:pPr>
    </w:p>
    <w:p w:rsidR="00EF57A6" w:rsidRDefault="00EF57A6" w:rsidP="00EF57A6">
      <w:pPr>
        <w:pStyle w:val="Taandeta"/>
      </w:pPr>
      <w:r>
        <w:t>Pseudokoodis kasutame järgmisi tähistusi:</w:t>
      </w:r>
    </w:p>
    <w:p w:rsidR="00EF57A6" w:rsidRPr="00D4229C" w:rsidRDefault="00EF57A6" w:rsidP="00EF57A6">
      <w:pPr>
        <w:pStyle w:val="Taandega"/>
        <w:tabs>
          <w:tab w:val="left" w:pos="1276"/>
        </w:tabs>
      </w:pPr>
      <w:r w:rsidRPr="00EF57A6">
        <w:t>X</w:t>
      </w:r>
      <w:r w:rsidRPr="00EF57A6">
        <w:rPr>
          <w:rStyle w:val="Indeksx"/>
        </w:rPr>
        <w:t>0</w:t>
      </w:r>
      <w:r>
        <w:tab/>
      </w:r>
      <w:r w:rsidRPr="00D4229C">
        <w:t xml:space="preserve">– </w:t>
      </w:r>
      <w:r>
        <w:t xml:space="preserve">esialgne andmetabel </w:t>
      </w:r>
      <w:r w:rsidRPr="00D4229C">
        <w:t>(obje</w:t>
      </w:r>
      <w:r>
        <w:t>kte</w:t>
      </w:r>
      <w:r w:rsidRPr="00D4229C">
        <w:t>*</w:t>
      </w:r>
      <w:r>
        <w:t>tunnuseid</w:t>
      </w:r>
      <w:r w:rsidRPr="00D4229C">
        <w:t>);</w:t>
      </w:r>
    </w:p>
    <w:p w:rsidR="00756537" w:rsidRPr="003214B4" w:rsidRDefault="00756537" w:rsidP="00756537">
      <w:pPr>
        <w:pStyle w:val="Taandega"/>
        <w:tabs>
          <w:tab w:val="left" w:pos="1276"/>
        </w:tabs>
      </w:pPr>
      <w:r w:rsidRPr="003214B4">
        <w:t>algFT</w:t>
      </w:r>
      <w:r w:rsidRPr="003214B4">
        <w:tab/>
        <w:t xml:space="preserve">– esialgne sagedustabel (väärtusi*tunnuseid); </w:t>
      </w:r>
    </w:p>
    <w:p w:rsidR="00756537" w:rsidRPr="003214B4" w:rsidRDefault="00756537" w:rsidP="00756537">
      <w:pPr>
        <w:pStyle w:val="Taandega"/>
        <w:tabs>
          <w:tab w:val="left" w:pos="1276"/>
        </w:tabs>
      </w:pPr>
      <w:r w:rsidRPr="003214B4">
        <w:t>tarv</w:t>
      </w:r>
      <w:r w:rsidRPr="003214B4">
        <w:tab/>
        <w:t>– tunnuste arv (ilma klassita);</w:t>
      </w:r>
    </w:p>
    <w:p w:rsidR="00756537" w:rsidRPr="003214B4" w:rsidRDefault="00756537" w:rsidP="00756537">
      <w:pPr>
        <w:pStyle w:val="Taandega"/>
        <w:tabs>
          <w:tab w:val="left" w:pos="1276"/>
        </w:tabs>
      </w:pPr>
      <w:r w:rsidRPr="003214B4">
        <w:t>klass</w:t>
      </w:r>
      <w:r w:rsidRPr="003214B4">
        <w:tab/>
        <w:t>– klassitunnus;</w:t>
      </w:r>
    </w:p>
    <w:p w:rsidR="00756537" w:rsidRPr="003214B4" w:rsidRDefault="00756537" w:rsidP="00756537">
      <w:pPr>
        <w:pStyle w:val="Taandega"/>
        <w:tabs>
          <w:tab w:val="left" w:pos="1276"/>
        </w:tabs>
      </w:pPr>
      <w:r w:rsidRPr="003214B4">
        <w:t>t</w:t>
      </w:r>
      <w:r w:rsidRPr="003214B4">
        <w:tab/>
        <w:t>– rekursiooni tase (sügavus);</w:t>
      </w:r>
    </w:p>
    <w:p w:rsidR="00756537" w:rsidRPr="003214B4" w:rsidRDefault="00756537" w:rsidP="00756537">
      <w:pPr>
        <w:pStyle w:val="Taandega"/>
        <w:tabs>
          <w:tab w:val="left" w:pos="1276"/>
        </w:tabs>
      </w:pPr>
      <w:r w:rsidRPr="003214B4">
        <w:t>X</w:t>
      </w:r>
      <w:r w:rsidRPr="003214B4">
        <w:rPr>
          <w:rStyle w:val="Indeksx"/>
        </w:rPr>
        <w:t>t</w:t>
      </w:r>
      <w:r w:rsidRPr="003214B4">
        <w:tab/>
        <w:t>– objektide hulk (väljavõtt) tasemel t;</w:t>
      </w:r>
    </w:p>
    <w:p w:rsidR="00756537" w:rsidRPr="003214B4" w:rsidRDefault="00756537" w:rsidP="00756537">
      <w:pPr>
        <w:pStyle w:val="Taandega"/>
        <w:tabs>
          <w:tab w:val="left" w:pos="1276"/>
        </w:tabs>
      </w:pPr>
      <w:r w:rsidRPr="003214B4">
        <w:t>FT</w:t>
      </w:r>
      <w:r w:rsidRPr="003214B4">
        <w:rPr>
          <w:rStyle w:val="Indeksx"/>
        </w:rPr>
        <w:t>t</w:t>
      </w:r>
      <w:r w:rsidRPr="003214B4">
        <w:tab/>
        <w:t>– hulga X</w:t>
      </w:r>
      <w:r w:rsidRPr="003214B4">
        <w:rPr>
          <w:rStyle w:val="Indeksx"/>
        </w:rPr>
        <w:t>t</w:t>
      </w:r>
      <w:r w:rsidRPr="003214B4">
        <w:t xml:space="preserve"> sagedustabel;</w:t>
      </w:r>
    </w:p>
    <w:p w:rsidR="00756537" w:rsidRPr="003214B4" w:rsidRDefault="00756537" w:rsidP="00756537">
      <w:pPr>
        <w:pStyle w:val="Taandega"/>
        <w:tabs>
          <w:tab w:val="left" w:pos="1276"/>
        </w:tabs>
      </w:pPr>
      <w:r w:rsidRPr="003214B4">
        <w:t>V</w:t>
      </w:r>
      <w:r w:rsidRPr="003214B4">
        <w:tab/>
        <w:t xml:space="preserve">– „juhtsagedus“ </w:t>
      </w:r>
      <w:r w:rsidR="002074CD">
        <w:t>s.t</w:t>
      </w:r>
      <w:r w:rsidRPr="003214B4">
        <w:t xml:space="preserve"> väljavõtu sagedus;</w:t>
      </w:r>
    </w:p>
    <w:p w:rsidR="00756537" w:rsidRPr="003214B4" w:rsidRDefault="00756537" w:rsidP="00756537">
      <w:pPr>
        <w:pStyle w:val="Taandega"/>
        <w:tabs>
          <w:tab w:val="left" w:pos="1276"/>
        </w:tabs>
      </w:pPr>
      <w:r w:rsidRPr="003214B4">
        <w:t>gen</w:t>
      </w:r>
      <w:r w:rsidRPr="003214B4">
        <w:rPr>
          <w:rStyle w:val="Indeksx"/>
        </w:rPr>
        <w:t>t</w:t>
      </w:r>
      <w:r w:rsidRPr="003214B4">
        <w:tab/>
        <w:t>– generaator tasemel t;</w:t>
      </w:r>
    </w:p>
    <w:p w:rsidR="00756537" w:rsidRPr="003214B4" w:rsidRDefault="00756537" w:rsidP="00756537">
      <w:pPr>
        <w:pStyle w:val="Taandega"/>
        <w:tabs>
          <w:tab w:val="left" w:pos="1276"/>
        </w:tabs>
      </w:pPr>
      <w:r w:rsidRPr="003214B4">
        <w:t>klassita</w:t>
      </w:r>
      <w:r w:rsidRPr="003214B4">
        <w:tab/>
        <w:t>– tõeväärtus, kas gen</w:t>
      </w:r>
      <w:r w:rsidRPr="003214B4">
        <w:rPr>
          <w:rStyle w:val="Indeksx"/>
        </w:rPr>
        <w:t>t</w:t>
      </w:r>
      <w:r w:rsidRPr="003214B4">
        <w:t xml:space="preserve"> jaoks </w:t>
      </w:r>
      <w:r>
        <w:t xml:space="preserve">on klass </w:t>
      </w:r>
      <w:r w:rsidRPr="003214B4">
        <w:t>tuvasta</w:t>
      </w:r>
      <w:r>
        <w:t>mata</w:t>
      </w:r>
      <w:r w:rsidRPr="003214B4">
        <w:t>;</w:t>
      </w:r>
    </w:p>
    <w:p w:rsidR="00756537" w:rsidRPr="003214B4" w:rsidRDefault="00756537" w:rsidP="00756537">
      <w:pPr>
        <w:pStyle w:val="Taandega"/>
        <w:tabs>
          <w:tab w:val="left" w:pos="1276"/>
        </w:tabs>
      </w:pPr>
      <w:r w:rsidRPr="003214B4">
        <w:t>kl_pot</w:t>
      </w:r>
      <w:r w:rsidRPr="003214B4">
        <w:tab/>
        <w:t>– tõeväärtus, kas on võimalus leida klassireegleid järgnevatest väljavõttudest;</w:t>
      </w:r>
    </w:p>
    <w:p w:rsidR="00756537" w:rsidRPr="003214B4" w:rsidRDefault="00756537" w:rsidP="00756537">
      <w:pPr>
        <w:pStyle w:val="Taandega"/>
        <w:tabs>
          <w:tab w:val="left" w:pos="1276"/>
        </w:tabs>
      </w:pPr>
      <w:r w:rsidRPr="003214B4">
        <w:t>gklass</w:t>
      </w:r>
      <w:r w:rsidRPr="003214B4">
        <w:tab/>
        <w:t>– gen</w:t>
      </w:r>
      <w:r w:rsidRPr="003214B4">
        <w:rPr>
          <w:rStyle w:val="Indeksx"/>
        </w:rPr>
        <w:t>t</w:t>
      </w:r>
      <w:r w:rsidRPr="003214B4">
        <w:t xml:space="preserve"> klassiväärtus;</w:t>
      </w:r>
    </w:p>
    <w:p w:rsidR="00756537" w:rsidRPr="003214B4" w:rsidRDefault="00756537" w:rsidP="00756537">
      <w:pPr>
        <w:pStyle w:val="Taandega"/>
        <w:tabs>
          <w:tab w:val="left" w:pos="1276"/>
        </w:tabs>
      </w:pPr>
      <w:r w:rsidRPr="003214B4">
        <w:t>nf</w:t>
      </w:r>
      <w:r w:rsidRPr="003214B4">
        <w:rPr>
          <w:rStyle w:val="Indeksx"/>
        </w:rPr>
        <w:t>t</w:t>
      </w:r>
      <w:r w:rsidRPr="003214B4">
        <w:tab/>
        <w:t>– nullfaktorid (gen</w:t>
      </w:r>
      <w:r w:rsidRPr="003214B4">
        <w:rPr>
          <w:rStyle w:val="Indeksx"/>
        </w:rPr>
        <w:t>t</w:t>
      </w:r>
      <w:r w:rsidRPr="003214B4">
        <w:t xml:space="preserve"> suhtes);</w:t>
      </w:r>
    </w:p>
    <w:p w:rsidR="00756537" w:rsidRPr="003214B4" w:rsidRDefault="00756537" w:rsidP="00756537">
      <w:pPr>
        <w:pStyle w:val="Taandega"/>
        <w:tabs>
          <w:tab w:val="left" w:pos="1276"/>
        </w:tabs>
      </w:pPr>
      <w:r w:rsidRPr="003214B4">
        <w:t>vf</w:t>
      </w:r>
      <w:r w:rsidRPr="003214B4">
        <w:tab/>
        <w:t>– välistatud faktorid (gen</w:t>
      </w:r>
      <w:r w:rsidRPr="003214B4">
        <w:rPr>
          <w:rStyle w:val="Indeksx"/>
        </w:rPr>
        <w:t>t</w:t>
      </w:r>
      <w:r w:rsidRPr="003214B4">
        <w:sym w:font="Symbol" w:char="F0C8"/>
      </w:r>
      <w:r w:rsidRPr="003214B4">
        <w:t>nf</w:t>
      </w:r>
      <w:r w:rsidRPr="003214B4">
        <w:rPr>
          <w:rStyle w:val="Indeksx"/>
        </w:rPr>
        <w:t>t</w:t>
      </w:r>
      <w:r w:rsidRPr="003214B4">
        <w:t xml:space="preserve"> suhtes);</w:t>
      </w:r>
    </w:p>
    <w:p w:rsidR="00756537" w:rsidRPr="00D4229C" w:rsidRDefault="00756537" w:rsidP="00756537">
      <w:pPr>
        <w:pStyle w:val="Taandega"/>
        <w:tabs>
          <w:tab w:val="left" w:pos="1276"/>
        </w:tabs>
      </w:pPr>
      <w:r w:rsidRPr="003214B4">
        <w:t>piir</w:t>
      </w:r>
      <w:r w:rsidRPr="003214B4">
        <w:tab/>
        <w:t>– sageduslävi (minimaalne lubatud sagedus</w:t>
      </w:r>
      <w:del w:id="11774" w:author="Grete Lind" w:date="2018-04-06T18:58:00Z">
        <w:r w:rsidRPr="003214B4" w:rsidDel="0052204B">
          <w:delText xml:space="preserve"> (kaetud objektide arv</w:delText>
        </w:r>
      </w:del>
      <w:r w:rsidRPr="003214B4">
        <w:t>);</w:t>
      </w:r>
    </w:p>
    <w:p w:rsidR="00EF57A6" w:rsidRPr="00D4229C" w:rsidRDefault="00EF57A6" w:rsidP="00EF57A6">
      <w:pPr>
        <w:pStyle w:val="Taandega"/>
        <w:tabs>
          <w:tab w:val="left" w:pos="1276"/>
        </w:tabs>
      </w:pPr>
      <w:r>
        <w:t>fak</w:t>
      </w:r>
      <w:r w:rsidRPr="00D4229C">
        <w:t>tor</w:t>
      </w:r>
      <w:r>
        <w:t>id on esi</w:t>
      </w:r>
      <w:r w:rsidR="00115994">
        <w:t>t</w:t>
      </w:r>
      <w:r>
        <w:t>atud kujul väärtus</w:t>
      </w:r>
      <w:r w:rsidRPr="00EF57A6">
        <w:rPr>
          <w:rStyle w:val="Indeks"/>
        </w:rPr>
        <w:t>tunnus</w:t>
      </w:r>
      <w:r w:rsidRPr="00D4229C">
        <w:t>;</w:t>
      </w:r>
    </w:p>
    <w:p w:rsidR="00EF57A6" w:rsidRPr="00D4229C" w:rsidRDefault="00EF57A6" w:rsidP="00EF57A6">
      <w:pPr>
        <w:pStyle w:val="Taandega"/>
        <w:tabs>
          <w:tab w:val="left" w:pos="1276"/>
        </w:tabs>
      </w:pPr>
      <w:r>
        <w:t xml:space="preserve">omistused on tähistatud </w:t>
      </w:r>
      <w:r w:rsidRPr="00D4229C">
        <w:t>“</w:t>
      </w:r>
      <w:r w:rsidRPr="00D4229C">
        <w:sym w:font="Symbol" w:char="F0AC"/>
      </w:r>
      <w:r w:rsidRPr="00D4229C">
        <w:t>”</w:t>
      </w:r>
      <w:r>
        <w:t>-ga</w:t>
      </w:r>
      <w:r w:rsidRPr="00D4229C">
        <w:t xml:space="preserve"> (“=” </w:t>
      </w:r>
      <w:r>
        <w:t>on võrdluste jaoks</w:t>
      </w:r>
      <w:r w:rsidRPr="00D4229C">
        <w:t>).</w:t>
      </w:r>
    </w:p>
    <w:p w:rsidR="00EF57A6" w:rsidRDefault="00EF57A6" w:rsidP="00EF57A6">
      <w:pPr>
        <w:pStyle w:val="Taandega"/>
      </w:pPr>
    </w:p>
    <w:p w:rsidR="00756537" w:rsidRPr="00AC5BEB" w:rsidRDefault="00756537" w:rsidP="00756537">
      <w:pPr>
        <w:pStyle w:val="Taandeta"/>
        <w:rPr>
          <w:u w:val="single"/>
        </w:rPr>
      </w:pPr>
      <w:r w:rsidRPr="00AC5BEB">
        <w:rPr>
          <w:u w:val="single"/>
        </w:rPr>
        <w:t xml:space="preserve">Algoritm minimaalsete generaatorite leidmiseks koos </w:t>
      </w:r>
      <w:r>
        <w:rPr>
          <w:u w:val="single"/>
        </w:rPr>
        <w:t xml:space="preserve">klassi, </w:t>
      </w:r>
      <w:r w:rsidRPr="00AC5BEB">
        <w:rPr>
          <w:u w:val="single"/>
        </w:rPr>
        <w:t>nullfaktorite</w:t>
      </w:r>
      <w:r>
        <w:rPr>
          <w:u w:val="single"/>
        </w:rPr>
        <w:t xml:space="preserve"> ja</w:t>
      </w:r>
      <w:r w:rsidRPr="00AC5BEB">
        <w:rPr>
          <w:u w:val="single"/>
        </w:rPr>
        <w:t xml:space="preserve"> välistatud faktorite</w:t>
      </w:r>
      <w:r>
        <w:rPr>
          <w:u w:val="single"/>
        </w:rPr>
        <w:t>ga</w:t>
      </w:r>
    </w:p>
    <w:p w:rsidR="00756537" w:rsidRPr="00AD2ADE" w:rsidRDefault="00756537" w:rsidP="00756537">
      <w:pPr>
        <w:pStyle w:val="Taandeta"/>
      </w:pPr>
      <w:r>
        <w:t>Antud</w:t>
      </w:r>
      <w:r w:rsidRPr="00AD2ADE">
        <w:t>: X</w:t>
      </w:r>
      <w:r w:rsidRPr="00CF54E4">
        <w:rPr>
          <w:rStyle w:val="Indeksx"/>
        </w:rPr>
        <w:t>0</w:t>
      </w:r>
      <w:r w:rsidRPr="00AD2ADE">
        <w:t xml:space="preserve"> , </w:t>
      </w:r>
      <w:r>
        <w:t>piir</w:t>
      </w:r>
      <w:r w:rsidRPr="00AD2ADE">
        <w:t xml:space="preserve"> &gt;0 </w:t>
      </w:r>
    </w:p>
    <w:p w:rsidR="00756537" w:rsidRPr="00AD2ADE" w:rsidRDefault="00756537" w:rsidP="00756537">
      <w:pPr>
        <w:pStyle w:val="Taandeta"/>
      </w:pPr>
      <w:r w:rsidRPr="00AD2ADE">
        <w:t>A1.</w:t>
      </w:r>
      <w:r w:rsidRPr="00AD2ADE">
        <w:tab/>
        <w:t>t</w:t>
      </w:r>
      <w:r w:rsidRPr="00AD2ADE">
        <w:sym w:font="Symbol" w:char="F0AC"/>
      </w:r>
      <w:r w:rsidRPr="00AD2ADE">
        <w:t>0 ; gen</w:t>
      </w:r>
      <w:r w:rsidRPr="00CF54E4">
        <w:rPr>
          <w:rStyle w:val="Indeksx"/>
        </w:rPr>
        <w:t>0</w:t>
      </w:r>
      <w:r w:rsidRPr="00AD2ADE">
        <w:sym w:font="Symbol" w:char="F0AC"/>
      </w:r>
      <w:r w:rsidRPr="00AD2ADE">
        <w:t xml:space="preserve">{} </w:t>
      </w:r>
      <w:r>
        <w:t>; nf</w:t>
      </w:r>
      <w:r w:rsidRPr="00CF54E4">
        <w:rPr>
          <w:rStyle w:val="Indeksx"/>
        </w:rPr>
        <w:t>0</w:t>
      </w:r>
      <w:r w:rsidRPr="00AD2ADE">
        <w:sym w:font="Symbol" w:char="F0AC"/>
      </w:r>
      <w:r w:rsidRPr="00AD2ADE">
        <w:t>{}</w:t>
      </w:r>
    </w:p>
    <w:p w:rsidR="00756537" w:rsidRPr="002F1A75" w:rsidRDefault="00756537" w:rsidP="00756537">
      <w:pPr>
        <w:pStyle w:val="Taandeta"/>
      </w:pPr>
      <w:r w:rsidRPr="00AD2ADE">
        <w:t>A2.</w:t>
      </w:r>
      <w:r w:rsidRPr="00AD2ADE">
        <w:tab/>
      </w:r>
      <w:r>
        <w:t>leida</w:t>
      </w:r>
      <w:r w:rsidRPr="00AD2ADE">
        <w:t xml:space="preserve"> FT</w:t>
      </w:r>
      <w:r w:rsidRPr="00CF54E4">
        <w:rPr>
          <w:rStyle w:val="Indeksx"/>
        </w:rPr>
        <w:t>0</w:t>
      </w:r>
      <w:r w:rsidRPr="002F1A75">
        <w:t xml:space="preserve"> </w:t>
      </w:r>
    </w:p>
    <w:p w:rsidR="00756537" w:rsidRPr="0038657C" w:rsidRDefault="00756537" w:rsidP="00756537">
      <w:pPr>
        <w:pStyle w:val="Taandeta"/>
      </w:pPr>
      <w:r w:rsidRPr="0038657C">
        <w:t>A3.</w:t>
      </w:r>
      <w:r w:rsidRPr="0038657C">
        <w:tab/>
      </w:r>
      <w:r>
        <w:rPr>
          <w:lang w:val="en-GB"/>
        </w:rPr>
        <w:t>algFT</w:t>
      </w:r>
      <w:r w:rsidRPr="0038657C">
        <w:rPr>
          <w:lang w:val="en-GB"/>
        </w:rPr>
        <w:sym w:font="Symbol" w:char="F0AC"/>
      </w:r>
      <w:r w:rsidRPr="0038657C">
        <w:rPr>
          <w:lang w:val="en-GB"/>
        </w:rPr>
        <w:t>FT</w:t>
      </w:r>
      <w:r w:rsidRPr="00CF54E4">
        <w:rPr>
          <w:rStyle w:val="Indeksx"/>
        </w:rPr>
        <w:t>0</w:t>
      </w:r>
    </w:p>
    <w:p w:rsidR="00756537" w:rsidRPr="0038657C" w:rsidRDefault="00756537" w:rsidP="00756537">
      <w:pPr>
        <w:pStyle w:val="Taandeta"/>
      </w:pPr>
      <w:r w:rsidRPr="0038657C">
        <w:t>A4.</w:t>
      </w:r>
      <w:r w:rsidRPr="0038657C">
        <w:tab/>
        <w:t>FOR EACH fa</w:t>
      </w:r>
      <w:r>
        <w:t>k</w:t>
      </w:r>
      <w:r w:rsidRPr="0038657C">
        <w:t>tor h</w:t>
      </w:r>
      <w:r w:rsidRPr="00AC5BEB">
        <w:rPr>
          <w:rStyle w:val="Indeksx"/>
        </w:rPr>
        <w:t>f=1,…,</w:t>
      </w:r>
      <w:r>
        <w:rPr>
          <w:rStyle w:val="Indeksx"/>
        </w:rPr>
        <w:t>tarv</w:t>
      </w:r>
      <w:r w:rsidRPr="0038657C">
        <w:sym w:font="Symbol" w:char="F0CE"/>
      </w:r>
      <w:r w:rsidRPr="0038657C">
        <w:t>FT</w:t>
      </w:r>
      <w:r w:rsidRPr="00CF54E4">
        <w:rPr>
          <w:rStyle w:val="Indeksx"/>
        </w:rPr>
        <w:t>0</w:t>
      </w:r>
      <w:r w:rsidRPr="0038657C">
        <w:t xml:space="preserve"> </w:t>
      </w:r>
      <w:r>
        <w:t>sagedusega</w:t>
      </w:r>
      <w:r w:rsidRPr="0038657C">
        <w:t xml:space="preserve"> V=min FT</w:t>
      </w:r>
      <w:r w:rsidRPr="00CF54E4">
        <w:rPr>
          <w:rStyle w:val="Indeksx"/>
        </w:rPr>
        <w:t>0</w:t>
      </w:r>
      <w:r w:rsidRPr="0038657C">
        <w:t>[h</w:t>
      </w:r>
      <w:r w:rsidRPr="00AC5BEB">
        <w:rPr>
          <w:rStyle w:val="Indeksx"/>
        </w:rPr>
        <w:t>f</w:t>
      </w:r>
      <w:r w:rsidRPr="0038657C">
        <w:t>]</w:t>
      </w:r>
      <w:r w:rsidRPr="0038657C">
        <w:sym w:font="Symbol" w:char="F0B3"/>
      </w:r>
      <w:r>
        <w:t>piir</w:t>
      </w:r>
      <w:r w:rsidRPr="0038657C">
        <w:t xml:space="preserve"> DO </w:t>
      </w:r>
    </w:p>
    <w:p w:rsidR="00756537" w:rsidRPr="0038657C" w:rsidRDefault="00756537" w:rsidP="00756537">
      <w:pPr>
        <w:pStyle w:val="Taandeta"/>
      </w:pPr>
      <w:r w:rsidRPr="0038657C">
        <w:t>A5.</w:t>
      </w:r>
      <w:r w:rsidRPr="0038657C">
        <w:tab/>
      </w:r>
      <w:r w:rsidRPr="0038657C">
        <w:tab/>
        <w:t>FT</w:t>
      </w:r>
      <w:r w:rsidRPr="00AC5BEB">
        <w:rPr>
          <w:rStyle w:val="Indeksx"/>
        </w:rPr>
        <w:t>0</w:t>
      </w:r>
      <w:r w:rsidRPr="0038657C">
        <w:t>[h</w:t>
      </w:r>
      <w:r w:rsidRPr="00AC5BEB">
        <w:rPr>
          <w:rStyle w:val="Indeksx"/>
        </w:rPr>
        <w:t>f</w:t>
      </w:r>
      <w:r w:rsidRPr="0038657C">
        <w:t>]</w:t>
      </w:r>
      <w:r w:rsidRPr="0038657C">
        <w:sym w:font="Symbol" w:char="F0AC"/>
      </w:r>
      <w:r w:rsidRPr="0038657C">
        <w:t>0</w:t>
      </w:r>
    </w:p>
    <w:p w:rsidR="00756537" w:rsidRPr="0038657C" w:rsidRDefault="00756537" w:rsidP="00756537">
      <w:pPr>
        <w:pStyle w:val="Taandeta"/>
      </w:pPr>
      <w:r w:rsidRPr="0038657C">
        <w:t>A6.</w:t>
      </w:r>
      <w:r w:rsidRPr="0038657C">
        <w:tab/>
      </w:r>
      <w:r w:rsidRPr="0038657C">
        <w:tab/>
      </w:r>
      <w:r>
        <w:t>tee_väljavõtt</w:t>
      </w:r>
      <w:r w:rsidRPr="0038657C">
        <w:t>(t+1; h</w:t>
      </w:r>
      <w:r w:rsidRPr="00AC5BEB">
        <w:rPr>
          <w:rStyle w:val="Indeksx"/>
        </w:rPr>
        <w:t>f</w:t>
      </w:r>
      <w:r w:rsidRPr="0038657C">
        <w:t>; V)</w:t>
      </w:r>
    </w:p>
    <w:p w:rsidR="00756537" w:rsidRPr="0038657C" w:rsidRDefault="00756537" w:rsidP="00756537">
      <w:pPr>
        <w:pStyle w:val="Taandeta"/>
      </w:pPr>
      <w:r w:rsidRPr="0038657C">
        <w:t xml:space="preserve"> </w:t>
      </w:r>
      <w:r w:rsidRPr="0038657C">
        <w:tab/>
        <w:t>NEXT</w:t>
      </w:r>
    </w:p>
    <w:p w:rsidR="00756537" w:rsidRPr="0038657C" w:rsidRDefault="00756537" w:rsidP="00756537">
      <w:pPr>
        <w:pStyle w:val="Taandeta"/>
      </w:pPr>
      <w:r w:rsidRPr="0038657C">
        <w:t>Algoritm</w:t>
      </w:r>
      <w:r>
        <w:t>i lõpp</w:t>
      </w:r>
    </w:p>
    <w:p w:rsidR="00756537" w:rsidRPr="0038657C" w:rsidRDefault="00756537" w:rsidP="00756537">
      <w:pPr>
        <w:pStyle w:val="Taandetaees"/>
      </w:pPr>
      <w:r w:rsidRPr="0038657C">
        <w:rPr>
          <w:u w:val="single"/>
        </w:rPr>
        <w:lastRenderedPageBreak/>
        <w:t>PROCEDURE</w:t>
      </w:r>
      <w:r w:rsidRPr="0038657C">
        <w:t xml:space="preserve"> </w:t>
      </w:r>
      <w:r>
        <w:t>tee_väljavõtt</w:t>
      </w:r>
      <w:r w:rsidRPr="0038657C">
        <w:t>(t; h</w:t>
      </w:r>
      <w:r w:rsidRPr="00CF54E4">
        <w:rPr>
          <w:rStyle w:val="Indeksx"/>
        </w:rPr>
        <w:t>f</w:t>
      </w:r>
      <w:r w:rsidRPr="0038657C">
        <w:t>; V)</w:t>
      </w:r>
    </w:p>
    <w:p w:rsidR="00756537" w:rsidRPr="0038657C" w:rsidRDefault="00756537" w:rsidP="00756537">
      <w:pPr>
        <w:pStyle w:val="Taandeta"/>
      </w:pPr>
      <w:r w:rsidRPr="0038657C">
        <w:t>B1.</w:t>
      </w:r>
      <w:r w:rsidRPr="0038657C">
        <w:tab/>
        <w:t>gen</w:t>
      </w:r>
      <w:r w:rsidRPr="00CF54E4">
        <w:rPr>
          <w:rStyle w:val="Indeksx"/>
        </w:rPr>
        <w:t>t</w:t>
      </w:r>
      <w:r w:rsidRPr="0038657C">
        <w:sym w:font="Symbol" w:char="F0AC"/>
      </w:r>
      <w:r w:rsidRPr="0038657C">
        <w:t>gen</w:t>
      </w:r>
      <w:r w:rsidRPr="00CF54E4">
        <w:rPr>
          <w:rStyle w:val="Indeksx"/>
        </w:rPr>
        <w:t>t-1</w:t>
      </w:r>
      <w:r w:rsidRPr="0038657C">
        <w:sym w:font="Symbol" w:char="F0C8"/>
      </w:r>
      <w:r w:rsidRPr="0038657C">
        <w:t>h</w:t>
      </w:r>
      <w:r w:rsidRPr="00CF54E4">
        <w:rPr>
          <w:rStyle w:val="Indeksx"/>
        </w:rPr>
        <w:t>f</w:t>
      </w:r>
      <w:r w:rsidRPr="0038657C">
        <w:t xml:space="preserve"> </w:t>
      </w:r>
    </w:p>
    <w:p w:rsidR="00756537" w:rsidRPr="0038657C" w:rsidRDefault="00756537" w:rsidP="00756537">
      <w:pPr>
        <w:pStyle w:val="Taandeta"/>
      </w:pPr>
      <w:r w:rsidRPr="0038657C">
        <w:t>B2.</w:t>
      </w:r>
      <w:r w:rsidRPr="0038657C">
        <w:tab/>
      </w:r>
      <w:r>
        <w:t>nf</w:t>
      </w:r>
      <w:r w:rsidRPr="00CF54E4">
        <w:rPr>
          <w:rStyle w:val="Indeksx"/>
        </w:rPr>
        <w:t>t</w:t>
      </w:r>
      <w:r w:rsidRPr="0038657C">
        <w:sym w:font="Symbol" w:char="F0AC"/>
      </w:r>
      <w:r>
        <w:t>nf</w:t>
      </w:r>
      <w:r w:rsidRPr="00CF54E4">
        <w:rPr>
          <w:rStyle w:val="Indeksx"/>
        </w:rPr>
        <w:t>t-1</w:t>
      </w:r>
      <w:r w:rsidRPr="0038657C">
        <w:t xml:space="preserve"> ; </w:t>
      </w:r>
      <w:r>
        <w:rPr>
          <w:lang w:val="de-AT"/>
        </w:rPr>
        <w:t>vf</w:t>
      </w:r>
      <w:r w:rsidRPr="0038657C">
        <w:rPr>
          <w:lang w:val="en-GB"/>
        </w:rPr>
        <w:sym w:font="Symbol" w:char="F0AC"/>
      </w:r>
      <w:r w:rsidRPr="003214B4">
        <w:rPr>
          <w:lang w:val="de-AT"/>
        </w:rPr>
        <w:t>{}</w:t>
      </w:r>
      <w:r w:rsidRPr="0038657C">
        <w:t xml:space="preserve"> ; </w:t>
      </w:r>
      <w:r>
        <w:t>gklass</w:t>
      </w:r>
      <w:r w:rsidRPr="0038657C">
        <w:sym w:font="Symbol" w:char="F0AC"/>
      </w:r>
      <w:r w:rsidRPr="0038657C">
        <w:t xml:space="preserve">0 ; </w:t>
      </w:r>
      <w:r>
        <w:t>klassita</w:t>
      </w:r>
      <w:r w:rsidRPr="00670B84">
        <w:sym w:font="Symbol" w:char="F0AC"/>
      </w:r>
      <w:r w:rsidRPr="00670B84">
        <w:t xml:space="preserve">true ; </w:t>
      </w:r>
      <w:r>
        <w:t>kl_pot</w:t>
      </w:r>
      <w:r w:rsidRPr="00670B84">
        <w:sym w:font="Symbol" w:char="F0AC"/>
      </w:r>
      <w:r w:rsidRPr="00670B84">
        <w:t>false</w:t>
      </w:r>
    </w:p>
    <w:p w:rsidR="00756537" w:rsidRPr="0038657C" w:rsidRDefault="00756537" w:rsidP="00756537">
      <w:pPr>
        <w:pStyle w:val="Taandeta"/>
      </w:pPr>
      <w:r w:rsidRPr="0038657C">
        <w:t>B3.</w:t>
      </w:r>
      <w:r w:rsidRPr="0038657C">
        <w:tab/>
      </w:r>
      <w:r>
        <w:t xml:space="preserve">eraldada alamtabel </w:t>
      </w:r>
      <w:r w:rsidRPr="0038657C">
        <w:t>X</w:t>
      </w:r>
      <w:r w:rsidRPr="00CF54E4">
        <w:rPr>
          <w:rStyle w:val="Indeksx"/>
        </w:rPr>
        <w:t>t</w:t>
      </w:r>
      <w:r w:rsidRPr="0038657C">
        <w:sym w:font="Symbol" w:char="F0CC"/>
      </w:r>
      <w:r w:rsidRPr="0038657C">
        <w:t>X</w:t>
      </w:r>
      <w:r w:rsidRPr="00CF54E4">
        <w:rPr>
          <w:rStyle w:val="Indeksx"/>
        </w:rPr>
        <w:t>t-1</w:t>
      </w:r>
      <w:r w:rsidRPr="0038657C">
        <w:t xml:space="preserve"> </w:t>
      </w:r>
      <w:r>
        <w:t>nii et</w:t>
      </w:r>
      <w:r w:rsidRPr="008358B8">
        <w:t xml:space="preserve"> </w:t>
      </w:r>
      <w:r w:rsidRPr="0038657C">
        <w:t>X</w:t>
      </w:r>
      <w:r w:rsidRPr="00CF54E4">
        <w:rPr>
          <w:rStyle w:val="Indeksx"/>
        </w:rPr>
        <w:t>t</w:t>
      </w:r>
      <w:r w:rsidRPr="0038657C">
        <w:t>={X</w:t>
      </w:r>
      <w:r w:rsidRPr="00CF54E4">
        <w:rPr>
          <w:rStyle w:val="Indeks"/>
        </w:rPr>
        <w:t>ij</w:t>
      </w:r>
      <w:r w:rsidRPr="0038657C">
        <w:sym w:font="Symbol" w:char="F0CE"/>
      </w:r>
      <w:r w:rsidRPr="0038657C">
        <w:t>X</w:t>
      </w:r>
      <w:r w:rsidRPr="00CF54E4">
        <w:rPr>
          <w:rStyle w:val="Indeksx"/>
        </w:rPr>
        <w:t>t-1</w:t>
      </w:r>
      <w:r w:rsidRPr="0038657C">
        <w:t xml:space="preserve"> </w:t>
      </w:r>
      <w:r w:rsidRPr="0038657C">
        <w:sym w:font="Symbol" w:char="F0BD"/>
      </w:r>
      <w:r w:rsidRPr="0038657C">
        <w:t xml:space="preserve"> X.f=h</w:t>
      </w:r>
      <w:r w:rsidRPr="00CF54E4">
        <w:rPr>
          <w:rStyle w:val="Indeksx"/>
        </w:rPr>
        <w:t>f</w:t>
      </w:r>
      <w:r w:rsidRPr="0038657C">
        <w:t xml:space="preserve">} </w:t>
      </w:r>
    </w:p>
    <w:p w:rsidR="00756537" w:rsidRPr="0038657C" w:rsidRDefault="00756537" w:rsidP="00756537">
      <w:pPr>
        <w:pStyle w:val="Taandeta"/>
      </w:pPr>
      <w:r w:rsidRPr="0038657C">
        <w:t>B4.</w:t>
      </w:r>
      <w:r w:rsidRPr="0038657C">
        <w:tab/>
      </w:r>
      <w:r>
        <w:t>leida</w:t>
      </w:r>
      <w:r w:rsidRPr="0038657C">
        <w:t xml:space="preserve"> FT</w:t>
      </w:r>
      <w:r w:rsidRPr="00CF54E4">
        <w:rPr>
          <w:rStyle w:val="Indeksx"/>
        </w:rPr>
        <w:t>t</w:t>
      </w:r>
    </w:p>
    <w:p w:rsidR="00756537" w:rsidRPr="0038657C" w:rsidRDefault="00756537" w:rsidP="00756537">
      <w:pPr>
        <w:pStyle w:val="Taandeta"/>
      </w:pPr>
      <w:bookmarkStart w:id="11775" w:name="B5_in_ZZFDA_algor"/>
      <w:r w:rsidRPr="0038657C">
        <w:t>B5</w:t>
      </w:r>
      <w:bookmarkEnd w:id="11775"/>
      <w:r w:rsidRPr="0038657C">
        <w:t>.</w:t>
      </w:r>
      <w:r w:rsidRPr="0038657C">
        <w:tab/>
        <w:t xml:space="preserve">IF </w:t>
      </w:r>
      <w:r>
        <w:t>leidub väärtus</w:t>
      </w:r>
      <w:r w:rsidRPr="0038657C">
        <w:t xml:space="preserve"> </w:t>
      </w:r>
      <w:r>
        <w:t>klv</w:t>
      </w:r>
      <w:r w:rsidRPr="0038657C">
        <w:t xml:space="preserve"> </w:t>
      </w:r>
      <w:r>
        <w:t>nii et</w:t>
      </w:r>
      <w:r w:rsidRPr="0038657C">
        <w:t xml:space="preserve"> FT</w:t>
      </w:r>
      <w:r w:rsidRPr="00CF54E4">
        <w:rPr>
          <w:rStyle w:val="Indeksx"/>
        </w:rPr>
        <w:t>t</w:t>
      </w:r>
      <w:r w:rsidRPr="0038657C">
        <w:t>[</w:t>
      </w:r>
      <w:r>
        <w:t>klv</w:t>
      </w:r>
      <w:r>
        <w:rPr>
          <w:rStyle w:val="Indeksx"/>
        </w:rPr>
        <w:t>klass</w:t>
      </w:r>
      <w:r w:rsidRPr="0038657C">
        <w:t>]=V THEN</w:t>
      </w:r>
    </w:p>
    <w:p w:rsidR="00756537" w:rsidRPr="0038657C" w:rsidRDefault="00756537" w:rsidP="00756537">
      <w:pPr>
        <w:pStyle w:val="Taandeta"/>
      </w:pPr>
      <w:r w:rsidRPr="0038657C">
        <w:t>B6.</w:t>
      </w:r>
      <w:r w:rsidRPr="0038657C">
        <w:tab/>
      </w:r>
      <w:r w:rsidRPr="0038657C">
        <w:tab/>
      </w:r>
      <w:r>
        <w:t>gklass</w:t>
      </w:r>
      <w:r w:rsidRPr="0038657C">
        <w:sym w:font="Symbol" w:char="F0AC"/>
      </w:r>
      <w:r>
        <w:t>klv</w:t>
      </w:r>
      <w:r w:rsidRPr="0038657C">
        <w:t xml:space="preserve"> ; </w:t>
      </w:r>
      <w:r>
        <w:t>klassita</w:t>
      </w:r>
      <w:r w:rsidRPr="0038657C">
        <w:sym w:font="Symbol" w:char="F0AC"/>
      </w:r>
      <w:r w:rsidRPr="0038657C">
        <w:t>false</w:t>
      </w:r>
    </w:p>
    <w:p w:rsidR="00756537" w:rsidRPr="0038657C" w:rsidRDefault="00756537" w:rsidP="00756537">
      <w:pPr>
        <w:pStyle w:val="Taandeta"/>
      </w:pPr>
      <w:r w:rsidRPr="008358B8">
        <w:t>B7.</w:t>
      </w:r>
      <w:r w:rsidRPr="008358B8">
        <w:tab/>
        <w:t xml:space="preserve">ELSEIF </w:t>
      </w:r>
      <w:r>
        <w:t>leidub väärtus</w:t>
      </w:r>
      <w:r w:rsidRPr="008358B8">
        <w:t xml:space="preserve"> </w:t>
      </w:r>
      <w:r>
        <w:t>klv</w:t>
      </w:r>
      <w:r w:rsidRPr="008358B8">
        <w:t xml:space="preserve"> </w:t>
      </w:r>
      <w:r>
        <w:t>nii et</w:t>
      </w:r>
      <w:r w:rsidRPr="008358B8">
        <w:t xml:space="preserve"> FT</w:t>
      </w:r>
      <w:r w:rsidRPr="00CF54E4">
        <w:rPr>
          <w:rStyle w:val="Indeksx"/>
        </w:rPr>
        <w:t>t</w:t>
      </w:r>
      <w:r w:rsidRPr="008358B8">
        <w:t>[</w:t>
      </w:r>
      <w:r>
        <w:t>klv</w:t>
      </w:r>
      <w:r>
        <w:rPr>
          <w:rStyle w:val="Indeksx"/>
        </w:rPr>
        <w:t>klass</w:t>
      </w:r>
      <w:r w:rsidRPr="008358B8">
        <w:t>]</w:t>
      </w:r>
      <w:r w:rsidRPr="008358B8">
        <w:sym w:font="Symbol" w:char="F0B3"/>
      </w:r>
      <w:r>
        <w:t>piir</w:t>
      </w:r>
      <w:r w:rsidRPr="008358B8">
        <w:t xml:space="preserve"> THEN</w:t>
      </w:r>
    </w:p>
    <w:p w:rsidR="00756537" w:rsidRPr="0038657C" w:rsidRDefault="00756537" w:rsidP="00756537">
      <w:pPr>
        <w:pStyle w:val="Taandeta"/>
      </w:pPr>
      <w:r w:rsidRPr="00670B84">
        <w:t>B8.</w:t>
      </w:r>
      <w:r w:rsidRPr="00670B84">
        <w:tab/>
      </w:r>
      <w:r w:rsidRPr="00670B84">
        <w:tab/>
      </w:r>
      <w:r>
        <w:t>kl_pot</w:t>
      </w:r>
      <w:r w:rsidRPr="00670B84">
        <w:sym w:font="Symbol" w:char="F0AC"/>
      </w:r>
      <w:r w:rsidRPr="00670B84">
        <w:t>true</w:t>
      </w:r>
    </w:p>
    <w:p w:rsidR="00756537" w:rsidRPr="0038657C" w:rsidRDefault="00756537" w:rsidP="00756537">
      <w:pPr>
        <w:pStyle w:val="Taandeta"/>
      </w:pPr>
      <w:r w:rsidRPr="0038657C">
        <w:t xml:space="preserve"> </w:t>
      </w:r>
      <w:r w:rsidRPr="0038657C">
        <w:tab/>
        <w:t>ENDIF</w:t>
      </w:r>
    </w:p>
    <w:p w:rsidR="00756537" w:rsidRPr="0038657C" w:rsidRDefault="00756537" w:rsidP="00756537">
      <w:pPr>
        <w:pStyle w:val="Taandeta"/>
      </w:pPr>
      <w:r w:rsidRPr="0038657C">
        <w:t>B9.</w:t>
      </w:r>
      <w:r w:rsidRPr="0038657C">
        <w:tab/>
        <w:t xml:space="preserve">FOR EACH </w:t>
      </w:r>
      <w:r>
        <w:t>vaba</w:t>
      </w:r>
      <w:r w:rsidRPr="0038657C">
        <w:t xml:space="preserve"> posit</w:t>
      </w:r>
      <w:r>
        <w:t>s</w:t>
      </w:r>
      <w:r w:rsidRPr="0038657C">
        <w:t>io</w:t>
      </w:r>
      <w:r>
        <w:t>o</w:t>
      </w:r>
      <w:r w:rsidRPr="0038657C">
        <w:t>n p (p</w:t>
      </w:r>
      <w:r w:rsidRPr="0038657C">
        <w:sym w:font="Symbol" w:char="F0CE"/>
      </w:r>
      <w:r w:rsidRPr="0038657C">
        <w:t>1,…,</w:t>
      </w:r>
      <w:r>
        <w:t>tarv</w:t>
      </w:r>
      <w:r w:rsidRPr="0038657C">
        <w:t xml:space="preserve">) </w:t>
      </w:r>
      <w:r>
        <w:t>IN</w:t>
      </w:r>
      <w:r w:rsidRPr="0038657C">
        <w:t xml:space="preserve"> gen</w:t>
      </w:r>
      <w:r w:rsidRPr="00CF54E4">
        <w:rPr>
          <w:rStyle w:val="Indeksx"/>
        </w:rPr>
        <w:t>t</w:t>
      </w:r>
      <w:r w:rsidRPr="0038657C">
        <w:t xml:space="preserve"> DO</w:t>
      </w:r>
    </w:p>
    <w:p w:rsidR="00756537" w:rsidRPr="0038657C" w:rsidRDefault="00756537" w:rsidP="00756537">
      <w:pPr>
        <w:pStyle w:val="Taandeta"/>
      </w:pPr>
      <w:r w:rsidRPr="0038657C">
        <w:t>B10.</w:t>
      </w:r>
      <w:r w:rsidRPr="0038657C">
        <w:tab/>
      </w:r>
      <w:r w:rsidRPr="0038657C">
        <w:tab/>
        <w:t xml:space="preserve">IF </w:t>
      </w:r>
      <w:r>
        <w:t>leidub väärtus</w:t>
      </w:r>
      <w:r w:rsidRPr="008358B8">
        <w:t xml:space="preserve"> </w:t>
      </w:r>
      <w:r w:rsidRPr="0038657C">
        <w:t xml:space="preserve">h </w:t>
      </w:r>
      <w:r>
        <w:t xml:space="preserve">nii et </w:t>
      </w:r>
      <w:r w:rsidRPr="0038657C">
        <w:t>FT</w:t>
      </w:r>
      <w:r w:rsidRPr="00CF54E4">
        <w:rPr>
          <w:rStyle w:val="Indeksx"/>
        </w:rPr>
        <w:t>t</w:t>
      </w:r>
      <w:r w:rsidRPr="0038657C">
        <w:t>[h</w:t>
      </w:r>
      <w:r w:rsidRPr="00CF54E4">
        <w:rPr>
          <w:rStyle w:val="Indeksx"/>
        </w:rPr>
        <w:t>p</w:t>
      </w:r>
      <w:r w:rsidRPr="0038657C">
        <w:t xml:space="preserve">]= V THEN </w:t>
      </w:r>
    </w:p>
    <w:p w:rsidR="00756537" w:rsidRPr="0038657C" w:rsidRDefault="00756537" w:rsidP="00756537">
      <w:pPr>
        <w:pStyle w:val="Taandeta"/>
      </w:pPr>
      <w:r w:rsidRPr="0038657C">
        <w:t>B11.</w:t>
      </w:r>
      <w:r w:rsidRPr="0038657C">
        <w:tab/>
      </w:r>
      <w:r w:rsidRPr="0038657C">
        <w:tab/>
      </w:r>
      <w:r w:rsidRPr="0038657C">
        <w:tab/>
      </w:r>
      <w:r>
        <w:t>nf</w:t>
      </w:r>
      <w:r w:rsidRPr="00CF54E4">
        <w:rPr>
          <w:rStyle w:val="Indeksx"/>
        </w:rPr>
        <w:t>t</w:t>
      </w:r>
      <w:r w:rsidRPr="0038657C">
        <w:sym w:font="Symbol" w:char="F0AC"/>
      </w:r>
      <w:r>
        <w:t>nf</w:t>
      </w:r>
      <w:r w:rsidRPr="00CF54E4">
        <w:rPr>
          <w:rStyle w:val="Indeksx"/>
        </w:rPr>
        <w:t>t</w:t>
      </w:r>
      <w:r w:rsidRPr="0038657C">
        <w:sym w:font="Symbol" w:char="F0C8"/>
      </w:r>
      <w:r w:rsidRPr="0038657C">
        <w:t>h</w:t>
      </w:r>
      <w:r w:rsidRPr="00CF54E4">
        <w:rPr>
          <w:rStyle w:val="Indeksx"/>
        </w:rPr>
        <w:t>p</w:t>
      </w:r>
    </w:p>
    <w:p w:rsidR="00756537" w:rsidRPr="0038657C" w:rsidRDefault="00756537" w:rsidP="00756537">
      <w:pPr>
        <w:pStyle w:val="Taandeta"/>
      </w:pPr>
      <w:r w:rsidRPr="00756537">
        <w:rPr>
          <w:lang w:val="de-AT"/>
        </w:rPr>
        <w:t>B12.</w:t>
      </w:r>
      <w:r w:rsidRPr="00756537">
        <w:rPr>
          <w:lang w:val="de-AT"/>
        </w:rPr>
        <w:tab/>
      </w:r>
      <w:r>
        <w:rPr>
          <w:lang w:val="de-AT"/>
        </w:rPr>
        <w:tab/>
      </w:r>
      <w:r w:rsidRPr="006D0F51">
        <w:rPr>
          <w:lang w:val="en-US"/>
        </w:rPr>
        <w:t>ELSE</w:t>
      </w:r>
    </w:p>
    <w:p w:rsidR="00756537" w:rsidRPr="0038657C" w:rsidRDefault="00756537" w:rsidP="00756537">
      <w:pPr>
        <w:pStyle w:val="Taandeta"/>
      </w:pPr>
      <w:r w:rsidRPr="0038657C">
        <w:rPr>
          <w:lang w:val="en-GB"/>
        </w:rPr>
        <w:t>B13.</w:t>
      </w:r>
      <w:r w:rsidRPr="0038657C">
        <w:rPr>
          <w:lang w:val="en-GB"/>
        </w:rPr>
        <w:tab/>
      </w:r>
      <w:r w:rsidRPr="0038657C">
        <w:rPr>
          <w:lang w:val="en-GB"/>
        </w:rPr>
        <w:tab/>
      </w:r>
      <w:r>
        <w:rPr>
          <w:lang w:val="en-GB"/>
        </w:rPr>
        <w:tab/>
      </w:r>
      <w:r w:rsidRPr="0038657C">
        <w:rPr>
          <w:lang w:val="en-GB"/>
        </w:rPr>
        <w:t>FOR EACH (</w:t>
      </w:r>
      <w:r>
        <w:rPr>
          <w:lang w:val="en-GB"/>
        </w:rPr>
        <w:t>tunnus</w:t>
      </w:r>
      <w:r w:rsidRPr="0038657C">
        <w:rPr>
          <w:lang w:val="en-GB"/>
        </w:rPr>
        <w:t xml:space="preserve">e p) </w:t>
      </w:r>
      <w:r>
        <w:rPr>
          <w:lang w:val="en-GB"/>
        </w:rPr>
        <w:t>väärtus</w:t>
      </w:r>
      <w:r w:rsidRPr="0038657C">
        <w:rPr>
          <w:lang w:val="en-GB"/>
        </w:rPr>
        <w:t xml:space="preserve"> v DO</w:t>
      </w:r>
    </w:p>
    <w:p w:rsidR="00756537" w:rsidRPr="0038657C" w:rsidRDefault="00756537" w:rsidP="00756537">
      <w:pPr>
        <w:pStyle w:val="Taandeta"/>
      </w:pPr>
      <w:r w:rsidRPr="0038657C">
        <w:rPr>
          <w:lang w:val="en-GB"/>
        </w:rPr>
        <w:t>B14.</w:t>
      </w:r>
      <w:r w:rsidRPr="0038657C">
        <w:rPr>
          <w:lang w:val="en-GB"/>
        </w:rPr>
        <w:tab/>
      </w:r>
      <w:r w:rsidRPr="0038657C">
        <w:rPr>
          <w:lang w:val="en-GB"/>
        </w:rPr>
        <w:tab/>
      </w:r>
      <w:r w:rsidRPr="0038657C">
        <w:rPr>
          <w:lang w:val="en-GB"/>
        </w:rPr>
        <w:tab/>
      </w:r>
      <w:r>
        <w:rPr>
          <w:lang w:val="en-GB"/>
        </w:rPr>
        <w:tab/>
      </w:r>
      <w:r w:rsidRPr="0038657C">
        <w:rPr>
          <w:lang w:val="en-GB"/>
        </w:rPr>
        <w:t>IF FT</w:t>
      </w:r>
      <w:r w:rsidRPr="00CF54E4">
        <w:rPr>
          <w:rStyle w:val="Indeksx"/>
        </w:rPr>
        <w:t>t</w:t>
      </w:r>
      <w:r w:rsidRPr="0038657C">
        <w:rPr>
          <w:lang w:val="en-GB"/>
        </w:rPr>
        <w:t>[v</w:t>
      </w:r>
      <w:r w:rsidRPr="00CF54E4">
        <w:rPr>
          <w:rStyle w:val="Indeksx"/>
        </w:rPr>
        <w:t>p</w:t>
      </w:r>
      <w:r w:rsidRPr="0038657C">
        <w:rPr>
          <w:lang w:val="en-GB"/>
        </w:rPr>
        <w:t>]= 0 THEN</w:t>
      </w:r>
    </w:p>
    <w:p w:rsidR="00756537" w:rsidRPr="0038657C" w:rsidRDefault="00756537" w:rsidP="00756537">
      <w:pPr>
        <w:pStyle w:val="Taandeta"/>
      </w:pPr>
      <w:r w:rsidRPr="0038657C">
        <w:rPr>
          <w:lang w:val="en-GB"/>
        </w:rPr>
        <w:t>B15.</w:t>
      </w:r>
      <w:r w:rsidRPr="0038657C">
        <w:rPr>
          <w:lang w:val="en-GB"/>
        </w:rPr>
        <w:tab/>
      </w:r>
      <w:r w:rsidRPr="0038657C">
        <w:rPr>
          <w:lang w:val="en-GB"/>
        </w:rPr>
        <w:tab/>
      </w:r>
      <w:r w:rsidRPr="0038657C">
        <w:rPr>
          <w:lang w:val="en-GB"/>
        </w:rPr>
        <w:tab/>
      </w:r>
      <w:r w:rsidRPr="0038657C">
        <w:rPr>
          <w:lang w:val="en-GB"/>
        </w:rPr>
        <w:tab/>
      </w:r>
      <w:r>
        <w:rPr>
          <w:lang w:val="en-GB"/>
        </w:rPr>
        <w:tab/>
      </w:r>
      <w:r w:rsidRPr="0038657C">
        <w:rPr>
          <w:lang w:val="en-GB"/>
        </w:rPr>
        <w:t xml:space="preserve">IF </w:t>
      </w:r>
      <w:r>
        <w:rPr>
          <w:lang w:val="en-GB"/>
        </w:rPr>
        <w:t>algFT</w:t>
      </w:r>
      <w:r w:rsidRPr="0038657C">
        <w:rPr>
          <w:lang w:val="en-GB"/>
        </w:rPr>
        <w:t xml:space="preserve"> [v</w:t>
      </w:r>
      <w:r w:rsidRPr="00CF54E4">
        <w:rPr>
          <w:rStyle w:val="Indeksx"/>
        </w:rPr>
        <w:t>p</w:t>
      </w:r>
      <w:r w:rsidRPr="0038657C">
        <w:rPr>
          <w:lang w:val="en-GB"/>
        </w:rPr>
        <w:t>]&gt; 0 THEN</w:t>
      </w:r>
    </w:p>
    <w:p w:rsidR="00756537" w:rsidRPr="0038657C" w:rsidRDefault="00756537" w:rsidP="00756537">
      <w:pPr>
        <w:pStyle w:val="Taandeta"/>
      </w:pPr>
      <w:r w:rsidRPr="0038657C">
        <w:rPr>
          <w:lang w:val="en-GB"/>
        </w:rPr>
        <w:t>B16.</w:t>
      </w:r>
      <w:r w:rsidRPr="0038657C">
        <w:rPr>
          <w:lang w:val="en-GB"/>
        </w:rPr>
        <w:tab/>
      </w:r>
      <w:r w:rsidRPr="0038657C">
        <w:rPr>
          <w:lang w:val="en-GB"/>
        </w:rPr>
        <w:tab/>
      </w:r>
      <w:r w:rsidRPr="0038657C">
        <w:rPr>
          <w:lang w:val="en-GB"/>
        </w:rPr>
        <w:tab/>
      </w:r>
      <w:r w:rsidRPr="0038657C">
        <w:rPr>
          <w:lang w:val="en-GB"/>
        </w:rPr>
        <w:tab/>
      </w:r>
      <w:r w:rsidRPr="0038657C">
        <w:rPr>
          <w:lang w:val="en-GB"/>
        </w:rPr>
        <w:tab/>
      </w:r>
      <w:r>
        <w:rPr>
          <w:lang w:val="en-GB"/>
        </w:rPr>
        <w:tab/>
        <w:t>vf</w:t>
      </w:r>
      <w:r w:rsidRPr="0038657C">
        <w:rPr>
          <w:lang w:val="en-GB"/>
        </w:rPr>
        <w:sym w:font="Symbol" w:char="F0AC"/>
      </w:r>
      <w:r>
        <w:rPr>
          <w:lang w:val="en-GB"/>
        </w:rPr>
        <w:t>vf</w:t>
      </w:r>
      <w:r w:rsidRPr="0038657C">
        <w:rPr>
          <w:lang w:val="en-GB"/>
        </w:rPr>
        <w:sym w:font="Symbol" w:char="F0C8"/>
      </w:r>
      <w:r w:rsidRPr="0038657C">
        <w:rPr>
          <w:lang w:val="en-GB"/>
        </w:rPr>
        <w:t>v</w:t>
      </w:r>
      <w:r w:rsidRPr="00CF54E4">
        <w:rPr>
          <w:rStyle w:val="Indeksx"/>
        </w:rPr>
        <w:t>p</w:t>
      </w:r>
      <w:r w:rsidRPr="0038657C">
        <w:rPr>
          <w:lang w:val="en-GB"/>
        </w:rPr>
        <w:t xml:space="preserve"> </w:t>
      </w:r>
    </w:p>
    <w:p w:rsidR="00756537" w:rsidRPr="0038657C" w:rsidRDefault="00756537" w:rsidP="00756537">
      <w:pPr>
        <w:pStyle w:val="Taandeta"/>
      </w:pPr>
      <w:r w:rsidRPr="0038657C">
        <w:rPr>
          <w:lang w:val="en-GB"/>
        </w:rPr>
        <w:t xml:space="preserve"> </w:t>
      </w:r>
      <w:r w:rsidRPr="0038657C">
        <w:rPr>
          <w:lang w:val="en-GB"/>
        </w:rPr>
        <w:tab/>
      </w:r>
      <w:r w:rsidRPr="0038657C">
        <w:rPr>
          <w:lang w:val="en-GB"/>
        </w:rPr>
        <w:tab/>
      </w:r>
      <w:r w:rsidRPr="0038657C">
        <w:rPr>
          <w:lang w:val="en-GB"/>
        </w:rPr>
        <w:tab/>
      </w:r>
      <w:r w:rsidRPr="0038657C">
        <w:rPr>
          <w:lang w:val="en-GB"/>
        </w:rPr>
        <w:tab/>
      </w:r>
      <w:r w:rsidRPr="0038657C">
        <w:rPr>
          <w:lang w:val="en-GB"/>
        </w:rPr>
        <w:tab/>
        <w:t>ENDIF</w:t>
      </w:r>
    </w:p>
    <w:p w:rsidR="00756537" w:rsidRPr="0038657C" w:rsidRDefault="00756537" w:rsidP="00756537">
      <w:pPr>
        <w:pStyle w:val="Taandeta"/>
      </w:pPr>
      <w:r w:rsidRPr="0038657C">
        <w:rPr>
          <w:lang w:val="en-GB"/>
        </w:rPr>
        <w:t xml:space="preserve"> </w:t>
      </w:r>
      <w:r w:rsidRPr="0038657C">
        <w:rPr>
          <w:lang w:val="en-GB"/>
        </w:rPr>
        <w:tab/>
      </w:r>
      <w:r w:rsidRPr="0038657C">
        <w:rPr>
          <w:lang w:val="en-GB"/>
        </w:rPr>
        <w:tab/>
      </w:r>
      <w:r w:rsidRPr="0038657C">
        <w:rPr>
          <w:lang w:val="en-GB"/>
        </w:rPr>
        <w:tab/>
      </w:r>
      <w:r w:rsidRPr="0038657C">
        <w:rPr>
          <w:lang w:val="en-GB"/>
        </w:rPr>
        <w:tab/>
        <w:t>ENDIF</w:t>
      </w:r>
    </w:p>
    <w:p w:rsidR="00756537" w:rsidRPr="0038657C" w:rsidRDefault="00756537" w:rsidP="00756537">
      <w:pPr>
        <w:pStyle w:val="Taandeta"/>
      </w:pPr>
      <w:r w:rsidRPr="0038657C">
        <w:rPr>
          <w:lang w:val="en-GB"/>
        </w:rPr>
        <w:tab/>
      </w:r>
      <w:r w:rsidRPr="0038657C">
        <w:rPr>
          <w:lang w:val="en-GB"/>
        </w:rPr>
        <w:tab/>
      </w:r>
      <w:r w:rsidRPr="0038657C">
        <w:rPr>
          <w:lang w:val="en-GB"/>
        </w:rPr>
        <w:tab/>
        <w:t>NEXT</w:t>
      </w:r>
    </w:p>
    <w:p w:rsidR="00756537" w:rsidRPr="0038657C" w:rsidRDefault="00756537" w:rsidP="00756537">
      <w:pPr>
        <w:pStyle w:val="Taandeta"/>
      </w:pPr>
      <w:r w:rsidRPr="0038657C">
        <w:t xml:space="preserve"> </w:t>
      </w:r>
      <w:r w:rsidRPr="0038657C">
        <w:tab/>
      </w:r>
      <w:r w:rsidRPr="0038657C">
        <w:tab/>
        <w:t>ENDIF</w:t>
      </w:r>
    </w:p>
    <w:p w:rsidR="00756537" w:rsidRPr="002F1A75" w:rsidRDefault="00756537" w:rsidP="00756537">
      <w:pPr>
        <w:pStyle w:val="Taandeta"/>
      </w:pPr>
      <w:r>
        <w:t xml:space="preserve"> </w:t>
      </w:r>
      <w:r>
        <w:tab/>
      </w:r>
      <w:r w:rsidRPr="002F1A75">
        <w:t>NEXT</w:t>
      </w:r>
    </w:p>
    <w:p w:rsidR="00756537" w:rsidRPr="0038657C" w:rsidRDefault="00756537" w:rsidP="00756537">
      <w:pPr>
        <w:pStyle w:val="Taandeta"/>
      </w:pPr>
      <w:r w:rsidRPr="0038657C">
        <w:t>B17.</w:t>
      </w:r>
      <w:r>
        <w:tab/>
        <w:t>väljastada</w:t>
      </w:r>
      <w:r w:rsidRPr="0038657C">
        <w:t xml:space="preserve"> gen</w:t>
      </w:r>
      <w:r w:rsidRPr="00CF54E4">
        <w:rPr>
          <w:rStyle w:val="Indeksx"/>
        </w:rPr>
        <w:t>t</w:t>
      </w:r>
      <w:r w:rsidRPr="0038657C">
        <w:t xml:space="preserve">, </w:t>
      </w:r>
      <w:r>
        <w:t>nf</w:t>
      </w:r>
      <w:r w:rsidRPr="00CF54E4">
        <w:rPr>
          <w:rStyle w:val="Indeksx"/>
        </w:rPr>
        <w:t>t</w:t>
      </w:r>
      <w:r w:rsidRPr="0038657C">
        <w:t xml:space="preserve">, </w:t>
      </w:r>
      <w:r>
        <w:t>gklass</w:t>
      </w:r>
      <w:r w:rsidRPr="0038657C">
        <w:t xml:space="preserve">, </w:t>
      </w:r>
      <w:r>
        <w:t>vf</w:t>
      </w:r>
      <w:r w:rsidRPr="0038657C">
        <w:t>, V</w:t>
      </w:r>
    </w:p>
    <w:p w:rsidR="00756537" w:rsidRPr="0038657C" w:rsidRDefault="00756537" w:rsidP="00756537">
      <w:pPr>
        <w:pStyle w:val="Taandeta"/>
      </w:pPr>
      <w:r w:rsidRPr="00670B84">
        <w:t>B18.</w:t>
      </w:r>
      <w:r>
        <w:tab/>
      </w:r>
      <w:r w:rsidRPr="00670B84">
        <w:t>IF V&gt;</w:t>
      </w:r>
      <w:r>
        <w:t>piir</w:t>
      </w:r>
      <w:r w:rsidRPr="00670B84">
        <w:t xml:space="preserve"> AND </w:t>
      </w:r>
      <w:r>
        <w:t>klassita</w:t>
      </w:r>
      <w:r w:rsidRPr="00670B84">
        <w:t xml:space="preserve"> AND </w:t>
      </w:r>
      <w:r>
        <w:t>kl_pot</w:t>
      </w:r>
      <w:r w:rsidRPr="00670B84">
        <w:t xml:space="preserve"> THEN</w:t>
      </w:r>
      <w:r w:rsidRPr="0038657C">
        <w:t xml:space="preserve"> </w:t>
      </w:r>
    </w:p>
    <w:p w:rsidR="00756537" w:rsidRPr="002F1A75" w:rsidRDefault="00756537" w:rsidP="00756537">
      <w:pPr>
        <w:pStyle w:val="Taandeta"/>
      </w:pPr>
      <w:r>
        <w:t>B19.</w:t>
      </w:r>
      <w:r>
        <w:tab/>
      </w:r>
      <w:r>
        <w:tab/>
        <w:t>nullid_alla</w:t>
      </w:r>
      <w:r w:rsidRPr="002F1A75">
        <w:t xml:space="preserve">(t) </w:t>
      </w:r>
    </w:p>
    <w:p w:rsidR="00756537" w:rsidRPr="00AD2ADE" w:rsidRDefault="00756537" w:rsidP="00756537">
      <w:pPr>
        <w:pStyle w:val="Taandeta"/>
      </w:pPr>
      <w:r>
        <w:t>B20.</w:t>
      </w:r>
      <w:r>
        <w:tab/>
      </w:r>
      <w:r>
        <w:tab/>
      </w:r>
      <w:r w:rsidRPr="002F1A75">
        <w:t xml:space="preserve">FOR </w:t>
      </w:r>
      <w:r w:rsidRPr="00AD2ADE">
        <w:t>EACH h</w:t>
      </w:r>
      <w:r w:rsidRPr="00CF54E4">
        <w:rPr>
          <w:rStyle w:val="Indeksx"/>
        </w:rPr>
        <w:t>u=1,…,</w:t>
      </w:r>
      <w:r>
        <w:rPr>
          <w:rStyle w:val="Indeksx"/>
        </w:rPr>
        <w:t>tarv</w:t>
      </w:r>
      <w:r w:rsidRPr="00AD2ADE">
        <w:sym w:font="Symbol" w:char="F0CE"/>
      </w:r>
      <w:r w:rsidRPr="00AD2ADE">
        <w:t>FT</w:t>
      </w:r>
      <w:r w:rsidRPr="00CF54E4">
        <w:rPr>
          <w:rStyle w:val="Indeksx"/>
        </w:rPr>
        <w:t>t</w:t>
      </w:r>
      <w:r w:rsidRPr="00AD2ADE">
        <w:t xml:space="preserve"> </w:t>
      </w:r>
      <w:r>
        <w:t>sagedusega</w:t>
      </w:r>
      <w:r w:rsidRPr="00AD2ADE">
        <w:t xml:space="preserve"> V2=min FT</w:t>
      </w:r>
      <w:r w:rsidRPr="00CF54E4">
        <w:rPr>
          <w:rStyle w:val="Indeksx"/>
        </w:rPr>
        <w:t>t</w:t>
      </w:r>
      <w:r w:rsidRPr="00AD2ADE">
        <w:t>[h</w:t>
      </w:r>
      <w:r w:rsidRPr="00CF54E4">
        <w:rPr>
          <w:rStyle w:val="Indeksx"/>
        </w:rPr>
        <w:t>u</w:t>
      </w:r>
      <w:r w:rsidRPr="00AD2ADE">
        <w:t>]</w:t>
      </w:r>
      <w:r w:rsidRPr="00AD2ADE">
        <w:sym w:font="Symbol" w:char="F0B3"/>
      </w:r>
      <w:r>
        <w:t>piir</w:t>
      </w:r>
      <w:r w:rsidRPr="00AD2ADE">
        <w:t xml:space="preserve"> and V2&lt;V DO</w:t>
      </w:r>
    </w:p>
    <w:p w:rsidR="00756537" w:rsidRPr="002F1A75" w:rsidRDefault="00756537" w:rsidP="00756537">
      <w:pPr>
        <w:pStyle w:val="Taandeta"/>
      </w:pPr>
      <w:r>
        <w:t>B21.</w:t>
      </w:r>
      <w:r>
        <w:tab/>
      </w:r>
      <w:r>
        <w:tab/>
      </w:r>
      <w:r>
        <w:tab/>
      </w:r>
      <w:r w:rsidRPr="00AD2ADE">
        <w:t>FT</w:t>
      </w:r>
      <w:r w:rsidRPr="00CF54E4">
        <w:rPr>
          <w:rStyle w:val="Indeksx"/>
        </w:rPr>
        <w:t>t</w:t>
      </w:r>
      <w:r w:rsidRPr="00AD2ADE">
        <w:t>[h</w:t>
      </w:r>
      <w:r w:rsidRPr="00CF54E4">
        <w:rPr>
          <w:rStyle w:val="Indeksx"/>
        </w:rPr>
        <w:t>u</w:t>
      </w:r>
      <w:r w:rsidRPr="00AD2ADE">
        <w:t>]</w:t>
      </w:r>
      <w:r w:rsidRPr="00AD2ADE">
        <w:sym w:font="Symbol" w:char="F0AC"/>
      </w:r>
      <w:r w:rsidRPr="002F1A75">
        <w:t>0</w:t>
      </w:r>
    </w:p>
    <w:p w:rsidR="00756537" w:rsidRPr="002F1A75" w:rsidRDefault="00756537" w:rsidP="00756537">
      <w:pPr>
        <w:pStyle w:val="Taandeta"/>
      </w:pPr>
      <w:r>
        <w:t>B22.</w:t>
      </w:r>
      <w:r>
        <w:tab/>
      </w:r>
      <w:r>
        <w:tab/>
      </w:r>
      <w:r>
        <w:tab/>
        <w:t>tee_väljavõtt</w:t>
      </w:r>
      <w:r w:rsidRPr="002F1A75">
        <w:t xml:space="preserve">(t+1; </w:t>
      </w:r>
      <w:r w:rsidRPr="00AD2ADE">
        <w:t>h</w:t>
      </w:r>
      <w:r w:rsidRPr="00CF54E4">
        <w:rPr>
          <w:rStyle w:val="Indeksx"/>
        </w:rPr>
        <w:t>u</w:t>
      </w:r>
      <w:r w:rsidRPr="00AD2ADE">
        <w:t>; V2</w:t>
      </w:r>
      <w:r w:rsidRPr="002F1A75">
        <w:t>)</w:t>
      </w:r>
    </w:p>
    <w:p w:rsidR="00756537" w:rsidRPr="002F1A75" w:rsidRDefault="00756537" w:rsidP="00756537">
      <w:pPr>
        <w:pStyle w:val="Taandeta"/>
      </w:pPr>
      <w:r>
        <w:t xml:space="preserve"> </w:t>
      </w:r>
      <w:r>
        <w:tab/>
      </w:r>
      <w:r>
        <w:tab/>
      </w:r>
      <w:r w:rsidRPr="002F1A75">
        <w:t>NEXT</w:t>
      </w:r>
    </w:p>
    <w:p w:rsidR="00756537" w:rsidRPr="002F1A75" w:rsidRDefault="00756537" w:rsidP="00756537">
      <w:pPr>
        <w:pStyle w:val="Taandeta"/>
      </w:pPr>
      <w:r>
        <w:tab/>
      </w:r>
      <w:r w:rsidRPr="002F1A75">
        <w:t>ENDIF</w:t>
      </w:r>
    </w:p>
    <w:p w:rsidR="00756537" w:rsidRPr="002F1A75" w:rsidRDefault="00756537" w:rsidP="00756537">
      <w:pPr>
        <w:pStyle w:val="Taandeta"/>
      </w:pPr>
      <w:r w:rsidRPr="002F1A75">
        <w:t xml:space="preserve">END PROCEDURE </w:t>
      </w:r>
    </w:p>
    <w:p w:rsidR="00756537" w:rsidRPr="002F1A75" w:rsidRDefault="00756537" w:rsidP="00756537">
      <w:pPr>
        <w:pStyle w:val="Taandetaees"/>
      </w:pPr>
      <w:r w:rsidRPr="001873D1">
        <w:rPr>
          <w:u w:val="single"/>
        </w:rPr>
        <w:t>PROCEDURE</w:t>
      </w:r>
      <w:r w:rsidRPr="002F1A75">
        <w:t xml:space="preserve"> </w:t>
      </w:r>
      <w:r>
        <w:t>nullid_alla</w:t>
      </w:r>
      <w:r w:rsidRPr="002F1A75">
        <w:t xml:space="preserve">(t) </w:t>
      </w:r>
    </w:p>
    <w:p w:rsidR="00756537" w:rsidRPr="00AD2ADE" w:rsidRDefault="00756537" w:rsidP="00756537">
      <w:pPr>
        <w:pStyle w:val="Taandeta"/>
      </w:pPr>
      <w:r w:rsidRPr="002F1A75">
        <w:t>C1.</w:t>
      </w:r>
      <w:r w:rsidRPr="002F1A75">
        <w:tab/>
        <w:t xml:space="preserve">FOR </w:t>
      </w:r>
      <w:r w:rsidRPr="00AD2ADE">
        <w:t>EACH fa</w:t>
      </w:r>
      <w:r>
        <w:t>k</w:t>
      </w:r>
      <w:r w:rsidRPr="00AD2ADE">
        <w:t>tor h</w:t>
      </w:r>
      <w:r w:rsidRPr="00CF54E4">
        <w:rPr>
          <w:rStyle w:val="Indeksx"/>
        </w:rPr>
        <w:t>u=1,…,</w:t>
      </w:r>
      <w:r>
        <w:rPr>
          <w:rStyle w:val="Indeksx"/>
        </w:rPr>
        <w:t>tarv</w:t>
      </w:r>
      <w:r w:rsidRPr="00AD2ADE">
        <w:sym w:font="Symbol" w:char="F0CE"/>
      </w:r>
      <w:r w:rsidRPr="00AD2ADE">
        <w:t>FT</w:t>
      </w:r>
      <w:r w:rsidRPr="00CF54E4">
        <w:rPr>
          <w:rStyle w:val="Indeksx"/>
        </w:rPr>
        <w:t>t</w:t>
      </w:r>
      <w:r w:rsidRPr="00AD2ADE">
        <w:t xml:space="preserve"> </w:t>
      </w:r>
      <w:r>
        <w:t>sagedusega</w:t>
      </w:r>
      <w:r w:rsidRPr="00AD2ADE">
        <w:t xml:space="preserve"> &gt;0 DO </w:t>
      </w:r>
    </w:p>
    <w:p w:rsidR="00756537" w:rsidRPr="002F1A75" w:rsidRDefault="00756537" w:rsidP="00756537">
      <w:pPr>
        <w:pStyle w:val="Taandeta"/>
      </w:pPr>
      <w:r w:rsidRPr="00AD2ADE">
        <w:t>C2.</w:t>
      </w:r>
      <w:r w:rsidRPr="00AD2ADE">
        <w:tab/>
      </w:r>
      <w:r w:rsidRPr="00AD2ADE">
        <w:tab/>
        <w:t>IF FT</w:t>
      </w:r>
      <w:r w:rsidRPr="00CF54E4">
        <w:rPr>
          <w:rStyle w:val="Indeksx"/>
        </w:rPr>
        <w:t>t-1</w:t>
      </w:r>
      <w:r w:rsidRPr="00AD2ADE">
        <w:t>[h</w:t>
      </w:r>
      <w:r w:rsidRPr="00CF54E4">
        <w:rPr>
          <w:rStyle w:val="Indeksx"/>
        </w:rPr>
        <w:t>u</w:t>
      </w:r>
      <w:r w:rsidRPr="00AD2ADE">
        <w:t>]=0 THEN FT</w:t>
      </w:r>
      <w:r w:rsidRPr="00CF54E4">
        <w:rPr>
          <w:rStyle w:val="Indeksx"/>
        </w:rPr>
        <w:t>t</w:t>
      </w:r>
      <w:r w:rsidRPr="00AD2ADE">
        <w:t>[h</w:t>
      </w:r>
      <w:r w:rsidRPr="00CF54E4">
        <w:rPr>
          <w:rStyle w:val="Indeksx"/>
        </w:rPr>
        <w:t>u</w:t>
      </w:r>
      <w:r w:rsidRPr="00AD2ADE">
        <w:t>]</w:t>
      </w:r>
      <w:r w:rsidRPr="00AD2ADE">
        <w:sym w:font="Symbol" w:char="F0AC"/>
      </w:r>
      <w:r w:rsidRPr="00AD2ADE">
        <w:t>0</w:t>
      </w:r>
    </w:p>
    <w:p w:rsidR="00756537" w:rsidRDefault="00756537" w:rsidP="00756537">
      <w:pPr>
        <w:pStyle w:val="Taandeta"/>
      </w:pPr>
      <w:r w:rsidRPr="002F1A75">
        <w:t xml:space="preserve"> </w:t>
      </w:r>
      <w:r w:rsidRPr="002F1A75">
        <w:tab/>
        <w:t>NEXT</w:t>
      </w:r>
    </w:p>
    <w:p w:rsidR="00756537" w:rsidRPr="002F1A75" w:rsidRDefault="00756537" w:rsidP="00756537">
      <w:pPr>
        <w:pStyle w:val="Taandeta"/>
      </w:pPr>
      <w:r w:rsidRPr="002F1A75">
        <w:t>END PROCEDURE</w:t>
      </w:r>
    </w:p>
    <w:p w:rsidR="00EF57A6" w:rsidRDefault="00EF57A6" w:rsidP="00FF1E86">
      <w:pPr>
        <w:pStyle w:val="Taandega"/>
      </w:pPr>
    </w:p>
    <w:p w:rsidR="00756537" w:rsidRDefault="00666E0D" w:rsidP="002A43AB">
      <w:pPr>
        <w:pStyle w:val="Taandetaees"/>
      </w:pPr>
      <w:r>
        <w:t xml:space="preserve">Antud on esialgne andmetabel </w:t>
      </w:r>
      <w:r w:rsidRPr="00666E0D">
        <w:rPr>
          <w:b/>
        </w:rPr>
        <w:t>X</w:t>
      </w:r>
      <w:r w:rsidRPr="00666E0D">
        <w:rPr>
          <w:rStyle w:val="Indeksx"/>
          <w:b/>
        </w:rPr>
        <w:t>0</w:t>
      </w:r>
      <w:r>
        <w:t xml:space="preserve"> ja sageduslävi </w:t>
      </w:r>
      <w:r w:rsidRPr="00666E0D">
        <w:rPr>
          <w:b/>
        </w:rPr>
        <w:t>piir</w:t>
      </w:r>
      <w:r>
        <w:t>.</w:t>
      </w:r>
      <w:r w:rsidR="00EA2369">
        <w:t xml:space="preserve"> </w:t>
      </w:r>
      <w:r>
        <w:t xml:space="preserve">Kõigepealt algväärtustatakse rekursioonitase </w:t>
      </w:r>
      <w:r w:rsidRPr="00666E0D">
        <w:rPr>
          <w:b/>
        </w:rPr>
        <w:t>t</w:t>
      </w:r>
      <w:r>
        <w:t xml:space="preserve">, tühi generaator </w:t>
      </w:r>
      <w:r w:rsidRPr="00666E0D">
        <w:rPr>
          <w:b/>
        </w:rPr>
        <w:t>gen</w:t>
      </w:r>
      <w:r w:rsidRPr="00666E0D">
        <w:rPr>
          <w:rStyle w:val="Indeksx"/>
          <w:b/>
        </w:rPr>
        <w:t>0</w:t>
      </w:r>
      <w:r>
        <w:t xml:space="preserve"> ja nullfaktorite tühi hulk </w:t>
      </w:r>
      <w:r w:rsidRPr="00666E0D">
        <w:rPr>
          <w:b/>
        </w:rPr>
        <w:t>nf</w:t>
      </w:r>
      <w:r w:rsidRPr="00666E0D">
        <w:rPr>
          <w:rStyle w:val="Indeksx"/>
          <w:b/>
        </w:rPr>
        <w:t>0</w:t>
      </w:r>
      <w:r>
        <w:t xml:space="preserve"> (samm A1). </w:t>
      </w:r>
      <w:r w:rsidR="0052204B">
        <w:t>J</w:t>
      </w:r>
      <w:r>
        <w:t xml:space="preserve">ärgmiseks leitakse </w:t>
      </w:r>
      <w:r w:rsidRPr="00666E0D">
        <w:rPr>
          <w:b/>
        </w:rPr>
        <w:t>X</w:t>
      </w:r>
      <w:r w:rsidRPr="00666E0D">
        <w:rPr>
          <w:rStyle w:val="Indeksx"/>
          <w:b/>
        </w:rPr>
        <w:t>0</w:t>
      </w:r>
      <w:r>
        <w:t xml:space="preserve">-i sagedustabel </w:t>
      </w:r>
      <w:r w:rsidRPr="00666E0D">
        <w:rPr>
          <w:b/>
        </w:rPr>
        <w:t>FT</w:t>
      </w:r>
      <w:r w:rsidRPr="00666E0D">
        <w:rPr>
          <w:rStyle w:val="Indeksx"/>
          <w:b/>
        </w:rPr>
        <w:t>0</w:t>
      </w:r>
      <w:r>
        <w:t xml:space="preserve"> (A2) ja see algseis salvestatakse tabelisse </w:t>
      </w:r>
      <w:r w:rsidRPr="00666E0D">
        <w:rPr>
          <w:b/>
        </w:rPr>
        <w:t>algFT</w:t>
      </w:r>
      <w:r>
        <w:t xml:space="preserve"> (A3). Sammul A4 valitakse</w:t>
      </w:r>
      <w:r w:rsidR="002A43AB">
        <w:t xml:space="preserve"> (sageduste kasvavas järjestuses)</w:t>
      </w:r>
      <w:r w:rsidR="00ED6991">
        <w:t xml:space="preserve"> </w:t>
      </w:r>
      <w:r>
        <w:t xml:space="preserve">iga sobiva </w:t>
      </w:r>
      <w:r w:rsidRPr="00666E0D">
        <w:rPr>
          <w:rFonts w:cs="Arial"/>
        </w:rPr>
        <w:t>sagedusega (</w:t>
      </w:r>
      <w:r w:rsidRPr="00666E0D">
        <w:rPr>
          <w:rFonts w:cs="Arial"/>
        </w:rPr>
        <w:sym w:font="Symbol" w:char="F0B3"/>
      </w:r>
      <w:r w:rsidRPr="00666E0D">
        <w:rPr>
          <w:rFonts w:cs="Arial"/>
          <w:b/>
        </w:rPr>
        <w:t>piir</w:t>
      </w:r>
      <w:r w:rsidRPr="00666E0D">
        <w:rPr>
          <w:rFonts w:cs="Arial"/>
        </w:rPr>
        <w:t>) faktor</w:t>
      </w:r>
      <w:r w:rsidR="0052204B">
        <w:rPr>
          <w:rFonts w:cs="Arial"/>
        </w:rPr>
        <w:t xml:space="preserve"> </w:t>
      </w:r>
      <w:r>
        <w:t xml:space="preserve">juhtfaktoriks (et lisada see generaatorisse). Juhtfaktori </w:t>
      </w:r>
      <w:r w:rsidRPr="00666E0D">
        <w:rPr>
          <w:b/>
        </w:rPr>
        <w:t>h</w:t>
      </w:r>
      <w:r w:rsidRPr="00666E0D">
        <w:rPr>
          <w:rStyle w:val="Indeksx"/>
          <w:b/>
        </w:rPr>
        <w:t>f</w:t>
      </w:r>
      <w:r>
        <w:t xml:space="preserve"> sagedus nullitakse sagedustabelis </w:t>
      </w:r>
      <w:r w:rsidRPr="00666E0D">
        <w:rPr>
          <w:b/>
        </w:rPr>
        <w:t>FT</w:t>
      </w:r>
      <w:r w:rsidRPr="00666E0D">
        <w:rPr>
          <w:rStyle w:val="Indeksx"/>
          <w:b/>
        </w:rPr>
        <w:t>0</w:t>
      </w:r>
      <w:r>
        <w:t xml:space="preserve"> (A5) ja tehakse väljavõtt </w:t>
      </w:r>
      <w:r w:rsidRPr="00666E0D">
        <w:rPr>
          <w:b/>
        </w:rPr>
        <w:t>h</w:t>
      </w:r>
      <w:r w:rsidRPr="00666E0D">
        <w:rPr>
          <w:rStyle w:val="Indeksx"/>
          <w:b/>
        </w:rPr>
        <w:t>f</w:t>
      </w:r>
      <w:r>
        <w:t xml:space="preserve"> järgi (A6).</w:t>
      </w:r>
    </w:p>
    <w:p w:rsidR="00666E0D" w:rsidRDefault="00666E0D" w:rsidP="00FF1E86">
      <w:pPr>
        <w:pStyle w:val="Taandega"/>
      </w:pPr>
      <w:r>
        <w:t xml:space="preserve">Peaprogramm teeb väljavõtte algtabelist, kõik sügavamad väljavõtud tehakse protseduuris </w:t>
      </w:r>
      <w:r w:rsidRPr="00666E0D">
        <w:rPr>
          <w:b/>
        </w:rPr>
        <w:t>tee_väljavõtt</w:t>
      </w:r>
      <w:r>
        <w:t xml:space="preserve">. Protseduur alustab jooksva generaatori </w:t>
      </w:r>
      <w:r w:rsidRPr="00666E0D">
        <w:rPr>
          <w:b/>
        </w:rPr>
        <w:t>gen</w:t>
      </w:r>
      <w:r w:rsidRPr="00666E0D">
        <w:rPr>
          <w:rStyle w:val="Indeksx"/>
          <w:b/>
        </w:rPr>
        <w:t>t</w:t>
      </w:r>
      <w:r>
        <w:t xml:space="preserve"> väärtustamisega (B1) ning nullfaktorite hulga </w:t>
      </w:r>
      <w:r w:rsidRPr="00666E0D">
        <w:rPr>
          <w:b/>
        </w:rPr>
        <w:t>nf</w:t>
      </w:r>
      <w:r w:rsidRPr="00666E0D">
        <w:rPr>
          <w:rStyle w:val="Indeksx"/>
          <w:b/>
        </w:rPr>
        <w:t>t</w:t>
      </w:r>
      <w:r>
        <w:t xml:space="preserve">, välistatud faktorite hulga </w:t>
      </w:r>
      <w:r w:rsidRPr="00666E0D">
        <w:rPr>
          <w:b/>
        </w:rPr>
        <w:t>vf</w:t>
      </w:r>
      <w:r>
        <w:t xml:space="preserve">, </w:t>
      </w:r>
      <w:r w:rsidR="0052204B">
        <w:t>generaatoril</w:t>
      </w:r>
      <w:r>
        <w:t xml:space="preserve">e vastava klassi </w:t>
      </w:r>
      <w:r w:rsidRPr="00666E0D">
        <w:rPr>
          <w:b/>
        </w:rPr>
        <w:t>gklass</w:t>
      </w:r>
      <w:r>
        <w:t xml:space="preserve">, indikaatori </w:t>
      </w:r>
      <w:r w:rsidRPr="00666E0D">
        <w:rPr>
          <w:b/>
        </w:rPr>
        <w:t>klassita</w:t>
      </w:r>
      <w:r>
        <w:t xml:space="preserve"> (mis näitab</w:t>
      </w:r>
      <w:r w:rsidR="00E02AC3">
        <w:t>, kas generaatorile on klass veel leidmata</w:t>
      </w:r>
      <w:r>
        <w:t xml:space="preserve">) ja indikaatori </w:t>
      </w:r>
      <w:r w:rsidRPr="00E02AC3">
        <w:rPr>
          <w:b/>
        </w:rPr>
        <w:t>kl_pot</w:t>
      </w:r>
      <w:r>
        <w:t xml:space="preserve"> (</w:t>
      </w:r>
      <w:r w:rsidR="00E02AC3">
        <w:t xml:space="preserve">mis näitab, kas edasistest väljavõttudest </w:t>
      </w:r>
      <w:r w:rsidR="002A43AB">
        <w:t>saab tulla</w:t>
      </w:r>
      <w:r w:rsidR="00E02AC3">
        <w:t xml:space="preserve"> klassifikatsioonireegleid</w:t>
      </w:r>
      <w:r>
        <w:t>) algväärtustamisega</w:t>
      </w:r>
      <w:r w:rsidR="00E02AC3">
        <w:t xml:space="preserve"> (B2)</w:t>
      </w:r>
      <w:r>
        <w:t>.</w:t>
      </w:r>
      <w:r w:rsidR="00E02AC3">
        <w:t xml:space="preserve"> Järgnevalt eraldatakse juhtfaktori </w:t>
      </w:r>
      <w:r w:rsidR="00E02AC3" w:rsidRPr="00E02AC3">
        <w:rPr>
          <w:b/>
        </w:rPr>
        <w:t>h</w:t>
      </w:r>
      <w:r w:rsidR="00E02AC3" w:rsidRPr="00E02AC3">
        <w:rPr>
          <w:rStyle w:val="Indeksx"/>
          <w:b/>
        </w:rPr>
        <w:t>f</w:t>
      </w:r>
      <w:r w:rsidR="00E02AC3">
        <w:t xml:space="preserve"> järgi objektide alamhulk </w:t>
      </w:r>
      <w:r w:rsidR="00E02AC3" w:rsidRPr="00E02AC3">
        <w:rPr>
          <w:b/>
        </w:rPr>
        <w:t>X</w:t>
      </w:r>
      <w:r w:rsidR="00E02AC3" w:rsidRPr="00E02AC3">
        <w:rPr>
          <w:rStyle w:val="Indeksx"/>
          <w:b/>
        </w:rPr>
        <w:t>t</w:t>
      </w:r>
      <w:r w:rsidR="00E02AC3">
        <w:t xml:space="preserve"> (B3) ja leitakse sellel</w:t>
      </w:r>
      <w:r w:rsidR="0052204B">
        <w:t>e</w:t>
      </w:r>
      <w:r w:rsidR="00E02AC3">
        <w:t xml:space="preserve"> vastav sagedustabel </w:t>
      </w:r>
      <w:r w:rsidR="00E02AC3" w:rsidRPr="00E02AC3">
        <w:rPr>
          <w:b/>
        </w:rPr>
        <w:t>FT</w:t>
      </w:r>
      <w:r w:rsidR="00E02AC3" w:rsidRPr="00E02AC3">
        <w:rPr>
          <w:rStyle w:val="Indeksx"/>
          <w:b/>
        </w:rPr>
        <w:t>t</w:t>
      </w:r>
      <w:r w:rsidR="00E02AC3">
        <w:t xml:space="preserve"> (B4).</w:t>
      </w:r>
    </w:p>
    <w:p w:rsidR="00E02AC3" w:rsidRDefault="00E02AC3" w:rsidP="00FF1E86">
      <w:pPr>
        <w:pStyle w:val="Taandega"/>
      </w:pPr>
      <w:r>
        <w:t xml:space="preserve">Sammul B5 kontrollitakse, kas klassitunnusel </w:t>
      </w:r>
      <w:r w:rsidRPr="00E02AC3">
        <w:rPr>
          <w:b/>
        </w:rPr>
        <w:t>klass</w:t>
      </w:r>
      <w:r>
        <w:t xml:space="preserve"> leidub selline väärtus </w:t>
      </w:r>
      <w:r w:rsidRPr="00E02AC3">
        <w:rPr>
          <w:b/>
        </w:rPr>
        <w:t>klv</w:t>
      </w:r>
      <w:r>
        <w:t xml:space="preserve">, mille sagedus on võrdne juhtsagedusega </w:t>
      </w:r>
      <w:r w:rsidRPr="00E02AC3">
        <w:rPr>
          <w:b/>
        </w:rPr>
        <w:t>V</w:t>
      </w:r>
      <w:r>
        <w:t xml:space="preserve">. Kui </w:t>
      </w:r>
      <w:r w:rsidR="0052204B">
        <w:t>leidub</w:t>
      </w:r>
      <w:r>
        <w:t xml:space="preserve">, siis generaator </w:t>
      </w:r>
      <w:r w:rsidRPr="00666E0D">
        <w:rPr>
          <w:b/>
        </w:rPr>
        <w:t>gen</w:t>
      </w:r>
      <w:r w:rsidRPr="00666E0D">
        <w:rPr>
          <w:rStyle w:val="Indeksx"/>
          <w:b/>
        </w:rPr>
        <w:t>t</w:t>
      </w:r>
      <w:r>
        <w:t xml:space="preserve"> määrab klassi ning sammul B6 </w:t>
      </w:r>
      <w:r>
        <w:lastRenderedPageBreak/>
        <w:t xml:space="preserve">väärtustatakse sobivalt generaatorile vastav klass </w:t>
      </w:r>
      <w:r w:rsidRPr="00E02AC3">
        <w:rPr>
          <w:b/>
        </w:rPr>
        <w:t>gklass</w:t>
      </w:r>
      <w:r>
        <w:t xml:space="preserve"> ja indikaator </w:t>
      </w:r>
      <w:r w:rsidRPr="00E02AC3">
        <w:rPr>
          <w:b/>
        </w:rPr>
        <w:t>klassita</w:t>
      </w:r>
      <w:r>
        <w:t xml:space="preserve">. Vastasel korral tehakse kindlaks, kas leidub vähemalt üks klassiväärtus sagedusega </w:t>
      </w:r>
      <w:r w:rsidRPr="00666E0D">
        <w:rPr>
          <w:rFonts w:cs="Arial"/>
        </w:rPr>
        <w:sym w:font="Symbol" w:char="F0B3"/>
      </w:r>
      <w:r w:rsidRPr="00666E0D">
        <w:rPr>
          <w:rFonts w:cs="Arial"/>
          <w:b/>
        </w:rPr>
        <w:t>piir</w:t>
      </w:r>
      <w:r>
        <w:t xml:space="preserve"> (B7). Sellisel juhul on potentsiaali leida järgnevatest väljavõttudest klassireegleid ning vastavalt sellele väärtustatakse indikaator </w:t>
      </w:r>
      <w:r w:rsidRPr="00E02AC3">
        <w:rPr>
          <w:b/>
        </w:rPr>
        <w:t>kl_pot</w:t>
      </w:r>
      <w:r>
        <w:t xml:space="preserve"> (B8).</w:t>
      </w:r>
    </w:p>
    <w:p w:rsidR="00756537" w:rsidRDefault="002A43AB" w:rsidP="00FF1E86">
      <w:pPr>
        <w:pStyle w:val="Taandega"/>
      </w:pPr>
      <w:r>
        <w:t xml:space="preserve">Sammul B9 läbitakse kõik jooksva generaatori </w:t>
      </w:r>
      <w:r w:rsidRPr="00666E0D">
        <w:rPr>
          <w:b/>
        </w:rPr>
        <w:t>gen</w:t>
      </w:r>
      <w:r w:rsidRPr="00666E0D">
        <w:rPr>
          <w:rStyle w:val="Indeksx"/>
          <w:b/>
        </w:rPr>
        <w:t>t</w:t>
      </w:r>
      <w:r>
        <w:t xml:space="preserve"> (kui vektori) tühjad positsioonid (tunnused ilma väärtuseta) ja sammul B10 otsitakse neile väärtust sagedusega </w:t>
      </w:r>
      <w:r w:rsidRPr="002A43AB">
        <w:rPr>
          <w:b/>
        </w:rPr>
        <w:t>V</w:t>
      </w:r>
      <w:r>
        <w:t>. Kui selline väärtus leidub, on tegemist null-nullfaktoriga (</w:t>
      </w:r>
      <w:r w:rsidRPr="00666E0D">
        <w:rPr>
          <w:b/>
        </w:rPr>
        <w:t>gen</w:t>
      </w:r>
      <w:r w:rsidRPr="00666E0D">
        <w:rPr>
          <w:rStyle w:val="Indeksx"/>
          <w:b/>
        </w:rPr>
        <w:t>t</w:t>
      </w:r>
      <w:r>
        <w:t xml:space="preserve"> suhtes) ja see faktor lisatakse nullfaktorite hulka </w:t>
      </w:r>
      <w:r w:rsidRPr="003B60BC">
        <w:rPr>
          <w:b/>
        </w:rPr>
        <w:t>nf</w:t>
      </w:r>
      <w:r w:rsidRPr="003B60BC">
        <w:rPr>
          <w:rStyle w:val="Indeksx"/>
          <w:b/>
        </w:rPr>
        <w:t>t</w:t>
      </w:r>
      <w:r>
        <w:t xml:space="preserve"> (B11).</w:t>
      </w:r>
    </w:p>
    <w:p w:rsidR="007C382B" w:rsidRDefault="007C382B" w:rsidP="00FF1E86">
      <w:pPr>
        <w:pStyle w:val="Taandega"/>
      </w:pPr>
      <w:r>
        <w:t xml:space="preserve">Juhul, kui positsiooni </w:t>
      </w:r>
      <w:r w:rsidRPr="007C382B">
        <w:rPr>
          <w:b/>
        </w:rPr>
        <w:t>p</w:t>
      </w:r>
      <w:r>
        <w:t xml:space="preserve"> jaoks pole sellise s</w:t>
      </w:r>
      <w:r w:rsidR="00C20A7E">
        <w:t>a</w:t>
      </w:r>
      <w:r>
        <w:t>g</w:t>
      </w:r>
      <w:r w:rsidR="00C20A7E">
        <w:t>e</w:t>
      </w:r>
      <w:r>
        <w:t>dusega väärtust (B</w:t>
      </w:r>
      <w:r w:rsidRPr="007C382B">
        <w:t>12</w:t>
      </w:r>
      <w:r>
        <w:t xml:space="preserve">), otsime väärtust, mille sagedus oleks null (B13-B14). Neid võib esineda rohkem kui üks. Kui selline element (millel on mitte-nulline sagedus esialgses sagedustabelis </w:t>
      </w:r>
      <w:r w:rsidRPr="007C382B">
        <w:rPr>
          <w:b/>
        </w:rPr>
        <w:t>algFT</w:t>
      </w:r>
      <w:r>
        <w:t xml:space="preserve">) eksisteerib, siis on see välistatud faktor ja lisatakse välistatud faktorite hulka </w:t>
      </w:r>
      <w:r w:rsidRPr="007C382B">
        <w:rPr>
          <w:b/>
        </w:rPr>
        <w:t>vf</w:t>
      </w:r>
      <w:r>
        <w:t xml:space="preserve"> (B16).</w:t>
      </w:r>
    </w:p>
    <w:p w:rsidR="007C382B" w:rsidRDefault="007C382B" w:rsidP="00FF1E86">
      <w:pPr>
        <w:pStyle w:val="Taandega"/>
      </w:pPr>
      <w:r>
        <w:t xml:space="preserve">Sammul B17 väljastatakse generaator koos sageduse, võimalike nullfaktorite, välistatud faktorite ja klassiga. Siinkohal saab rakendada erinevaid tingimusi otsustamaks, kas jooksev generaator väljastada või mitte – see on võimalus jätta kõrvale generaatorid, millel pole klassi ja/või nullfaktoreid (või antud tasemel uusi nullfaktoreid). Kui </w:t>
      </w:r>
      <w:r w:rsidRPr="003B60BC">
        <w:rPr>
          <w:b/>
        </w:rPr>
        <w:t>nf</w:t>
      </w:r>
      <w:r w:rsidRPr="003B60BC">
        <w:rPr>
          <w:rStyle w:val="Indeksx"/>
          <w:b/>
        </w:rPr>
        <w:t>t</w:t>
      </w:r>
      <w:r>
        <w:t xml:space="preserve"> pole tühi, saame reegli </w:t>
      </w:r>
      <w:r w:rsidRPr="00666E0D">
        <w:rPr>
          <w:b/>
        </w:rPr>
        <w:t>gen</w:t>
      </w:r>
      <w:r w:rsidRPr="00666E0D">
        <w:rPr>
          <w:rStyle w:val="Indeksx"/>
          <w:b/>
        </w:rPr>
        <w:t>t</w:t>
      </w:r>
      <w:r>
        <w:sym w:font="Symbol" w:char="F0AE"/>
      </w:r>
      <w:r w:rsidRPr="003B60BC">
        <w:rPr>
          <w:b/>
        </w:rPr>
        <w:t>nf</w:t>
      </w:r>
      <w:r w:rsidRPr="003B60BC">
        <w:rPr>
          <w:rStyle w:val="Indeksx"/>
          <w:b/>
        </w:rPr>
        <w:t>t</w:t>
      </w:r>
      <w:r>
        <w:t xml:space="preserve">. Kui klass on tuvastatud, saame reegli </w:t>
      </w:r>
      <w:r w:rsidRPr="00666E0D">
        <w:rPr>
          <w:b/>
        </w:rPr>
        <w:t>gen</w:t>
      </w:r>
      <w:r w:rsidRPr="00666E0D">
        <w:rPr>
          <w:rStyle w:val="Indeksx"/>
          <w:b/>
        </w:rPr>
        <w:t>t</w:t>
      </w:r>
      <w:r>
        <w:sym w:font="Symbol" w:char="F0AE"/>
      </w:r>
      <w:r w:rsidRPr="007C382B">
        <w:rPr>
          <w:b/>
        </w:rPr>
        <w:t xml:space="preserve"> </w:t>
      </w:r>
      <w:r w:rsidRPr="00E02AC3">
        <w:rPr>
          <w:b/>
        </w:rPr>
        <w:t>gklass</w:t>
      </w:r>
      <w:r w:rsidRPr="007C382B">
        <w:t>.</w:t>
      </w:r>
      <w:r>
        <w:t xml:space="preserve"> Kui </w:t>
      </w:r>
      <w:r>
        <w:rPr>
          <w:b/>
        </w:rPr>
        <w:t>v</w:t>
      </w:r>
      <w:r w:rsidRPr="003B60BC">
        <w:rPr>
          <w:b/>
        </w:rPr>
        <w:t>f</w:t>
      </w:r>
      <w:r>
        <w:t xml:space="preserve"> pole tühi, saame reegli(d) </w:t>
      </w:r>
      <w:r w:rsidRPr="00666E0D">
        <w:rPr>
          <w:b/>
        </w:rPr>
        <w:t>gen</w:t>
      </w:r>
      <w:r w:rsidRPr="00666E0D">
        <w:rPr>
          <w:rStyle w:val="Indeksx"/>
          <w:b/>
        </w:rPr>
        <w:t>t</w:t>
      </w:r>
      <w:r>
        <w:sym w:font="Symbol" w:char="F0AE"/>
      </w:r>
      <w:r>
        <w:t>NOT</w:t>
      </w:r>
      <w:r w:rsidRPr="007C382B">
        <w:rPr>
          <w:b/>
        </w:rPr>
        <w:t xml:space="preserve"> </w:t>
      </w:r>
      <w:r>
        <w:rPr>
          <w:b/>
        </w:rPr>
        <w:t>v</w:t>
      </w:r>
      <w:r w:rsidRPr="003B60BC">
        <w:rPr>
          <w:b/>
        </w:rPr>
        <w:t>f</w:t>
      </w:r>
      <w:r w:rsidRPr="007C382B">
        <w:t>.</w:t>
      </w:r>
    </w:p>
    <w:p w:rsidR="007C382B" w:rsidRDefault="007C382B" w:rsidP="00FF1E86">
      <w:pPr>
        <w:pStyle w:val="Taandega"/>
      </w:pPr>
      <w:r>
        <w:t xml:space="preserve">Samm B18 kotrollib, kas on mõtet teha järgmist väljavõttu. Kui sagedus </w:t>
      </w:r>
      <w:r w:rsidRPr="007C382B">
        <w:rPr>
          <w:b/>
        </w:rPr>
        <w:t>V</w:t>
      </w:r>
      <w:r>
        <w:t xml:space="preserve"> on suurem kui lävi </w:t>
      </w:r>
      <w:r w:rsidRPr="007C382B">
        <w:rPr>
          <w:b/>
        </w:rPr>
        <w:t>piir</w:t>
      </w:r>
      <w:r>
        <w:t>, siis eksisteerib võimalus leida sagedus, mis on &lt;</w:t>
      </w:r>
      <w:r w:rsidRPr="007C382B">
        <w:rPr>
          <w:b/>
        </w:rPr>
        <w:t>V</w:t>
      </w:r>
      <w:r>
        <w:t xml:space="preserve"> ja </w:t>
      </w:r>
      <w:r w:rsidRPr="007C382B">
        <w:sym w:font="Symbol" w:char="F0B3"/>
      </w:r>
      <w:r w:rsidRPr="007C382B">
        <w:rPr>
          <w:b/>
        </w:rPr>
        <w:t>piir</w:t>
      </w:r>
      <w:r>
        <w:t xml:space="preserve">. </w:t>
      </w:r>
      <w:r w:rsidR="0052204B">
        <w:t>K</w:t>
      </w:r>
      <w:r>
        <w:t>ui klassi pole leitud (</w:t>
      </w:r>
      <w:r w:rsidRPr="007C382B">
        <w:rPr>
          <w:b/>
        </w:rPr>
        <w:t>klassita</w:t>
      </w:r>
      <w:r>
        <w:t>=true), kuid on lootust seda leida järgnevatest väljavõttudest (</w:t>
      </w:r>
      <w:r w:rsidRPr="007C382B">
        <w:rPr>
          <w:b/>
        </w:rPr>
        <w:t>kl_pot</w:t>
      </w:r>
      <w:r>
        <w:t>=true) pikemate generaatoritega, siis võime jätkata. Vajadusel saab need kaks viimast tingimust ära jätta.</w:t>
      </w:r>
    </w:p>
    <w:p w:rsidR="007C382B" w:rsidRDefault="007C382B" w:rsidP="00FF1E86">
      <w:pPr>
        <w:pStyle w:val="Taandega"/>
      </w:pPr>
      <w:r>
        <w:t>Kui see kontroll (sammul B18) annab positiivse tulemuse</w:t>
      </w:r>
      <w:r w:rsidR="002E4BF8">
        <w:t xml:space="preserve">, toome eelmise taseme sagedustabelist „nullid alla“ (B19). </w:t>
      </w:r>
      <w:r w:rsidR="00EA2369">
        <w:t>P</w:t>
      </w:r>
      <w:r w:rsidR="002E4BF8">
        <w:t xml:space="preserve">rotseduur </w:t>
      </w:r>
      <w:r w:rsidR="002E4BF8" w:rsidRPr="0052204B">
        <w:rPr>
          <w:b/>
        </w:rPr>
        <w:t>nulli</w:t>
      </w:r>
      <w:r w:rsidR="00EA2369" w:rsidRPr="0052204B">
        <w:rPr>
          <w:b/>
        </w:rPr>
        <w:t>d</w:t>
      </w:r>
      <w:r w:rsidR="002E4BF8" w:rsidRPr="0052204B">
        <w:rPr>
          <w:b/>
        </w:rPr>
        <w:t>_alla</w:t>
      </w:r>
      <w:r w:rsidR="002E4BF8">
        <w:t xml:space="preserve"> läbib jooksva sagedustabeli ja iga mittenullise faktori korral (C1) kontrollib selle faktori sagedust eelmisel tasemel (C2). Kui viimane on null, saab see faktor nullise sageduse ka jooksval tasemel (C2).</w:t>
      </w:r>
    </w:p>
    <w:p w:rsidR="002E4BF8" w:rsidRDefault="002E4BF8" w:rsidP="00FF1E86">
      <w:pPr>
        <w:pStyle w:val="Taandega"/>
      </w:pPr>
      <w:r>
        <w:t xml:space="preserve">Samm B20 läbib sageduste kasvavas järjestuses kõik faktorid, mis sobivad väljavõtu tegemiseks – need, mille sagedus </w:t>
      </w:r>
      <w:r w:rsidRPr="002E4BF8">
        <w:rPr>
          <w:b/>
        </w:rPr>
        <w:t>V2</w:t>
      </w:r>
      <w:r>
        <w:t xml:space="preserve"> on väiksem kui juhtsagedus </w:t>
      </w:r>
      <w:r w:rsidRPr="002E4BF8">
        <w:rPr>
          <w:b/>
        </w:rPr>
        <w:t>V</w:t>
      </w:r>
      <w:r>
        <w:t xml:space="preserve"> (et vältida null-nullfaktorite lisamine generaatorisse) ja </w:t>
      </w:r>
      <w:r w:rsidR="0052204B">
        <w:t>suurem või võrdne</w:t>
      </w:r>
      <w:r>
        <w:t xml:space="preserve"> lävega </w:t>
      </w:r>
      <w:r w:rsidRPr="002E4BF8">
        <w:rPr>
          <w:b/>
        </w:rPr>
        <w:t>piir</w:t>
      </w:r>
      <w:r>
        <w:t xml:space="preserve">. Valitud faktori </w:t>
      </w:r>
      <w:r w:rsidRPr="00666E0D">
        <w:rPr>
          <w:b/>
        </w:rPr>
        <w:t>h</w:t>
      </w:r>
      <w:r w:rsidRPr="00666E0D">
        <w:rPr>
          <w:rStyle w:val="Indeksx"/>
          <w:b/>
        </w:rPr>
        <w:t>f</w:t>
      </w:r>
      <w:r>
        <w:t xml:space="preserve"> sagedus nullitakse (B21) ja tehakse rekursiivne pöördumine protseduuri </w:t>
      </w:r>
      <w:r w:rsidRPr="002E4BF8">
        <w:rPr>
          <w:b/>
        </w:rPr>
        <w:t>tee_väljavõtt</w:t>
      </w:r>
      <w:r>
        <w:t xml:space="preserve"> poole (uue juhtfaktori </w:t>
      </w:r>
      <w:r w:rsidRPr="00666E0D">
        <w:rPr>
          <w:b/>
        </w:rPr>
        <w:t>h</w:t>
      </w:r>
      <w:r w:rsidRPr="00666E0D">
        <w:rPr>
          <w:rStyle w:val="Indeksx"/>
          <w:b/>
        </w:rPr>
        <w:t>f</w:t>
      </w:r>
      <w:r>
        <w:t xml:space="preserve"> ja </w:t>
      </w:r>
      <w:r w:rsidR="00C20A7E">
        <w:t>selle</w:t>
      </w:r>
      <w:r>
        <w:t xml:space="preserve"> sageduse </w:t>
      </w:r>
      <w:r w:rsidRPr="002E4BF8">
        <w:rPr>
          <w:b/>
        </w:rPr>
        <w:t>V2</w:t>
      </w:r>
      <w:r>
        <w:t>-ga).</w:t>
      </w:r>
    </w:p>
    <w:p w:rsidR="00E97464" w:rsidRDefault="00E97464" w:rsidP="003603D5">
      <w:pPr>
        <w:pStyle w:val="Taandetaees"/>
      </w:pPr>
      <w:r w:rsidRPr="003603D5">
        <w:rPr>
          <w:b/>
        </w:rPr>
        <w:t>Märkus välistatud faktorite kohta</w:t>
      </w:r>
      <w:r>
        <w:t xml:space="preserve">. Üldiselt päranduvad välistatud faktorid ülemiselt tasemelt alumistele (nagu klass ja teised null-nullfaktorid). Siiski on kaks põhjust, miks me koodis ei algväärtusta muutujat </w:t>
      </w:r>
      <w:r w:rsidRPr="00E97464">
        <w:rPr>
          <w:b/>
        </w:rPr>
        <w:t>vf</w:t>
      </w:r>
      <w:r>
        <w:t xml:space="preserve"> sama muutuja väärtusega eelmiselt tasemelt (nagu me teeme nullfaktorite hulgaga </w:t>
      </w:r>
      <w:r w:rsidRPr="00E97464">
        <w:rPr>
          <w:b/>
        </w:rPr>
        <w:t>nf</w:t>
      </w:r>
      <w:r>
        <w:t>). Esiteks, kui välistatud faktorite hulgas esinev tunnus liigub suletud hulga koosseisu</w:t>
      </w:r>
      <w:r w:rsidR="003603D5">
        <w:t>, ei loe me seda enam välistatud faktoriks. Teiseks, tunnusel võib olla rohkem kui üks välistatud faktor ja nende arv võib suureneda igal sügavamal tasemel, seetõttu peame selle tunnuse väärtusi niikuinii kontrollima.</w:t>
      </w:r>
    </w:p>
    <w:p w:rsidR="003603D5" w:rsidRPr="003603D5" w:rsidRDefault="003603D5" w:rsidP="003603D5">
      <w:pPr>
        <w:pStyle w:val="Taandetaees"/>
      </w:pPr>
      <w:r>
        <w:t xml:space="preserve">Pärast peaprogrammi toimub leitud klassifikatsioonireeglite kompresseerimine. </w:t>
      </w:r>
      <w:r w:rsidRPr="003603D5">
        <w:rPr>
          <w:highlight w:val="yellow"/>
        </w:rPr>
        <w:t>DRH</w:t>
      </w:r>
      <w:r>
        <w:t>-kompressioon sobib vaid reeglitele, millel on ühesugune parem pool. Seepärast me assotsiatsioonireegleid (mille paremal poolel on nullfaktorid või välistatud faktorid) ei kompresseeri.</w:t>
      </w:r>
    </w:p>
    <w:p w:rsidR="00915627" w:rsidRDefault="00915627" w:rsidP="00915627">
      <w:pPr>
        <w:pStyle w:val="Pealk4"/>
      </w:pPr>
      <w:bookmarkStart w:id="11776" w:name="_Toc512520149"/>
      <w:r>
        <w:t>Näide</w:t>
      </w:r>
      <w:bookmarkEnd w:id="11776"/>
    </w:p>
    <w:p w:rsidR="006D0F51" w:rsidRDefault="006D0F51" w:rsidP="006D0F51">
      <w:pPr>
        <w:pStyle w:val="Taandeta"/>
      </w:pPr>
      <w:r>
        <w:t>Seekord kasutame pisut suuremat andmetabelit (</w:t>
      </w:r>
      <w:r w:rsidRPr="006D0F51">
        <w:rPr>
          <w:highlight w:val="green"/>
        </w:rPr>
        <w:t>Q</w:t>
      </w:r>
      <w:r w:rsidR="002B4937">
        <w:rPr>
          <w:highlight w:val="green"/>
        </w:rPr>
        <w:t xml:space="preserve">uinlan, </w:t>
      </w:r>
      <w:r w:rsidRPr="006D0F51">
        <w:rPr>
          <w:highlight w:val="green"/>
        </w:rPr>
        <w:t>1986</w:t>
      </w:r>
      <w:r>
        <w:t>)</w:t>
      </w:r>
      <w:ins w:id="11777" w:author="Rein Kuusik - 1" w:date="2018-04-12T11:59:00Z">
        <w:r w:rsidR="0073632A">
          <w:t>, et kõikvõimalikke tekkivaid olukordi algoritmi töös avada.</w:t>
        </w:r>
      </w:ins>
      <w:r>
        <w:t>. Originaalandmete kodeering</w:t>
      </w:r>
      <w:ins w:id="11778" w:author="Rein Kuusik - 1" w:date="2018-04-12T12:00:00Z">
        <w:r w:rsidR="0073632A">
          <w:t xml:space="preserve"> on järgmine</w:t>
        </w:r>
      </w:ins>
      <w:r>
        <w:t>:</w:t>
      </w:r>
    </w:p>
    <w:p w:rsidR="006D0F51" w:rsidRDefault="006D0F51" w:rsidP="006D0F51">
      <w:pPr>
        <w:pStyle w:val="Taandega"/>
      </w:pPr>
    </w:p>
    <w:tbl>
      <w:tblPr>
        <w:tblW w:w="0" w:type="auto"/>
        <w:tblInd w:w="907" w:type="dxa"/>
        <w:tblLayout w:type="fixed"/>
        <w:tblLook w:val="0000" w:firstRow="0" w:lastRow="0" w:firstColumn="0" w:lastColumn="0" w:noHBand="0" w:noVBand="0"/>
      </w:tblPr>
      <w:tblGrid>
        <w:gridCol w:w="902"/>
        <w:gridCol w:w="993"/>
        <w:gridCol w:w="1417"/>
        <w:gridCol w:w="1134"/>
        <w:gridCol w:w="851"/>
        <w:gridCol w:w="850"/>
      </w:tblGrid>
      <w:tr w:rsidR="006D0F51" w:rsidRPr="00D53606" w:rsidTr="0010089C">
        <w:tc>
          <w:tcPr>
            <w:tcW w:w="902" w:type="dxa"/>
            <w:tcBorders>
              <w:top w:val="single" w:sz="4" w:space="0" w:color="auto"/>
              <w:right w:val="single" w:sz="6" w:space="0" w:color="auto"/>
            </w:tcBorders>
          </w:tcPr>
          <w:p w:rsidR="006D0F51" w:rsidRPr="00EC131D" w:rsidRDefault="006D0F51" w:rsidP="006D0F51">
            <w:pPr>
              <w:rPr>
                <w:i/>
              </w:rPr>
            </w:pPr>
            <w:r>
              <w:rPr>
                <w:i/>
              </w:rPr>
              <w:t>Tunnus</w:t>
            </w:r>
          </w:p>
        </w:tc>
        <w:tc>
          <w:tcPr>
            <w:tcW w:w="993" w:type="dxa"/>
            <w:tcBorders>
              <w:top w:val="single" w:sz="4" w:space="0" w:color="auto"/>
              <w:left w:val="single" w:sz="6" w:space="0" w:color="auto"/>
            </w:tcBorders>
          </w:tcPr>
          <w:p w:rsidR="006D0F51" w:rsidRPr="00EC131D" w:rsidRDefault="006D0F51" w:rsidP="006D0F51">
            <w:pPr>
              <w:rPr>
                <w:i/>
              </w:rPr>
            </w:pPr>
            <w:r w:rsidRPr="006D0F51">
              <w:rPr>
                <w:i/>
              </w:rPr>
              <w:t>Outlook</w:t>
            </w:r>
          </w:p>
        </w:tc>
        <w:tc>
          <w:tcPr>
            <w:tcW w:w="1417" w:type="dxa"/>
            <w:tcBorders>
              <w:top w:val="single" w:sz="4" w:space="0" w:color="auto"/>
            </w:tcBorders>
          </w:tcPr>
          <w:p w:rsidR="006D0F51" w:rsidRPr="00EC131D" w:rsidRDefault="006D0F51" w:rsidP="00CE096B">
            <w:pPr>
              <w:rPr>
                <w:i/>
              </w:rPr>
            </w:pPr>
            <w:r w:rsidRPr="006D0F51">
              <w:rPr>
                <w:i/>
              </w:rPr>
              <w:t>Tempe</w:t>
            </w:r>
            <w:r w:rsidR="00CE096B">
              <w:rPr>
                <w:i/>
              </w:rPr>
              <w:softHyphen/>
            </w:r>
            <w:r w:rsidRPr="006D0F51">
              <w:rPr>
                <w:i/>
              </w:rPr>
              <w:t>rature</w:t>
            </w:r>
          </w:p>
        </w:tc>
        <w:tc>
          <w:tcPr>
            <w:tcW w:w="1134" w:type="dxa"/>
            <w:tcBorders>
              <w:top w:val="single" w:sz="4" w:space="0" w:color="auto"/>
            </w:tcBorders>
          </w:tcPr>
          <w:p w:rsidR="006D0F51" w:rsidRPr="00EC131D" w:rsidRDefault="006D0F51" w:rsidP="00CE096B">
            <w:pPr>
              <w:rPr>
                <w:i/>
              </w:rPr>
            </w:pPr>
            <w:r w:rsidRPr="006D0F51">
              <w:rPr>
                <w:i/>
              </w:rPr>
              <w:t>Humi</w:t>
            </w:r>
            <w:r w:rsidR="00CE096B">
              <w:rPr>
                <w:i/>
              </w:rPr>
              <w:softHyphen/>
            </w:r>
            <w:r w:rsidRPr="006D0F51">
              <w:rPr>
                <w:i/>
              </w:rPr>
              <w:t>dity</w:t>
            </w:r>
          </w:p>
        </w:tc>
        <w:tc>
          <w:tcPr>
            <w:tcW w:w="851" w:type="dxa"/>
            <w:tcBorders>
              <w:top w:val="single" w:sz="4" w:space="0" w:color="auto"/>
            </w:tcBorders>
          </w:tcPr>
          <w:p w:rsidR="006D0F51" w:rsidRPr="00EC131D" w:rsidRDefault="006D0F51" w:rsidP="006D0F51">
            <w:pPr>
              <w:rPr>
                <w:i/>
              </w:rPr>
            </w:pPr>
            <w:r w:rsidRPr="006D0F51">
              <w:rPr>
                <w:i/>
              </w:rPr>
              <w:t>Windy</w:t>
            </w:r>
          </w:p>
        </w:tc>
        <w:tc>
          <w:tcPr>
            <w:tcW w:w="850" w:type="dxa"/>
            <w:tcBorders>
              <w:top w:val="single" w:sz="4" w:space="0" w:color="auto"/>
            </w:tcBorders>
          </w:tcPr>
          <w:p w:rsidR="006D0F51" w:rsidRPr="00EC131D" w:rsidRDefault="006D0F51" w:rsidP="006D0F51">
            <w:pPr>
              <w:rPr>
                <w:i/>
              </w:rPr>
            </w:pPr>
            <w:r w:rsidRPr="00EC131D">
              <w:rPr>
                <w:i/>
              </w:rPr>
              <w:t>Class</w:t>
            </w:r>
          </w:p>
        </w:tc>
      </w:tr>
      <w:tr w:rsidR="006D0F51" w:rsidRPr="00D53606" w:rsidTr="00CE096B">
        <w:tc>
          <w:tcPr>
            <w:tcW w:w="902" w:type="dxa"/>
            <w:tcBorders>
              <w:bottom w:val="single" w:sz="6" w:space="0" w:color="auto"/>
              <w:right w:val="single" w:sz="6" w:space="0" w:color="auto"/>
            </w:tcBorders>
          </w:tcPr>
          <w:p w:rsidR="006D0F51" w:rsidRPr="00EC131D" w:rsidRDefault="006D0F51" w:rsidP="006D0F51">
            <w:pPr>
              <w:rPr>
                <w:b/>
                <w:i/>
              </w:rPr>
            </w:pPr>
            <w:r>
              <w:rPr>
                <w:b/>
                <w:i/>
              </w:rPr>
              <w:t>Kood</w:t>
            </w:r>
          </w:p>
        </w:tc>
        <w:tc>
          <w:tcPr>
            <w:tcW w:w="993" w:type="dxa"/>
            <w:tcBorders>
              <w:left w:val="single" w:sz="6" w:space="0" w:color="auto"/>
              <w:bottom w:val="single" w:sz="6" w:space="0" w:color="auto"/>
            </w:tcBorders>
          </w:tcPr>
          <w:p w:rsidR="006D0F51" w:rsidRPr="00EC131D" w:rsidRDefault="006D0F51" w:rsidP="006D0F51">
            <w:pPr>
              <w:rPr>
                <w:b/>
                <w:i/>
              </w:rPr>
            </w:pPr>
            <w:r>
              <w:rPr>
                <w:b/>
                <w:i/>
              </w:rPr>
              <w:t>Ou</w:t>
            </w:r>
          </w:p>
        </w:tc>
        <w:tc>
          <w:tcPr>
            <w:tcW w:w="1417" w:type="dxa"/>
            <w:tcBorders>
              <w:bottom w:val="single" w:sz="6" w:space="0" w:color="auto"/>
            </w:tcBorders>
          </w:tcPr>
          <w:p w:rsidR="006D0F51" w:rsidRPr="00EC131D" w:rsidRDefault="006D0F51" w:rsidP="006D0F51">
            <w:pPr>
              <w:rPr>
                <w:b/>
                <w:i/>
              </w:rPr>
            </w:pPr>
            <w:r>
              <w:rPr>
                <w:b/>
                <w:i/>
              </w:rPr>
              <w:t>Te</w:t>
            </w:r>
          </w:p>
        </w:tc>
        <w:tc>
          <w:tcPr>
            <w:tcW w:w="1134" w:type="dxa"/>
            <w:tcBorders>
              <w:bottom w:val="single" w:sz="6" w:space="0" w:color="auto"/>
            </w:tcBorders>
          </w:tcPr>
          <w:p w:rsidR="006D0F51" w:rsidRPr="00EC131D" w:rsidRDefault="006D0F51" w:rsidP="006D0F51">
            <w:pPr>
              <w:rPr>
                <w:b/>
                <w:i/>
              </w:rPr>
            </w:pPr>
            <w:r>
              <w:rPr>
                <w:b/>
                <w:i/>
              </w:rPr>
              <w:t>Hu</w:t>
            </w:r>
          </w:p>
        </w:tc>
        <w:tc>
          <w:tcPr>
            <w:tcW w:w="851" w:type="dxa"/>
            <w:tcBorders>
              <w:bottom w:val="single" w:sz="6" w:space="0" w:color="auto"/>
            </w:tcBorders>
          </w:tcPr>
          <w:p w:rsidR="006D0F51" w:rsidRPr="00EC131D" w:rsidRDefault="006D0F51" w:rsidP="006D0F51">
            <w:pPr>
              <w:rPr>
                <w:b/>
                <w:i/>
              </w:rPr>
            </w:pPr>
            <w:r>
              <w:rPr>
                <w:b/>
                <w:i/>
              </w:rPr>
              <w:t>Wi</w:t>
            </w:r>
          </w:p>
        </w:tc>
        <w:tc>
          <w:tcPr>
            <w:tcW w:w="850" w:type="dxa"/>
            <w:tcBorders>
              <w:bottom w:val="single" w:sz="6" w:space="0" w:color="auto"/>
            </w:tcBorders>
          </w:tcPr>
          <w:p w:rsidR="006D0F51" w:rsidRPr="00EC131D" w:rsidRDefault="006D0F51" w:rsidP="006D0F51">
            <w:pPr>
              <w:rPr>
                <w:b/>
                <w:i/>
              </w:rPr>
            </w:pPr>
            <w:r>
              <w:rPr>
                <w:b/>
                <w:i/>
              </w:rPr>
              <w:t>Cl</w:t>
            </w:r>
          </w:p>
        </w:tc>
      </w:tr>
      <w:tr w:rsidR="006D0F51" w:rsidRPr="004E137C" w:rsidTr="00CE096B">
        <w:tc>
          <w:tcPr>
            <w:tcW w:w="902" w:type="dxa"/>
            <w:tcBorders>
              <w:top w:val="single" w:sz="6" w:space="0" w:color="auto"/>
              <w:right w:val="single" w:sz="6" w:space="0" w:color="auto"/>
            </w:tcBorders>
          </w:tcPr>
          <w:p w:rsidR="006D0F51" w:rsidRPr="00D42383" w:rsidRDefault="006D0F51" w:rsidP="006D0F51">
            <w:pPr>
              <w:rPr>
                <w:b/>
              </w:rPr>
            </w:pPr>
            <w:r w:rsidRPr="00D42383">
              <w:rPr>
                <w:b/>
              </w:rPr>
              <w:t>1</w:t>
            </w:r>
          </w:p>
        </w:tc>
        <w:tc>
          <w:tcPr>
            <w:tcW w:w="993" w:type="dxa"/>
            <w:tcBorders>
              <w:top w:val="single" w:sz="6" w:space="0" w:color="auto"/>
              <w:left w:val="single" w:sz="6" w:space="0" w:color="auto"/>
            </w:tcBorders>
          </w:tcPr>
          <w:p w:rsidR="006D0F51" w:rsidRPr="004E137C" w:rsidRDefault="006D0F51" w:rsidP="006D0F51">
            <w:r w:rsidRPr="00822673">
              <w:t>sunny</w:t>
            </w:r>
          </w:p>
        </w:tc>
        <w:tc>
          <w:tcPr>
            <w:tcW w:w="1417" w:type="dxa"/>
            <w:tcBorders>
              <w:top w:val="single" w:sz="6" w:space="0" w:color="auto"/>
            </w:tcBorders>
          </w:tcPr>
          <w:p w:rsidR="006D0F51" w:rsidRPr="004E137C" w:rsidRDefault="006D0F51" w:rsidP="006D0F51">
            <w:r w:rsidRPr="00822673">
              <w:t>cool</w:t>
            </w:r>
          </w:p>
        </w:tc>
        <w:tc>
          <w:tcPr>
            <w:tcW w:w="1134" w:type="dxa"/>
            <w:tcBorders>
              <w:top w:val="single" w:sz="6" w:space="0" w:color="auto"/>
            </w:tcBorders>
          </w:tcPr>
          <w:p w:rsidR="006D0F51" w:rsidRPr="004E137C" w:rsidRDefault="006D0F51" w:rsidP="006D0F51">
            <w:r w:rsidRPr="00822673">
              <w:t>high</w:t>
            </w:r>
          </w:p>
        </w:tc>
        <w:tc>
          <w:tcPr>
            <w:tcW w:w="851" w:type="dxa"/>
            <w:tcBorders>
              <w:top w:val="single" w:sz="6" w:space="0" w:color="auto"/>
            </w:tcBorders>
          </w:tcPr>
          <w:p w:rsidR="006D0F51" w:rsidRDefault="006D0F51" w:rsidP="006D0F51">
            <w:r w:rsidRPr="00822673">
              <w:t>true</w:t>
            </w:r>
          </w:p>
        </w:tc>
        <w:tc>
          <w:tcPr>
            <w:tcW w:w="850" w:type="dxa"/>
            <w:tcBorders>
              <w:top w:val="single" w:sz="6" w:space="0" w:color="auto"/>
            </w:tcBorders>
          </w:tcPr>
          <w:p w:rsidR="006D0F51" w:rsidRPr="004E137C" w:rsidRDefault="006D0F51" w:rsidP="006D0F51">
            <w:r>
              <w:t>P</w:t>
            </w:r>
          </w:p>
        </w:tc>
      </w:tr>
      <w:tr w:rsidR="006D0F51" w:rsidRPr="004E137C" w:rsidTr="0010089C">
        <w:tc>
          <w:tcPr>
            <w:tcW w:w="902" w:type="dxa"/>
            <w:tcBorders>
              <w:right w:val="single" w:sz="6" w:space="0" w:color="auto"/>
            </w:tcBorders>
          </w:tcPr>
          <w:p w:rsidR="006D0F51" w:rsidRPr="00D42383" w:rsidRDefault="006D0F51" w:rsidP="006D0F51">
            <w:pPr>
              <w:rPr>
                <w:b/>
              </w:rPr>
            </w:pPr>
            <w:r w:rsidRPr="00D42383">
              <w:rPr>
                <w:b/>
              </w:rPr>
              <w:t>2</w:t>
            </w:r>
          </w:p>
        </w:tc>
        <w:tc>
          <w:tcPr>
            <w:tcW w:w="993" w:type="dxa"/>
            <w:tcBorders>
              <w:left w:val="single" w:sz="6" w:space="0" w:color="auto"/>
            </w:tcBorders>
          </w:tcPr>
          <w:p w:rsidR="006D0F51" w:rsidRPr="004E137C" w:rsidRDefault="006D0F51" w:rsidP="006D0F51">
            <w:r w:rsidRPr="00822673">
              <w:t>overcast</w:t>
            </w:r>
          </w:p>
        </w:tc>
        <w:tc>
          <w:tcPr>
            <w:tcW w:w="1417" w:type="dxa"/>
          </w:tcPr>
          <w:p w:rsidR="006D0F51" w:rsidRPr="004E137C" w:rsidRDefault="006D0F51" w:rsidP="006D0F51">
            <w:r w:rsidRPr="00822673">
              <w:t>mild</w:t>
            </w:r>
          </w:p>
        </w:tc>
        <w:tc>
          <w:tcPr>
            <w:tcW w:w="1134" w:type="dxa"/>
          </w:tcPr>
          <w:p w:rsidR="006D0F51" w:rsidRPr="004E137C" w:rsidRDefault="006D0F51" w:rsidP="006D0F51">
            <w:r w:rsidRPr="00822673">
              <w:t>normal</w:t>
            </w:r>
          </w:p>
        </w:tc>
        <w:tc>
          <w:tcPr>
            <w:tcW w:w="851" w:type="dxa"/>
          </w:tcPr>
          <w:p w:rsidR="006D0F51" w:rsidRPr="004E137C" w:rsidRDefault="006D0F51" w:rsidP="006D0F51">
            <w:r w:rsidRPr="00822673">
              <w:t>false</w:t>
            </w:r>
          </w:p>
        </w:tc>
        <w:tc>
          <w:tcPr>
            <w:tcW w:w="850" w:type="dxa"/>
          </w:tcPr>
          <w:p w:rsidR="006D0F51" w:rsidRPr="004E137C" w:rsidRDefault="006D0F51" w:rsidP="006D0F51">
            <w:r>
              <w:t>N</w:t>
            </w:r>
          </w:p>
        </w:tc>
      </w:tr>
      <w:tr w:rsidR="006D0F51" w:rsidRPr="004E137C" w:rsidTr="0010089C">
        <w:tc>
          <w:tcPr>
            <w:tcW w:w="902" w:type="dxa"/>
            <w:tcBorders>
              <w:bottom w:val="single" w:sz="4" w:space="0" w:color="auto"/>
              <w:right w:val="single" w:sz="6" w:space="0" w:color="auto"/>
            </w:tcBorders>
          </w:tcPr>
          <w:p w:rsidR="006D0F51" w:rsidRPr="00D42383" w:rsidRDefault="006D0F51" w:rsidP="006D0F51">
            <w:pPr>
              <w:rPr>
                <w:b/>
              </w:rPr>
            </w:pPr>
            <w:r w:rsidRPr="00D42383">
              <w:rPr>
                <w:b/>
              </w:rPr>
              <w:t>3</w:t>
            </w:r>
          </w:p>
        </w:tc>
        <w:tc>
          <w:tcPr>
            <w:tcW w:w="993" w:type="dxa"/>
            <w:tcBorders>
              <w:left w:val="single" w:sz="6" w:space="0" w:color="auto"/>
              <w:bottom w:val="single" w:sz="4" w:space="0" w:color="auto"/>
            </w:tcBorders>
          </w:tcPr>
          <w:p w:rsidR="006D0F51" w:rsidRPr="004E137C" w:rsidRDefault="006D0F51" w:rsidP="006D0F51">
            <w:r w:rsidRPr="00822673">
              <w:t>rain</w:t>
            </w:r>
          </w:p>
        </w:tc>
        <w:tc>
          <w:tcPr>
            <w:tcW w:w="1417" w:type="dxa"/>
            <w:tcBorders>
              <w:bottom w:val="single" w:sz="4" w:space="0" w:color="auto"/>
            </w:tcBorders>
          </w:tcPr>
          <w:p w:rsidR="006D0F51" w:rsidRPr="004E137C" w:rsidRDefault="006D0F51" w:rsidP="006D0F51">
            <w:r w:rsidRPr="00822673">
              <w:t>hot</w:t>
            </w:r>
          </w:p>
        </w:tc>
        <w:tc>
          <w:tcPr>
            <w:tcW w:w="1134" w:type="dxa"/>
            <w:tcBorders>
              <w:bottom w:val="single" w:sz="4" w:space="0" w:color="auto"/>
            </w:tcBorders>
          </w:tcPr>
          <w:p w:rsidR="006D0F51" w:rsidRPr="004E137C" w:rsidRDefault="006D0F51" w:rsidP="006D0F51"/>
        </w:tc>
        <w:tc>
          <w:tcPr>
            <w:tcW w:w="851" w:type="dxa"/>
            <w:tcBorders>
              <w:bottom w:val="single" w:sz="4" w:space="0" w:color="auto"/>
            </w:tcBorders>
          </w:tcPr>
          <w:p w:rsidR="006D0F51" w:rsidRPr="004E137C" w:rsidRDefault="006D0F51" w:rsidP="006D0F51"/>
        </w:tc>
        <w:tc>
          <w:tcPr>
            <w:tcW w:w="850" w:type="dxa"/>
            <w:tcBorders>
              <w:bottom w:val="single" w:sz="4" w:space="0" w:color="auto"/>
            </w:tcBorders>
          </w:tcPr>
          <w:p w:rsidR="006D0F51" w:rsidRPr="004E137C" w:rsidRDefault="006D0F51" w:rsidP="006D0F51"/>
        </w:tc>
      </w:tr>
    </w:tbl>
    <w:p w:rsidR="006D0F51" w:rsidRDefault="006D0F51" w:rsidP="006D0F51">
      <w:pPr>
        <w:pStyle w:val="Taandega"/>
      </w:pPr>
    </w:p>
    <w:p w:rsidR="006D0F51" w:rsidRDefault="006D0F51" w:rsidP="006D0F51">
      <w:pPr>
        <w:pStyle w:val="Taandetaees"/>
      </w:pPr>
      <w:r>
        <w:t>Kodeeritud algandmed:</w:t>
      </w:r>
    </w:p>
    <w:p w:rsidR="00915627" w:rsidRDefault="00915627" w:rsidP="005C204D">
      <w:pPr>
        <w:pStyle w:val="Taandega"/>
      </w:pPr>
    </w:p>
    <w:tbl>
      <w:tblPr>
        <w:tblW w:w="0" w:type="auto"/>
        <w:tblInd w:w="907" w:type="dxa"/>
        <w:tblLayout w:type="fixed"/>
        <w:tblCellMar>
          <w:left w:w="70" w:type="dxa"/>
          <w:right w:w="70" w:type="dxa"/>
        </w:tblCellMar>
        <w:tblLook w:val="0000" w:firstRow="0" w:lastRow="0" w:firstColumn="0" w:lastColumn="0" w:noHBand="0" w:noVBand="0"/>
      </w:tblPr>
      <w:tblGrid>
        <w:gridCol w:w="646"/>
        <w:gridCol w:w="645"/>
        <w:gridCol w:w="646"/>
        <w:gridCol w:w="645"/>
        <w:gridCol w:w="646"/>
        <w:gridCol w:w="646"/>
      </w:tblGrid>
      <w:tr w:rsidR="00BD1850" w:rsidRPr="00D42383" w:rsidTr="00BD1850">
        <w:trPr>
          <w:tblHeader/>
        </w:trPr>
        <w:tc>
          <w:tcPr>
            <w:tcW w:w="646" w:type="dxa"/>
            <w:tcBorders>
              <w:bottom w:val="single" w:sz="4" w:space="0" w:color="auto"/>
              <w:right w:val="single" w:sz="4" w:space="0" w:color="auto"/>
            </w:tcBorders>
          </w:tcPr>
          <w:p w:rsidR="00BD1850" w:rsidRPr="00D42383" w:rsidRDefault="00BD1850" w:rsidP="00BD1850">
            <w:pPr>
              <w:jc w:val="center"/>
              <w:rPr>
                <w:i/>
              </w:rPr>
            </w:pPr>
            <w:r w:rsidRPr="00D42383">
              <w:rPr>
                <w:i/>
              </w:rPr>
              <w:t>obj</w:t>
            </w:r>
          </w:p>
        </w:tc>
        <w:tc>
          <w:tcPr>
            <w:tcW w:w="645" w:type="dxa"/>
            <w:tcBorders>
              <w:left w:val="single" w:sz="4" w:space="0" w:color="auto"/>
              <w:bottom w:val="single" w:sz="4" w:space="0" w:color="auto"/>
            </w:tcBorders>
          </w:tcPr>
          <w:p w:rsidR="00BD1850" w:rsidRPr="00D42383" w:rsidRDefault="00BD1850" w:rsidP="00BD1850">
            <w:pPr>
              <w:jc w:val="center"/>
              <w:rPr>
                <w:i/>
              </w:rPr>
            </w:pPr>
            <w:r w:rsidRPr="00D42383">
              <w:rPr>
                <w:i/>
              </w:rPr>
              <w:t>Ou</w:t>
            </w:r>
          </w:p>
        </w:tc>
        <w:tc>
          <w:tcPr>
            <w:tcW w:w="646" w:type="dxa"/>
            <w:tcBorders>
              <w:bottom w:val="single" w:sz="4" w:space="0" w:color="auto"/>
            </w:tcBorders>
          </w:tcPr>
          <w:p w:rsidR="00BD1850" w:rsidRPr="00D42383" w:rsidRDefault="00BD1850" w:rsidP="00BD1850">
            <w:pPr>
              <w:jc w:val="center"/>
              <w:rPr>
                <w:i/>
              </w:rPr>
            </w:pPr>
            <w:r w:rsidRPr="00D42383">
              <w:rPr>
                <w:i/>
              </w:rPr>
              <w:t>Te</w:t>
            </w:r>
          </w:p>
        </w:tc>
        <w:tc>
          <w:tcPr>
            <w:tcW w:w="645" w:type="dxa"/>
            <w:tcBorders>
              <w:bottom w:val="single" w:sz="4" w:space="0" w:color="auto"/>
            </w:tcBorders>
          </w:tcPr>
          <w:p w:rsidR="00BD1850" w:rsidRPr="00D42383" w:rsidRDefault="00BD1850" w:rsidP="00BD1850">
            <w:pPr>
              <w:jc w:val="center"/>
              <w:rPr>
                <w:i/>
              </w:rPr>
            </w:pPr>
            <w:r w:rsidRPr="00D42383">
              <w:rPr>
                <w:i/>
              </w:rPr>
              <w:t>Hu</w:t>
            </w:r>
          </w:p>
        </w:tc>
        <w:tc>
          <w:tcPr>
            <w:tcW w:w="646" w:type="dxa"/>
            <w:tcBorders>
              <w:bottom w:val="single" w:sz="4" w:space="0" w:color="auto"/>
            </w:tcBorders>
          </w:tcPr>
          <w:p w:rsidR="00BD1850" w:rsidRPr="00D42383" w:rsidRDefault="00BD1850" w:rsidP="00BD1850">
            <w:pPr>
              <w:jc w:val="center"/>
              <w:rPr>
                <w:i/>
              </w:rPr>
            </w:pPr>
            <w:r w:rsidRPr="00D42383">
              <w:rPr>
                <w:i/>
              </w:rPr>
              <w:t>Wi</w:t>
            </w:r>
          </w:p>
        </w:tc>
        <w:tc>
          <w:tcPr>
            <w:tcW w:w="646" w:type="dxa"/>
            <w:tcBorders>
              <w:bottom w:val="single" w:sz="4" w:space="0" w:color="auto"/>
            </w:tcBorders>
          </w:tcPr>
          <w:p w:rsidR="00BD1850" w:rsidRPr="00D42383" w:rsidRDefault="00BD1850" w:rsidP="00BD1850">
            <w:pPr>
              <w:jc w:val="center"/>
              <w:rPr>
                <w:i/>
              </w:rPr>
            </w:pPr>
            <w:r w:rsidRPr="00D42383">
              <w:rPr>
                <w:i/>
              </w:rPr>
              <w:t>Cl</w:t>
            </w:r>
          </w:p>
        </w:tc>
      </w:tr>
      <w:tr w:rsidR="00BD1850" w:rsidRPr="001059E4" w:rsidTr="00BD1850">
        <w:tc>
          <w:tcPr>
            <w:tcW w:w="646" w:type="dxa"/>
            <w:tcBorders>
              <w:top w:val="single" w:sz="4" w:space="0" w:color="auto"/>
              <w:right w:val="single" w:sz="4" w:space="0" w:color="auto"/>
            </w:tcBorders>
          </w:tcPr>
          <w:p w:rsidR="00BD1850" w:rsidRPr="00D42383" w:rsidRDefault="00BD1850" w:rsidP="00BD1850">
            <w:pPr>
              <w:jc w:val="center"/>
              <w:rPr>
                <w:i/>
              </w:rPr>
            </w:pPr>
            <w:r w:rsidRPr="00D42383">
              <w:rPr>
                <w:i/>
              </w:rPr>
              <w:t>1</w:t>
            </w:r>
            <w:r w:rsidR="00D42383">
              <w:rPr>
                <w:i/>
              </w:rPr>
              <w:t>.</w:t>
            </w:r>
          </w:p>
        </w:tc>
        <w:tc>
          <w:tcPr>
            <w:tcW w:w="645" w:type="dxa"/>
            <w:tcBorders>
              <w:top w:val="single" w:sz="4" w:space="0" w:color="auto"/>
              <w:left w:val="single" w:sz="4" w:space="0" w:color="auto"/>
            </w:tcBorders>
          </w:tcPr>
          <w:p w:rsidR="00BD1850" w:rsidRPr="00D42383" w:rsidRDefault="00BD1850" w:rsidP="00BD1850">
            <w:pPr>
              <w:jc w:val="center"/>
            </w:pPr>
            <w:r w:rsidRPr="00D42383">
              <w:t>1</w:t>
            </w:r>
          </w:p>
        </w:tc>
        <w:tc>
          <w:tcPr>
            <w:tcW w:w="646" w:type="dxa"/>
            <w:tcBorders>
              <w:top w:val="single" w:sz="4" w:space="0" w:color="auto"/>
            </w:tcBorders>
          </w:tcPr>
          <w:p w:rsidR="00BD1850" w:rsidRPr="00D42383" w:rsidRDefault="00BD1850" w:rsidP="00BD1850">
            <w:pPr>
              <w:jc w:val="center"/>
            </w:pPr>
            <w:r w:rsidRPr="00D42383">
              <w:t>3</w:t>
            </w:r>
          </w:p>
        </w:tc>
        <w:tc>
          <w:tcPr>
            <w:tcW w:w="645" w:type="dxa"/>
            <w:tcBorders>
              <w:top w:val="single" w:sz="4" w:space="0" w:color="auto"/>
            </w:tcBorders>
          </w:tcPr>
          <w:p w:rsidR="00BD1850" w:rsidRPr="00D42383" w:rsidRDefault="00BD1850" w:rsidP="00BD1850">
            <w:pPr>
              <w:jc w:val="center"/>
            </w:pPr>
            <w:r w:rsidRPr="00D42383">
              <w:t>1</w:t>
            </w:r>
          </w:p>
        </w:tc>
        <w:tc>
          <w:tcPr>
            <w:tcW w:w="646" w:type="dxa"/>
            <w:tcBorders>
              <w:top w:val="single" w:sz="4" w:space="0" w:color="auto"/>
            </w:tcBorders>
          </w:tcPr>
          <w:p w:rsidR="00BD1850" w:rsidRPr="00D42383" w:rsidRDefault="00BD1850" w:rsidP="00BD1850">
            <w:pPr>
              <w:jc w:val="center"/>
            </w:pPr>
            <w:r w:rsidRPr="00D42383">
              <w:t>2</w:t>
            </w:r>
          </w:p>
        </w:tc>
        <w:tc>
          <w:tcPr>
            <w:tcW w:w="646" w:type="dxa"/>
            <w:tcBorders>
              <w:top w:val="single" w:sz="4" w:space="0" w:color="auto"/>
            </w:tcBorders>
          </w:tcPr>
          <w:p w:rsidR="00BD1850" w:rsidRPr="00D42383" w:rsidRDefault="00BD1850" w:rsidP="00BD1850">
            <w:pPr>
              <w:jc w:val="center"/>
            </w:pPr>
            <w:r w:rsidRPr="00D42383">
              <w:t>2</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2</w:t>
            </w:r>
            <w:r w:rsidR="00D42383">
              <w:rPr>
                <w:i/>
              </w:rPr>
              <w:t>.</w:t>
            </w:r>
          </w:p>
        </w:tc>
        <w:tc>
          <w:tcPr>
            <w:tcW w:w="645" w:type="dxa"/>
            <w:tcBorders>
              <w:left w:val="single" w:sz="4" w:space="0" w:color="auto"/>
            </w:tcBorders>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3</w:t>
            </w:r>
          </w:p>
        </w:tc>
        <w:tc>
          <w:tcPr>
            <w:tcW w:w="645"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2</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lastRenderedPageBreak/>
              <w:t>3</w:t>
            </w:r>
            <w:r w:rsidR="00D42383">
              <w:rPr>
                <w:i/>
              </w:rPr>
              <w:t>.</w:t>
            </w:r>
          </w:p>
        </w:tc>
        <w:tc>
          <w:tcPr>
            <w:tcW w:w="645" w:type="dxa"/>
            <w:tcBorders>
              <w:left w:val="single" w:sz="4" w:space="0" w:color="auto"/>
            </w:tcBorders>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3</w:t>
            </w:r>
          </w:p>
        </w:tc>
        <w:tc>
          <w:tcPr>
            <w:tcW w:w="645"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1</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4</w:t>
            </w:r>
            <w:r w:rsidR="00D42383">
              <w:rPr>
                <w:i/>
              </w:rPr>
              <w:t>.</w:t>
            </w:r>
          </w:p>
        </w:tc>
        <w:tc>
          <w:tcPr>
            <w:tcW w:w="645" w:type="dxa"/>
            <w:tcBorders>
              <w:left w:val="single" w:sz="4" w:space="0" w:color="auto"/>
            </w:tcBorders>
          </w:tcPr>
          <w:p w:rsidR="00BD1850" w:rsidRPr="00D42383" w:rsidRDefault="00BD1850" w:rsidP="00BD1850">
            <w:pPr>
              <w:jc w:val="center"/>
            </w:pPr>
            <w:r w:rsidRPr="00D42383">
              <w:t>3</w:t>
            </w:r>
          </w:p>
        </w:tc>
        <w:tc>
          <w:tcPr>
            <w:tcW w:w="646" w:type="dxa"/>
          </w:tcPr>
          <w:p w:rsidR="00BD1850" w:rsidRPr="00D42383" w:rsidRDefault="00BD1850" w:rsidP="00BD1850">
            <w:pPr>
              <w:jc w:val="center"/>
            </w:pPr>
            <w:r w:rsidRPr="00D42383">
              <w:t>2</w:t>
            </w:r>
          </w:p>
        </w:tc>
        <w:tc>
          <w:tcPr>
            <w:tcW w:w="645"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1</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5</w:t>
            </w:r>
            <w:r w:rsidR="00D42383">
              <w:rPr>
                <w:i/>
              </w:rPr>
              <w:t>.</w:t>
            </w:r>
          </w:p>
        </w:tc>
        <w:tc>
          <w:tcPr>
            <w:tcW w:w="645" w:type="dxa"/>
            <w:tcBorders>
              <w:left w:val="single" w:sz="4" w:space="0" w:color="auto"/>
            </w:tcBorders>
          </w:tcPr>
          <w:p w:rsidR="00BD1850" w:rsidRPr="00D42383" w:rsidRDefault="00BD1850" w:rsidP="00BD1850">
            <w:pPr>
              <w:jc w:val="center"/>
            </w:pPr>
            <w:r w:rsidRPr="00D42383">
              <w:t>3</w:t>
            </w:r>
          </w:p>
        </w:tc>
        <w:tc>
          <w:tcPr>
            <w:tcW w:w="646" w:type="dxa"/>
          </w:tcPr>
          <w:p w:rsidR="00BD1850" w:rsidRPr="00D42383" w:rsidRDefault="00BD1850" w:rsidP="00BD1850">
            <w:pPr>
              <w:jc w:val="center"/>
            </w:pPr>
            <w:r w:rsidRPr="00D42383">
              <w:t>1</w:t>
            </w:r>
          </w:p>
        </w:tc>
        <w:tc>
          <w:tcPr>
            <w:tcW w:w="645"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1</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6</w:t>
            </w:r>
            <w:r w:rsidR="00D42383">
              <w:rPr>
                <w:i/>
              </w:rPr>
              <w:t>.</w:t>
            </w:r>
          </w:p>
        </w:tc>
        <w:tc>
          <w:tcPr>
            <w:tcW w:w="645" w:type="dxa"/>
            <w:tcBorders>
              <w:left w:val="single" w:sz="4" w:space="0" w:color="auto"/>
            </w:tcBorders>
          </w:tcPr>
          <w:p w:rsidR="00BD1850" w:rsidRPr="00D42383" w:rsidRDefault="00BD1850" w:rsidP="00BD1850">
            <w:pPr>
              <w:jc w:val="center"/>
            </w:pPr>
            <w:r w:rsidRPr="00D42383">
              <w:t>3</w:t>
            </w:r>
          </w:p>
        </w:tc>
        <w:tc>
          <w:tcPr>
            <w:tcW w:w="646" w:type="dxa"/>
          </w:tcPr>
          <w:p w:rsidR="00BD1850" w:rsidRPr="00D42383" w:rsidRDefault="00BD1850" w:rsidP="00BD1850">
            <w:pPr>
              <w:jc w:val="center"/>
            </w:pPr>
            <w:r w:rsidRPr="00D42383">
              <w:t>1</w:t>
            </w:r>
          </w:p>
        </w:tc>
        <w:tc>
          <w:tcPr>
            <w:tcW w:w="645"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2</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7</w:t>
            </w:r>
            <w:r w:rsidR="00D42383">
              <w:rPr>
                <w:i/>
              </w:rPr>
              <w:t>.</w:t>
            </w:r>
          </w:p>
        </w:tc>
        <w:tc>
          <w:tcPr>
            <w:tcW w:w="645" w:type="dxa"/>
            <w:tcBorders>
              <w:left w:val="single" w:sz="4" w:space="0" w:color="auto"/>
            </w:tcBorders>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1</w:t>
            </w:r>
          </w:p>
        </w:tc>
        <w:tc>
          <w:tcPr>
            <w:tcW w:w="645"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1</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8</w:t>
            </w:r>
            <w:r w:rsidR="00D42383">
              <w:rPr>
                <w:i/>
              </w:rPr>
              <w:t>.</w:t>
            </w:r>
          </w:p>
        </w:tc>
        <w:tc>
          <w:tcPr>
            <w:tcW w:w="645" w:type="dxa"/>
            <w:tcBorders>
              <w:left w:val="single" w:sz="4" w:space="0" w:color="auto"/>
            </w:tcBorders>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2</w:t>
            </w:r>
          </w:p>
        </w:tc>
        <w:tc>
          <w:tcPr>
            <w:tcW w:w="645"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2</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9</w:t>
            </w:r>
            <w:r w:rsidR="00D42383">
              <w:rPr>
                <w:i/>
              </w:rPr>
              <w:t>.</w:t>
            </w:r>
          </w:p>
        </w:tc>
        <w:tc>
          <w:tcPr>
            <w:tcW w:w="645" w:type="dxa"/>
            <w:tcBorders>
              <w:left w:val="single" w:sz="4" w:space="0" w:color="auto"/>
            </w:tcBorders>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1</w:t>
            </w:r>
          </w:p>
        </w:tc>
        <w:tc>
          <w:tcPr>
            <w:tcW w:w="645"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1</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10</w:t>
            </w:r>
            <w:r w:rsidR="00D42383">
              <w:rPr>
                <w:i/>
              </w:rPr>
              <w:t>.</w:t>
            </w:r>
          </w:p>
        </w:tc>
        <w:tc>
          <w:tcPr>
            <w:tcW w:w="645" w:type="dxa"/>
            <w:tcBorders>
              <w:left w:val="single" w:sz="4" w:space="0" w:color="auto"/>
            </w:tcBorders>
          </w:tcPr>
          <w:p w:rsidR="00BD1850" w:rsidRPr="00D42383" w:rsidRDefault="00BD1850" w:rsidP="00BD1850">
            <w:pPr>
              <w:jc w:val="center"/>
            </w:pPr>
            <w:r w:rsidRPr="00D42383">
              <w:t>3</w:t>
            </w:r>
          </w:p>
        </w:tc>
        <w:tc>
          <w:tcPr>
            <w:tcW w:w="646" w:type="dxa"/>
          </w:tcPr>
          <w:p w:rsidR="00BD1850" w:rsidRPr="00D42383" w:rsidRDefault="00BD1850" w:rsidP="00BD1850">
            <w:pPr>
              <w:jc w:val="center"/>
            </w:pPr>
            <w:r w:rsidRPr="00D42383">
              <w:t>2</w:t>
            </w:r>
          </w:p>
        </w:tc>
        <w:tc>
          <w:tcPr>
            <w:tcW w:w="645"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1</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11</w:t>
            </w:r>
            <w:r w:rsidR="00D42383">
              <w:rPr>
                <w:i/>
              </w:rPr>
              <w:t>.</w:t>
            </w:r>
          </w:p>
        </w:tc>
        <w:tc>
          <w:tcPr>
            <w:tcW w:w="645" w:type="dxa"/>
            <w:tcBorders>
              <w:left w:val="single" w:sz="4" w:space="0" w:color="auto"/>
            </w:tcBorders>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2</w:t>
            </w:r>
          </w:p>
        </w:tc>
        <w:tc>
          <w:tcPr>
            <w:tcW w:w="645"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1</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12</w:t>
            </w:r>
            <w:r w:rsidR="00D42383">
              <w:rPr>
                <w:i/>
              </w:rPr>
              <w:t>.</w:t>
            </w:r>
          </w:p>
        </w:tc>
        <w:tc>
          <w:tcPr>
            <w:tcW w:w="645" w:type="dxa"/>
            <w:tcBorders>
              <w:left w:val="single" w:sz="4" w:space="0" w:color="auto"/>
            </w:tcBorders>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2</w:t>
            </w:r>
          </w:p>
        </w:tc>
        <w:tc>
          <w:tcPr>
            <w:tcW w:w="645"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1</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13</w:t>
            </w:r>
            <w:r w:rsidR="00D42383">
              <w:rPr>
                <w:i/>
              </w:rPr>
              <w:t>.</w:t>
            </w:r>
          </w:p>
        </w:tc>
        <w:tc>
          <w:tcPr>
            <w:tcW w:w="645" w:type="dxa"/>
            <w:tcBorders>
              <w:left w:val="single" w:sz="4" w:space="0" w:color="auto"/>
            </w:tcBorders>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3</w:t>
            </w:r>
          </w:p>
        </w:tc>
        <w:tc>
          <w:tcPr>
            <w:tcW w:w="645"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2</w:t>
            </w:r>
          </w:p>
        </w:tc>
        <w:tc>
          <w:tcPr>
            <w:tcW w:w="646" w:type="dxa"/>
          </w:tcPr>
          <w:p w:rsidR="00BD1850" w:rsidRPr="00D42383" w:rsidRDefault="00BD1850" w:rsidP="00BD1850">
            <w:pPr>
              <w:jc w:val="center"/>
            </w:pPr>
            <w:r w:rsidRPr="00D42383">
              <w:t>1</w:t>
            </w:r>
          </w:p>
        </w:tc>
      </w:tr>
      <w:tr w:rsidR="00BD1850" w:rsidRPr="001059E4" w:rsidTr="00BD1850">
        <w:tc>
          <w:tcPr>
            <w:tcW w:w="646" w:type="dxa"/>
            <w:tcBorders>
              <w:right w:val="single" w:sz="4" w:space="0" w:color="auto"/>
            </w:tcBorders>
          </w:tcPr>
          <w:p w:rsidR="00BD1850" w:rsidRPr="00D42383" w:rsidRDefault="00BD1850" w:rsidP="00BD1850">
            <w:pPr>
              <w:jc w:val="center"/>
              <w:rPr>
                <w:i/>
              </w:rPr>
            </w:pPr>
            <w:r w:rsidRPr="00D42383">
              <w:rPr>
                <w:i/>
              </w:rPr>
              <w:t>14</w:t>
            </w:r>
            <w:r w:rsidR="00D42383">
              <w:rPr>
                <w:i/>
              </w:rPr>
              <w:t>.</w:t>
            </w:r>
          </w:p>
        </w:tc>
        <w:tc>
          <w:tcPr>
            <w:tcW w:w="645" w:type="dxa"/>
            <w:tcBorders>
              <w:left w:val="single" w:sz="4" w:space="0" w:color="auto"/>
            </w:tcBorders>
          </w:tcPr>
          <w:p w:rsidR="00BD1850" w:rsidRPr="00D42383" w:rsidRDefault="00BD1850" w:rsidP="00BD1850">
            <w:pPr>
              <w:jc w:val="center"/>
            </w:pPr>
            <w:r w:rsidRPr="00D42383">
              <w:t>3</w:t>
            </w:r>
          </w:p>
        </w:tc>
        <w:tc>
          <w:tcPr>
            <w:tcW w:w="646" w:type="dxa"/>
          </w:tcPr>
          <w:p w:rsidR="00BD1850" w:rsidRPr="00D42383" w:rsidRDefault="00BD1850" w:rsidP="00BD1850">
            <w:pPr>
              <w:jc w:val="center"/>
            </w:pPr>
            <w:r w:rsidRPr="00D42383">
              <w:t>2</w:t>
            </w:r>
          </w:p>
        </w:tc>
        <w:tc>
          <w:tcPr>
            <w:tcW w:w="645"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1</w:t>
            </w:r>
          </w:p>
        </w:tc>
        <w:tc>
          <w:tcPr>
            <w:tcW w:w="646" w:type="dxa"/>
          </w:tcPr>
          <w:p w:rsidR="00BD1850" w:rsidRPr="00D42383" w:rsidRDefault="00BD1850" w:rsidP="00BD1850">
            <w:pPr>
              <w:jc w:val="center"/>
            </w:pPr>
            <w:r w:rsidRPr="00D42383">
              <w:t>2</w:t>
            </w:r>
          </w:p>
        </w:tc>
      </w:tr>
    </w:tbl>
    <w:p w:rsidR="00BD1850" w:rsidRDefault="00BD1850" w:rsidP="005C204D">
      <w:pPr>
        <w:pStyle w:val="Taandega"/>
      </w:pPr>
    </w:p>
    <w:p w:rsidR="00BD1850" w:rsidRDefault="00BD1850" w:rsidP="00BD1850">
      <w:pPr>
        <w:pStyle w:val="Taandetaees"/>
      </w:pPr>
      <w:r>
        <w:t xml:space="preserve">14 objekti on kirjeldatud 4 tunnusega ja jagatud </w:t>
      </w:r>
      <w:r w:rsidR="00F00FBF">
        <w:t xml:space="preserve">kahte </w:t>
      </w:r>
      <w:r>
        <w:t>klassi.</w:t>
      </w:r>
    </w:p>
    <w:p w:rsidR="00D72DC4" w:rsidRDefault="00BD1850" w:rsidP="005C204D">
      <w:pPr>
        <w:pStyle w:val="Taandega"/>
        <w:rPr>
          <w:ins w:id="11779" w:author="Rein Kuusik - 1" w:date="2018-04-12T12:15:00Z"/>
        </w:rPr>
      </w:pPr>
      <w:r>
        <w:t xml:space="preserve">Demonstreerime algoritmi tööd, võttes sagedusläveks 2. </w:t>
      </w:r>
      <w:ins w:id="11780" w:author="Rein Kuusik - 1" w:date="2018-04-12T12:14:00Z">
        <w:r w:rsidR="00D72DC4">
          <w:t>Näites me ei demonstreeri algoritmi tööd algusest lõpuni (kõi</w:t>
        </w:r>
      </w:ins>
      <w:ins w:id="11781" w:author="Rein Kuusik - 1" w:date="2018-04-12T12:15:00Z">
        <w:r w:rsidR="00D72DC4">
          <w:t xml:space="preserve">kide reeglite leidmiseni), vaid piirdume ??? iteratsiooniga. </w:t>
        </w:r>
      </w:ins>
    </w:p>
    <w:p w:rsidR="00BD1850" w:rsidRDefault="00BD1850" w:rsidP="005C204D">
      <w:pPr>
        <w:pStyle w:val="Taandega"/>
      </w:pPr>
      <w:r>
        <w:t>Kõigepealt leia</w:t>
      </w:r>
      <w:r w:rsidR="001E43CA">
        <w:t>m</w:t>
      </w:r>
      <w:r>
        <w:t>e esialg</w:t>
      </w:r>
      <w:r w:rsidR="001E43CA">
        <w:t>s</w:t>
      </w:r>
      <w:r>
        <w:t>e sagedustabel</w:t>
      </w:r>
      <w:r w:rsidR="001E43CA">
        <w:t>i</w:t>
      </w:r>
      <w:r>
        <w:t>:</w:t>
      </w:r>
    </w:p>
    <w:p w:rsidR="008B3EBD" w:rsidRDefault="008B3EBD" w:rsidP="005C204D">
      <w:pPr>
        <w:pStyle w:val="Taandega"/>
      </w:pPr>
    </w:p>
    <w:tbl>
      <w:tblPr>
        <w:tblW w:w="0" w:type="auto"/>
        <w:tblInd w:w="907" w:type="dxa"/>
        <w:tblLayout w:type="fixed"/>
        <w:tblCellMar>
          <w:left w:w="70" w:type="dxa"/>
          <w:right w:w="70" w:type="dxa"/>
        </w:tblCellMar>
        <w:tblLook w:val="0000" w:firstRow="0" w:lastRow="0" w:firstColumn="0" w:lastColumn="0" w:noHBand="0" w:noVBand="0"/>
      </w:tblPr>
      <w:tblGrid>
        <w:gridCol w:w="646"/>
        <w:gridCol w:w="645"/>
        <w:gridCol w:w="646"/>
        <w:gridCol w:w="645"/>
        <w:gridCol w:w="646"/>
        <w:gridCol w:w="646"/>
      </w:tblGrid>
      <w:tr w:rsidR="008B3EBD" w:rsidRPr="00D42383" w:rsidTr="00B764A1">
        <w:tc>
          <w:tcPr>
            <w:tcW w:w="646" w:type="dxa"/>
            <w:tcBorders>
              <w:bottom w:val="single" w:sz="4" w:space="0" w:color="auto"/>
              <w:right w:val="single" w:sz="4" w:space="0" w:color="auto"/>
            </w:tcBorders>
          </w:tcPr>
          <w:p w:rsidR="008B3EBD" w:rsidRPr="00D42383" w:rsidRDefault="008B3EBD" w:rsidP="00B764A1">
            <w:pPr>
              <w:jc w:val="center"/>
              <w:rPr>
                <w:i/>
              </w:rPr>
            </w:pPr>
            <w:r w:rsidRPr="00D42383">
              <w:rPr>
                <w:i/>
              </w:rPr>
              <w:t>FT</w:t>
            </w:r>
            <w:r w:rsidRPr="00D42383">
              <w:rPr>
                <w:rStyle w:val="Indeksx"/>
                <w:i/>
              </w:rPr>
              <w:t>0</w:t>
            </w:r>
          </w:p>
        </w:tc>
        <w:tc>
          <w:tcPr>
            <w:tcW w:w="645" w:type="dxa"/>
            <w:tcBorders>
              <w:left w:val="single" w:sz="4" w:space="0" w:color="auto"/>
              <w:bottom w:val="single" w:sz="4" w:space="0" w:color="auto"/>
            </w:tcBorders>
          </w:tcPr>
          <w:p w:rsidR="008B3EBD" w:rsidRPr="00D42383" w:rsidRDefault="008B3EBD" w:rsidP="00B764A1">
            <w:pPr>
              <w:jc w:val="center"/>
              <w:rPr>
                <w:i/>
              </w:rPr>
            </w:pPr>
            <w:r w:rsidRPr="00D42383">
              <w:rPr>
                <w:i/>
              </w:rPr>
              <w:t>Ou</w:t>
            </w:r>
          </w:p>
        </w:tc>
        <w:tc>
          <w:tcPr>
            <w:tcW w:w="646" w:type="dxa"/>
            <w:tcBorders>
              <w:bottom w:val="single" w:sz="4" w:space="0" w:color="auto"/>
            </w:tcBorders>
          </w:tcPr>
          <w:p w:rsidR="008B3EBD" w:rsidRPr="00D42383" w:rsidRDefault="008B3EBD" w:rsidP="00B764A1">
            <w:pPr>
              <w:jc w:val="center"/>
              <w:rPr>
                <w:i/>
              </w:rPr>
            </w:pPr>
            <w:r w:rsidRPr="00D42383">
              <w:rPr>
                <w:i/>
              </w:rPr>
              <w:t>Te</w:t>
            </w:r>
          </w:p>
        </w:tc>
        <w:tc>
          <w:tcPr>
            <w:tcW w:w="645" w:type="dxa"/>
            <w:tcBorders>
              <w:bottom w:val="single" w:sz="4" w:space="0" w:color="auto"/>
            </w:tcBorders>
          </w:tcPr>
          <w:p w:rsidR="008B3EBD" w:rsidRPr="00D42383" w:rsidRDefault="008B3EBD" w:rsidP="00B764A1">
            <w:pPr>
              <w:jc w:val="center"/>
              <w:rPr>
                <w:i/>
              </w:rPr>
            </w:pPr>
            <w:r w:rsidRPr="00D42383">
              <w:rPr>
                <w:i/>
              </w:rPr>
              <w:t>Hu</w:t>
            </w:r>
          </w:p>
        </w:tc>
        <w:tc>
          <w:tcPr>
            <w:tcW w:w="646" w:type="dxa"/>
            <w:tcBorders>
              <w:bottom w:val="single" w:sz="4" w:space="0" w:color="auto"/>
              <w:right w:val="single" w:sz="4" w:space="0" w:color="auto"/>
            </w:tcBorders>
          </w:tcPr>
          <w:p w:rsidR="008B3EBD" w:rsidRPr="00D42383" w:rsidRDefault="008B3EBD" w:rsidP="00B764A1">
            <w:pPr>
              <w:jc w:val="center"/>
              <w:rPr>
                <w:i/>
              </w:rPr>
            </w:pPr>
            <w:r w:rsidRPr="00D42383">
              <w:rPr>
                <w:i/>
              </w:rPr>
              <w:t>Wi</w:t>
            </w:r>
          </w:p>
        </w:tc>
        <w:tc>
          <w:tcPr>
            <w:tcW w:w="646" w:type="dxa"/>
            <w:tcBorders>
              <w:left w:val="single" w:sz="4" w:space="0" w:color="auto"/>
              <w:bottom w:val="single" w:sz="4" w:space="0" w:color="auto"/>
            </w:tcBorders>
          </w:tcPr>
          <w:p w:rsidR="008B3EBD" w:rsidRPr="00D42383" w:rsidRDefault="008B3EBD" w:rsidP="00B764A1">
            <w:pPr>
              <w:jc w:val="center"/>
              <w:rPr>
                <w:i/>
              </w:rPr>
            </w:pPr>
            <w:r w:rsidRPr="00D42383">
              <w:rPr>
                <w:i/>
              </w:rPr>
              <w:t>Cl</w:t>
            </w:r>
          </w:p>
        </w:tc>
      </w:tr>
      <w:tr w:rsidR="008B3EBD" w:rsidRPr="001059E4" w:rsidTr="00B764A1">
        <w:tc>
          <w:tcPr>
            <w:tcW w:w="646" w:type="dxa"/>
            <w:tcBorders>
              <w:top w:val="single" w:sz="4" w:space="0" w:color="auto"/>
              <w:right w:val="single" w:sz="4" w:space="0" w:color="auto"/>
            </w:tcBorders>
          </w:tcPr>
          <w:p w:rsidR="008B3EBD" w:rsidRPr="00D42383" w:rsidRDefault="008B3EBD" w:rsidP="00B764A1">
            <w:pPr>
              <w:jc w:val="center"/>
            </w:pPr>
            <w:r w:rsidRPr="00D42383">
              <w:t>1</w:t>
            </w:r>
          </w:p>
        </w:tc>
        <w:tc>
          <w:tcPr>
            <w:tcW w:w="645" w:type="dxa"/>
            <w:tcBorders>
              <w:top w:val="single" w:sz="4" w:space="0" w:color="auto"/>
              <w:left w:val="single" w:sz="4" w:space="0" w:color="auto"/>
            </w:tcBorders>
          </w:tcPr>
          <w:p w:rsidR="008B3EBD" w:rsidRPr="001059E4" w:rsidRDefault="008B3EBD" w:rsidP="00B764A1">
            <w:pPr>
              <w:jc w:val="center"/>
            </w:pPr>
            <w:r w:rsidRPr="001059E4">
              <w:t>5</w:t>
            </w:r>
          </w:p>
        </w:tc>
        <w:tc>
          <w:tcPr>
            <w:tcW w:w="646" w:type="dxa"/>
            <w:tcBorders>
              <w:top w:val="single" w:sz="4" w:space="0" w:color="auto"/>
            </w:tcBorders>
          </w:tcPr>
          <w:p w:rsidR="008B3EBD" w:rsidRPr="001059E4" w:rsidRDefault="008B3EBD" w:rsidP="00B764A1">
            <w:pPr>
              <w:jc w:val="center"/>
            </w:pPr>
            <w:r w:rsidRPr="001059E4">
              <w:t>4</w:t>
            </w:r>
          </w:p>
        </w:tc>
        <w:tc>
          <w:tcPr>
            <w:tcW w:w="645" w:type="dxa"/>
            <w:tcBorders>
              <w:top w:val="single" w:sz="4" w:space="0" w:color="auto"/>
            </w:tcBorders>
          </w:tcPr>
          <w:p w:rsidR="008B3EBD" w:rsidRPr="001059E4" w:rsidRDefault="008B3EBD" w:rsidP="00B764A1">
            <w:pPr>
              <w:jc w:val="center"/>
            </w:pPr>
            <w:r w:rsidRPr="001059E4">
              <w:t>7</w:t>
            </w:r>
          </w:p>
        </w:tc>
        <w:tc>
          <w:tcPr>
            <w:tcW w:w="646" w:type="dxa"/>
            <w:tcBorders>
              <w:top w:val="single" w:sz="4" w:space="0" w:color="auto"/>
              <w:right w:val="single" w:sz="4" w:space="0" w:color="auto"/>
            </w:tcBorders>
          </w:tcPr>
          <w:p w:rsidR="008B3EBD" w:rsidRPr="001059E4" w:rsidRDefault="008B3EBD" w:rsidP="00B764A1">
            <w:pPr>
              <w:jc w:val="center"/>
            </w:pPr>
            <w:r w:rsidRPr="001059E4">
              <w:t>6</w:t>
            </w:r>
          </w:p>
        </w:tc>
        <w:tc>
          <w:tcPr>
            <w:tcW w:w="646" w:type="dxa"/>
            <w:tcBorders>
              <w:top w:val="single" w:sz="4" w:space="0" w:color="auto"/>
              <w:left w:val="single" w:sz="4" w:space="0" w:color="auto"/>
            </w:tcBorders>
          </w:tcPr>
          <w:p w:rsidR="008B3EBD" w:rsidRPr="001059E4" w:rsidRDefault="008B3EBD" w:rsidP="00B764A1">
            <w:pPr>
              <w:jc w:val="center"/>
            </w:pPr>
            <w:r w:rsidRPr="001059E4">
              <w:t>9</w:t>
            </w:r>
          </w:p>
        </w:tc>
      </w:tr>
      <w:tr w:rsidR="008B3EBD" w:rsidRPr="001059E4" w:rsidTr="00B764A1">
        <w:tc>
          <w:tcPr>
            <w:tcW w:w="646" w:type="dxa"/>
            <w:tcBorders>
              <w:right w:val="single" w:sz="4" w:space="0" w:color="auto"/>
            </w:tcBorders>
          </w:tcPr>
          <w:p w:rsidR="008B3EBD" w:rsidRPr="00D42383" w:rsidRDefault="008B3EBD" w:rsidP="00B764A1">
            <w:pPr>
              <w:jc w:val="center"/>
            </w:pPr>
            <w:r w:rsidRPr="00D42383">
              <w:t>2</w:t>
            </w:r>
          </w:p>
        </w:tc>
        <w:tc>
          <w:tcPr>
            <w:tcW w:w="645" w:type="dxa"/>
            <w:tcBorders>
              <w:left w:val="single" w:sz="4" w:space="0" w:color="auto"/>
            </w:tcBorders>
          </w:tcPr>
          <w:p w:rsidR="008B3EBD" w:rsidRPr="001059E4" w:rsidRDefault="008B3EBD" w:rsidP="00B764A1">
            <w:pPr>
              <w:jc w:val="center"/>
            </w:pPr>
            <w:r w:rsidRPr="001059E4">
              <w:t>4→0</w:t>
            </w:r>
          </w:p>
        </w:tc>
        <w:tc>
          <w:tcPr>
            <w:tcW w:w="646" w:type="dxa"/>
          </w:tcPr>
          <w:p w:rsidR="008B3EBD" w:rsidRPr="001059E4" w:rsidRDefault="008B3EBD" w:rsidP="00B764A1">
            <w:pPr>
              <w:jc w:val="center"/>
            </w:pPr>
            <w:r w:rsidRPr="001059E4">
              <w:t>6</w:t>
            </w:r>
          </w:p>
        </w:tc>
        <w:tc>
          <w:tcPr>
            <w:tcW w:w="645" w:type="dxa"/>
          </w:tcPr>
          <w:p w:rsidR="008B3EBD" w:rsidRPr="001059E4" w:rsidRDefault="008B3EBD" w:rsidP="00B764A1">
            <w:pPr>
              <w:jc w:val="center"/>
            </w:pPr>
            <w:r w:rsidRPr="001059E4">
              <w:t>7</w:t>
            </w:r>
          </w:p>
        </w:tc>
        <w:tc>
          <w:tcPr>
            <w:tcW w:w="646" w:type="dxa"/>
            <w:tcBorders>
              <w:right w:val="single" w:sz="4" w:space="0" w:color="auto"/>
            </w:tcBorders>
          </w:tcPr>
          <w:p w:rsidR="008B3EBD" w:rsidRPr="001059E4" w:rsidRDefault="008B3EBD" w:rsidP="00B764A1">
            <w:pPr>
              <w:jc w:val="center"/>
            </w:pPr>
            <w:r w:rsidRPr="001059E4">
              <w:t>8</w:t>
            </w:r>
          </w:p>
        </w:tc>
        <w:tc>
          <w:tcPr>
            <w:tcW w:w="646" w:type="dxa"/>
            <w:tcBorders>
              <w:left w:val="single" w:sz="4" w:space="0" w:color="auto"/>
            </w:tcBorders>
          </w:tcPr>
          <w:p w:rsidR="008B3EBD" w:rsidRPr="001059E4" w:rsidRDefault="008B3EBD" w:rsidP="00B764A1">
            <w:pPr>
              <w:jc w:val="center"/>
            </w:pPr>
            <w:r w:rsidRPr="001059E4">
              <w:t>5</w:t>
            </w:r>
          </w:p>
        </w:tc>
      </w:tr>
      <w:tr w:rsidR="008B3EBD" w:rsidRPr="001059E4" w:rsidTr="00B764A1">
        <w:tc>
          <w:tcPr>
            <w:tcW w:w="646" w:type="dxa"/>
            <w:tcBorders>
              <w:right w:val="single" w:sz="4" w:space="0" w:color="auto"/>
            </w:tcBorders>
          </w:tcPr>
          <w:p w:rsidR="008B3EBD" w:rsidRPr="00D42383" w:rsidRDefault="008B3EBD" w:rsidP="00B764A1">
            <w:pPr>
              <w:jc w:val="center"/>
            </w:pPr>
            <w:r w:rsidRPr="00D42383">
              <w:t>3</w:t>
            </w:r>
          </w:p>
        </w:tc>
        <w:tc>
          <w:tcPr>
            <w:tcW w:w="645" w:type="dxa"/>
            <w:tcBorders>
              <w:left w:val="single" w:sz="4" w:space="0" w:color="auto"/>
            </w:tcBorders>
          </w:tcPr>
          <w:p w:rsidR="008B3EBD" w:rsidRPr="001059E4" w:rsidRDefault="008B3EBD" w:rsidP="00B764A1">
            <w:pPr>
              <w:jc w:val="center"/>
            </w:pPr>
            <w:r w:rsidRPr="001059E4">
              <w:t>5</w:t>
            </w:r>
          </w:p>
        </w:tc>
        <w:tc>
          <w:tcPr>
            <w:tcW w:w="646" w:type="dxa"/>
          </w:tcPr>
          <w:p w:rsidR="008B3EBD" w:rsidRPr="001059E4" w:rsidRDefault="008B3EBD" w:rsidP="00B764A1">
            <w:pPr>
              <w:jc w:val="center"/>
            </w:pPr>
            <w:r w:rsidRPr="001059E4">
              <w:t>4</w:t>
            </w:r>
          </w:p>
        </w:tc>
        <w:tc>
          <w:tcPr>
            <w:tcW w:w="645" w:type="dxa"/>
          </w:tcPr>
          <w:p w:rsidR="008B3EBD" w:rsidRPr="001059E4" w:rsidRDefault="008B3EBD" w:rsidP="00B764A1">
            <w:pPr>
              <w:jc w:val="center"/>
            </w:pPr>
            <w:r w:rsidRPr="001059E4">
              <w:t>0</w:t>
            </w:r>
          </w:p>
        </w:tc>
        <w:tc>
          <w:tcPr>
            <w:tcW w:w="646" w:type="dxa"/>
            <w:tcBorders>
              <w:right w:val="single" w:sz="4" w:space="0" w:color="auto"/>
            </w:tcBorders>
          </w:tcPr>
          <w:p w:rsidR="008B3EBD" w:rsidRPr="001059E4" w:rsidRDefault="008B3EBD" w:rsidP="00B764A1">
            <w:pPr>
              <w:jc w:val="center"/>
            </w:pPr>
            <w:r w:rsidRPr="001059E4">
              <w:t>0</w:t>
            </w:r>
          </w:p>
        </w:tc>
        <w:tc>
          <w:tcPr>
            <w:tcW w:w="646" w:type="dxa"/>
            <w:tcBorders>
              <w:left w:val="single" w:sz="4" w:space="0" w:color="auto"/>
            </w:tcBorders>
          </w:tcPr>
          <w:p w:rsidR="008B3EBD" w:rsidRPr="001059E4" w:rsidRDefault="008B3EBD" w:rsidP="00B764A1">
            <w:pPr>
              <w:jc w:val="center"/>
            </w:pPr>
            <w:r w:rsidRPr="001059E4">
              <w:t>0</w:t>
            </w:r>
          </w:p>
        </w:tc>
      </w:tr>
    </w:tbl>
    <w:p w:rsidR="008B3EBD" w:rsidRDefault="008B3EBD" w:rsidP="005C204D">
      <w:pPr>
        <w:pStyle w:val="Taandega"/>
      </w:pPr>
    </w:p>
    <w:p w:rsidR="00B764A1" w:rsidRDefault="00B764A1" w:rsidP="00B764A1">
      <w:pPr>
        <w:pStyle w:val="Taandetaees"/>
      </w:pPr>
      <w:r>
        <w:t>Siit valime esimese minimaalse sobiva sagedusega (</w:t>
      </w:r>
      <w:r w:rsidRPr="00D334EE">
        <w:sym w:font="Symbol" w:char="F0B3"/>
      </w:r>
      <w:r>
        <w:t>lävi) faktori: Ou.2=4 (</w:t>
      </w:r>
      <w:r w:rsidR="00F60EAC">
        <w:t>s.o</w:t>
      </w:r>
      <w:r>
        <w:t xml:space="preserve"> tunnus Ou väärtusega 2, mille sagedus on 4). Nullime selle faktori sageduse FT</w:t>
      </w:r>
      <w:r w:rsidRPr="00B764A1">
        <w:rPr>
          <w:rStyle w:val="Indeksx"/>
        </w:rPr>
        <w:t>0</w:t>
      </w:r>
      <w:r>
        <w:t xml:space="preserve">-s (mida tähistab </w:t>
      </w:r>
      <w:r w:rsidRPr="00D334EE">
        <w:t>“→0”</w:t>
      </w:r>
      <w:r>
        <w:t>). Teeme väljavõtu Ou.2 järgi:</w:t>
      </w:r>
    </w:p>
    <w:tbl>
      <w:tblPr>
        <w:tblW w:w="0" w:type="auto"/>
        <w:tblInd w:w="907" w:type="dxa"/>
        <w:tblLayout w:type="fixed"/>
        <w:tblCellMar>
          <w:left w:w="70" w:type="dxa"/>
          <w:right w:w="70" w:type="dxa"/>
        </w:tblCellMar>
        <w:tblLook w:val="0000" w:firstRow="0" w:lastRow="0" w:firstColumn="0" w:lastColumn="0" w:noHBand="0" w:noVBand="0"/>
      </w:tblPr>
      <w:tblGrid>
        <w:gridCol w:w="646"/>
        <w:gridCol w:w="645"/>
        <w:gridCol w:w="646"/>
        <w:gridCol w:w="645"/>
        <w:gridCol w:w="646"/>
        <w:gridCol w:w="646"/>
      </w:tblGrid>
      <w:tr w:rsidR="00B764A1" w:rsidRPr="001059E4" w:rsidTr="00B764A1">
        <w:tc>
          <w:tcPr>
            <w:tcW w:w="646" w:type="dxa"/>
            <w:tcBorders>
              <w:bottom w:val="single" w:sz="4" w:space="0" w:color="auto"/>
              <w:right w:val="single" w:sz="4" w:space="0" w:color="auto"/>
            </w:tcBorders>
          </w:tcPr>
          <w:p w:rsidR="00B764A1" w:rsidRPr="001059E4" w:rsidRDefault="00B764A1" w:rsidP="00B764A1">
            <w:pPr>
              <w:jc w:val="center"/>
            </w:pPr>
            <w:r w:rsidRPr="001059E4">
              <w:t>G1</w:t>
            </w:r>
          </w:p>
        </w:tc>
        <w:tc>
          <w:tcPr>
            <w:tcW w:w="645" w:type="dxa"/>
            <w:tcBorders>
              <w:left w:val="single" w:sz="4" w:space="0" w:color="auto"/>
              <w:bottom w:val="single" w:sz="4" w:space="0" w:color="auto"/>
            </w:tcBorders>
          </w:tcPr>
          <w:p w:rsidR="00B764A1" w:rsidRPr="00D42383" w:rsidRDefault="00B764A1" w:rsidP="00B764A1">
            <w:pPr>
              <w:jc w:val="center"/>
            </w:pPr>
            <w:r w:rsidRPr="00D42383">
              <w:t>2</w:t>
            </w:r>
          </w:p>
        </w:tc>
        <w:tc>
          <w:tcPr>
            <w:tcW w:w="646" w:type="dxa"/>
            <w:tcBorders>
              <w:bottom w:val="single" w:sz="4" w:space="0" w:color="auto"/>
            </w:tcBorders>
          </w:tcPr>
          <w:p w:rsidR="00B764A1" w:rsidRPr="00D42383" w:rsidRDefault="00B764A1" w:rsidP="00B764A1">
            <w:pPr>
              <w:jc w:val="center"/>
            </w:pPr>
          </w:p>
        </w:tc>
        <w:tc>
          <w:tcPr>
            <w:tcW w:w="645" w:type="dxa"/>
            <w:tcBorders>
              <w:bottom w:val="single" w:sz="4" w:space="0" w:color="auto"/>
            </w:tcBorders>
          </w:tcPr>
          <w:p w:rsidR="00B764A1" w:rsidRPr="00D42383" w:rsidRDefault="00B764A1" w:rsidP="00B764A1">
            <w:pPr>
              <w:jc w:val="center"/>
            </w:pPr>
          </w:p>
        </w:tc>
        <w:tc>
          <w:tcPr>
            <w:tcW w:w="646" w:type="dxa"/>
            <w:tcBorders>
              <w:bottom w:val="single" w:sz="4" w:space="0" w:color="auto"/>
              <w:right w:val="single" w:sz="4" w:space="0" w:color="auto"/>
            </w:tcBorders>
          </w:tcPr>
          <w:p w:rsidR="00B764A1" w:rsidRPr="00D42383" w:rsidRDefault="00B764A1" w:rsidP="00B764A1">
            <w:pPr>
              <w:jc w:val="center"/>
            </w:pPr>
          </w:p>
        </w:tc>
        <w:tc>
          <w:tcPr>
            <w:tcW w:w="646" w:type="dxa"/>
            <w:tcBorders>
              <w:left w:val="single" w:sz="4" w:space="0" w:color="auto"/>
              <w:bottom w:val="single" w:sz="4" w:space="0" w:color="auto"/>
            </w:tcBorders>
          </w:tcPr>
          <w:p w:rsidR="00B764A1" w:rsidRPr="001059E4" w:rsidRDefault="00B764A1" w:rsidP="00B764A1">
            <w:pPr>
              <w:jc w:val="center"/>
            </w:pPr>
            <w:r w:rsidRPr="001059E4">
              <w:t>=</w:t>
            </w:r>
            <w:r w:rsidRPr="001059E4">
              <w:rPr>
                <w:b/>
              </w:rPr>
              <w:t>4</w:t>
            </w:r>
          </w:p>
        </w:tc>
      </w:tr>
      <w:tr w:rsidR="00B764A1" w:rsidRPr="00D42383" w:rsidTr="00B764A1">
        <w:tc>
          <w:tcPr>
            <w:tcW w:w="646" w:type="dxa"/>
            <w:tcBorders>
              <w:top w:val="single" w:sz="4" w:space="0" w:color="auto"/>
              <w:bottom w:val="single" w:sz="4" w:space="0" w:color="auto"/>
              <w:right w:val="single" w:sz="4" w:space="0" w:color="auto"/>
            </w:tcBorders>
          </w:tcPr>
          <w:p w:rsidR="00B764A1" w:rsidRPr="00D42383" w:rsidRDefault="00B764A1" w:rsidP="00B764A1">
            <w:pPr>
              <w:jc w:val="center"/>
              <w:rPr>
                <w:i/>
              </w:rPr>
            </w:pPr>
            <w:r w:rsidRPr="00D42383">
              <w:rPr>
                <w:i/>
              </w:rPr>
              <w:t>obj</w:t>
            </w:r>
          </w:p>
        </w:tc>
        <w:tc>
          <w:tcPr>
            <w:tcW w:w="645" w:type="dxa"/>
            <w:tcBorders>
              <w:top w:val="single" w:sz="4" w:space="0" w:color="auto"/>
              <w:left w:val="single" w:sz="4" w:space="0" w:color="auto"/>
              <w:bottom w:val="single" w:sz="4" w:space="0" w:color="auto"/>
            </w:tcBorders>
          </w:tcPr>
          <w:p w:rsidR="00B764A1" w:rsidRPr="00D42383" w:rsidRDefault="00B764A1" w:rsidP="00B764A1">
            <w:pPr>
              <w:jc w:val="center"/>
              <w:rPr>
                <w:i/>
              </w:rPr>
            </w:pPr>
            <w:r w:rsidRPr="00D42383">
              <w:rPr>
                <w:i/>
              </w:rPr>
              <w:t>Ou</w:t>
            </w:r>
          </w:p>
        </w:tc>
        <w:tc>
          <w:tcPr>
            <w:tcW w:w="646" w:type="dxa"/>
            <w:tcBorders>
              <w:top w:val="single" w:sz="4" w:space="0" w:color="auto"/>
              <w:bottom w:val="single" w:sz="4" w:space="0" w:color="auto"/>
            </w:tcBorders>
          </w:tcPr>
          <w:p w:rsidR="00B764A1" w:rsidRPr="00D42383" w:rsidRDefault="00B764A1" w:rsidP="00B764A1">
            <w:pPr>
              <w:jc w:val="center"/>
              <w:rPr>
                <w:i/>
              </w:rPr>
            </w:pPr>
            <w:r w:rsidRPr="00D42383">
              <w:rPr>
                <w:i/>
              </w:rPr>
              <w:t>Te</w:t>
            </w:r>
          </w:p>
        </w:tc>
        <w:tc>
          <w:tcPr>
            <w:tcW w:w="645" w:type="dxa"/>
            <w:tcBorders>
              <w:top w:val="single" w:sz="4" w:space="0" w:color="auto"/>
              <w:bottom w:val="single" w:sz="4" w:space="0" w:color="auto"/>
            </w:tcBorders>
          </w:tcPr>
          <w:p w:rsidR="00B764A1" w:rsidRPr="00D42383" w:rsidRDefault="00B764A1" w:rsidP="00B764A1">
            <w:pPr>
              <w:jc w:val="center"/>
              <w:rPr>
                <w:i/>
              </w:rPr>
            </w:pPr>
            <w:r w:rsidRPr="00D42383">
              <w:rPr>
                <w:i/>
              </w:rPr>
              <w:t>Hu</w:t>
            </w:r>
          </w:p>
        </w:tc>
        <w:tc>
          <w:tcPr>
            <w:tcW w:w="646" w:type="dxa"/>
            <w:tcBorders>
              <w:top w:val="single" w:sz="4" w:space="0" w:color="auto"/>
              <w:bottom w:val="single" w:sz="4" w:space="0" w:color="auto"/>
              <w:right w:val="single" w:sz="4" w:space="0" w:color="auto"/>
            </w:tcBorders>
          </w:tcPr>
          <w:p w:rsidR="00B764A1" w:rsidRPr="00D42383" w:rsidRDefault="00B764A1" w:rsidP="00B764A1">
            <w:pPr>
              <w:jc w:val="center"/>
              <w:rPr>
                <w:i/>
              </w:rPr>
            </w:pPr>
            <w:r w:rsidRPr="00D42383">
              <w:rPr>
                <w:i/>
              </w:rPr>
              <w:t>Wi</w:t>
            </w:r>
          </w:p>
        </w:tc>
        <w:tc>
          <w:tcPr>
            <w:tcW w:w="646" w:type="dxa"/>
            <w:tcBorders>
              <w:top w:val="single" w:sz="4" w:space="0" w:color="auto"/>
              <w:left w:val="single" w:sz="4" w:space="0" w:color="auto"/>
              <w:bottom w:val="single" w:sz="4" w:space="0" w:color="auto"/>
            </w:tcBorders>
          </w:tcPr>
          <w:p w:rsidR="00B764A1" w:rsidRPr="00D42383" w:rsidRDefault="00B764A1" w:rsidP="00B764A1">
            <w:pPr>
              <w:jc w:val="center"/>
              <w:rPr>
                <w:i/>
              </w:rPr>
            </w:pPr>
            <w:r w:rsidRPr="00D42383">
              <w:rPr>
                <w:i/>
              </w:rPr>
              <w:t>Cl</w:t>
            </w:r>
          </w:p>
        </w:tc>
      </w:tr>
      <w:tr w:rsidR="00B764A1" w:rsidRPr="001059E4" w:rsidTr="00B764A1">
        <w:tc>
          <w:tcPr>
            <w:tcW w:w="646" w:type="dxa"/>
            <w:tcBorders>
              <w:top w:val="single" w:sz="4" w:space="0" w:color="auto"/>
              <w:right w:val="single" w:sz="4" w:space="0" w:color="auto"/>
            </w:tcBorders>
          </w:tcPr>
          <w:p w:rsidR="00B764A1" w:rsidRPr="00D42383" w:rsidRDefault="00B764A1" w:rsidP="00B764A1">
            <w:pPr>
              <w:jc w:val="center"/>
              <w:rPr>
                <w:i/>
              </w:rPr>
            </w:pPr>
            <w:r w:rsidRPr="00D42383">
              <w:rPr>
                <w:i/>
              </w:rPr>
              <w:t>3</w:t>
            </w:r>
            <w:r w:rsidR="00D42383">
              <w:rPr>
                <w:i/>
              </w:rPr>
              <w:t>.</w:t>
            </w:r>
          </w:p>
        </w:tc>
        <w:tc>
          <w:tcPr>
            <w:tcW w:w="645" w:type="dxa"/>
            <w:tcBorders>
              <w:top w:val="single" w:sz="4" w:space="0" w:color="auto"/>
              <w:left w:val="single" w:sz="4" w:space="0" w:color="auto"/>
            </w:tcBorders>
          </w:tcPr>
          <w:p w:rsidR="00B764A1" w:rsidRPr="00D42383" w:rsidRDefault="00B764A1" w:rsidP="00B764A1">
            <w:pPr>
              <w:jc w:val="center"/>
            </w:pPr>
            <w:r w:rsidRPr="00D42383">
              <w:t>2</w:t>
            </w:r>
          </w:p>
        </w:tc>
        <w:tc>
          <w:tcPr>
            <w:tcW w:w="646" w:type="dxa"/>
            <w:tcBorders>
              <w:top w:val="single" w:sz="4" w:space="0" w:color="auto"/>
            </w:tcBorders>
          </w:tcPr>
          <w:p w:rsidR="00B764A1" w:rsidRPr="00D42383" w:rsidRDefault="00B764A1" w:rsidP="00B764A1">
            <w:pPr>
              <w:jc w:val="center"/>
            </w:pPr>
            <w:r w:rsidRPr="00D42383">
              <w:t>3</w:t>
            </w:r>
          </w:p>
        </w:tc>
        <w:tc>
          <w:tcPr>
            <w:tcW w:w="645" w:type="dxa"/>
            <w:tcBorders>
              <w:top w:val="single" w:sz="4" w:space="0" w:color="auto"/>
            </w:tcBorders>
          </w:tcPr>
          <w:p w:rsidR="00B764A1" w:rsidRPr="00D42383" w:rsidRDefault="00B764A1" w:rsidP="00B764A1">
            <w:pPr>
              <w:jc w:val="center"/>
            </w:pPr>
            <w:r w:rsidRPr="00D42383">
              <w:t>1</w:t>
            </w:r>
          </w:p>
        </w:tc>
        <w:tc>
          <w:tcPr>
            <w:tcW w:w="646" w:type="dxa"/>
            <w:tcBorders>
              <w:top w:val="single" w:sz="4" w:space="0" w:color="auto"/>
              <w:right w:val="single" w:sz="4" w:space="0" w:color="auto"/>
            </w:tcBorders>
          </w:tcPr>
          <w:p w:rsidR="00B764A1" w:rsidRPr="00D42383" w:rsidRDefault="00B764A1" w:rsidP="00B764A1">
            <w:pPr>
              <w:jc w:val="center"/>
            </w:pPr>
            <w:r w:rsidRPr="00D42383">
              <w:t>2</w:t>
            </w:r>
          </w:p>
        </w:tc>
        <w:tc>
          <w:tcPr>
            <w:tcW w:w="646" w:type="dxa"/>
            <w:tcBorders>
              <w:top w:val="single" w:sz="4" w:space="0" w:color="auto"/>
              <w:left w:val="single" w:sz="4" w:space="0" w:color="auto"/>
            </w:tcBorders>
          </w:tcPr>
          <w:p w:rsidR="00B764A1" w:rsidRPr="00D42383" w:rsidRDefault="00B764A1" w:rsidP="00B764A1">
            <w:pPr>
              <w:jc w:val="center"/>
            </w:pPr>
            <w:r w:rsidRPr="00D42383">
              <w:t>1</w:t>
            </w:r>
          </w:p>
        </w:tc>
      </w:tr>
      <w:tr w:rsidR="00B764A1" w:rsidRPr="001059E4" w:rsidTr="00B764A1">
        <w:tc>
          <w:tcPr>
            <w:tcW w:w="646" w:type="dxa"/>
            <w:tcBorders>
              <w:right w:val="single" w:sz="4" w:space="0" w:color="auto"/>
            </w:tcBorders>
          </w:tcPr>
          <w:p w:rsidR="00B764A1" w:rsidRPr="00D42383" w:rsidRDefault="00B764A1" w:rsidP="00B764A1">
            <w:pPr>
              <w:jc w:val="center"/>
              <w:rPr>
                <w:i/>
              </w:rPr>
            </w:pPr>
            <w:r w:rsidRPr="00D42383">
              <w:rPr>
                <w:i/>
              </w:rPr>
              <w:t>7</w:t>
            </w:r>
            <w:r w:rsidR="00D42383">
              <w:rPr>
                <w:i/>
              </w:rPr>
              <w:t>.</w:t>
            </w:r>
          </w:p>
        </w:tc>
        <w:tc>
          <w:tcPr>
            <w:tcW w:w="645" w:type="dxa"/>
            <w:tcBorders>
              <w:left w:val="single" w:sz="4" w:space="0" w:color="auto"/>
            </w:tcBorders>
          </w:tcPr>
          <w:p w:rsidR="00B764A1" w:rsidRPr="00D42383" w:rsidRDefault="00B764A1" w:rsidP="00B764A1">
            <w:pPr>
              <w:jc w:val="center"/>
            </w:pPr>
            <w:r w:rsidRPr="00D42383">
              <w:t>2</w:t>
            </w:r>
          </w:p>
        </w:tc>
        <w:tc>
          <w:tcPr>
            <w:tcW w:w="646" w:type="dxa"/>
          </w:tcPr>
          <w:p w:rsidR="00B764A1" w:rsidRPr="00D42383" w:rsidRDefault="00B764A1" w:rsidP="00B764A1">
            <w:pPr>
              <w:jc w:val="center"/>
            </w:pPr>
            <w:r w:rsidRPr="00D42383">
              <w:t>1</w:t>
            </w:r>
          </w:p>
        </w:tc>
        <w:tc>
          <w:tcPr>
            <w:tcW w:w="645" w:type="dxa"/>
          </w:tcPr>
          <w:p w:rsidR="00B764A1" w:rsidRPr="00D42383" w:rsidRDefault="00B764A1" w:rsidP="00B764A1">
            <w:pPr>
              <w:jc w:val="center"/>
            </w:pPr>
            <w:r w:rsidRPr="00D42383">
              <w:t>2</w:t>
            </w:r>
          </w:p>
        </w:tc>
        <w:tc>
          <w:tcPr>
            <w:tcW w:w="646" w:type="dxa"/>
            <w:tcBorders>
              <w:right w:val="single" w:sz="4" w:space="0" w:color="auto"/>
            </w:tcBorders>
          </w:tcPr>
          <w:p w:rsidR="00B764A1" w:rsidRPr="00D42383" w:rsidRDefault="00B764A1" w:rsidP="00B764A1">
            <w:pPr>
              <w:jc w:val="center"/>
            </w:pPr>
            <w:r w:rsidRPr="00D42383">
              <w:t>1</w:t>
            </w:r>
          </w:p>
        </w:tc>
        <w:tc>
          <w:tcPr>
            <w:tcW w:w="646" w:type="dxa"/>
            <w:tcBorders>
              <w:left w:val="single" w:sz="4" w:space="0" w:color="auto"/>
            </w:tcBorders>
          </w:tcPr>
          <w:p w:rsidR="00B764A1" w:rsidRPr="00D42383" w:rsidRDefault="00B764A1" w:rsidP="00B764A1">
            <w:pPr>
              <w:jc w:val="center"/>
            </w:pPr>
            <w:r w:rsidRPr="00D42383">
              <w:t>1</w:t>
            </w:r>
          </w:p>
        </w:tc>
      </w:tr>
      <w:tr w:rsidR="00B764A1" w:rsidRPr="001059E4" w:rsidTr="00B764A1">
        <w:tc>
          <w:tcPr>
            <w:tcW w:w="646" w:type="dxa"/>
            <w:tcBorders>
              <w:right w:val="single" w:sz="4" w:space="0" w:color="auto"/>
            </w:tcBorders>
          </w:tcPr>
          <w:p w:rsidR="00B764A1" w:rsidRPr="00D42383" w:rsidRDefault="00B764A1" w:rsidP="00B764A1">
            <w:pPr>
              <w:jc w:val="center"/>
              <w:rPr>
                <w:i/>
              </w:rPr>
            </w:pPr>
            <w:r w:rsidRPr="00D42383">
              <w:rPr>
                <w:i/>
              </w:rPr>
              <w:t>12</w:t>
            </w:r>
            <w:r w:rsidR="00D42383">
              <w:rPr>
                <w:i/>
              </w:rPr>
              <w:t>.</w:t>
            </w:r>
          </w:p>
        </w:tc>
        <w:tc>
          <w:tcPr>
            <w:tcW w:w="645" w:type="dxa"/>
            <w:tcBorders>
              <w:left w:val="single" w:sz="4" w:space="0" w:color="auto"/>
            </w:tcBorders>
          </w:tcPr>
          <w:p w:rsidR="00B764A1" w:rsidRPr="00D42383" w:rsidRDefault="00B764A1" w:rsidP="00B764A1">
            <w:pPr>
              <w:jc w:val="center"/>
            </w:pPr>
            <w:r w:rsidRPr="00D42383">
              <w:t>2</w:t>
            </w:r>
          </w:p>
        </w:tc>
        <w:tc>
          <w:tcPr>
            <w:tcW w:w="646" w:type="dxa"/>
          </w:tcPr>
          <w:p w:rsidR="00B764A1" w:rsidRPr="00D42383" w:rsidRDefault="00B764A1" w:rsidP="00B764A1">
            <w:pPr>
              <w:jc w:val="center"/>
            </w:pPr>
            <w:r w:rsidRPr="00D42383">
              <w:t>2</w:t>
            </w:r>
          </w:p>
        </w:tc>
        <w:tc>
          <w:tcPr>
            <w:tcW w:w="645" w:type="dxa"/>
          </w:tcPr>
          <w:p w:rsidR="00B764A1" w:rsidRPr="00D42383" w:rsidRDefault="00B764A1" w:rsidP="00B764A1">
            <w:pPr>
              <w:jc w:val="center"/>
            </w:pPr>
            <w:r w:rsidRPr="00D42383">
              <w:t>1</w:t>
            </w:r>
          </w:p>
        </w:tc>
        <w:tc>
          <w:tcPr>
            <w:tcW w:w="646" w:type="dxa"/>
            <w:tcBorders>
              <w:right w:val="single" w:sz="4" w:space="0" w:color="auto"/>
            </w:tcBorders>
          </w:tcPr>
          <w:p w:rsidR="00B764A1" w:rsidRPr="00D42383" w:rsidRDefault="00B764A1" w:rsidP="00B764A1">
            <w:pPr>
              <w:jc w:val="center"/>
            </w:pPr>
            <w:r w:rsidRPr="00D42383">
              <w:t>1</w:t>
            </w:r>
          </w:p>
        </w:tc>
        <w:tc>
          <w:tcPr>
            <w:tcW w:w="646" w:type="dxa"/>
            <w:tcBorders>
              <w:left w:val="single" w:sz="4" w:space="0" w:color="auto"/>
            </w:tcBorders>
          </w:tcPr>
          <w:p w:rsidR="00B764A1" w:rsidRPr="00D42383" w:rsidRDefault="00B764A1" w:rsidP="00B764A1">
            <w:pPr>
              <w:jc w:val="center"/>
            </w:pPr>
            <w:r w:rsidRPr="00D42383">
              <w:t>1</w:t>
            </w:r>
          </w:p>
        </w:tc>
      </w:tr>
      <w:tr w:rsidR="00B764A1" w:rsidRPr="001059E4" w:rsidTr="00B764A1">
        <w:tc>
          <w:tcPr>
            <w:tcW w:w="646" w:type="dxa"/>
            <w:tcBorders>
              <w:right w:val="single" w:sz="4" w:space="0" w:color="auto"/>
            </w:tcBorders>
          </w:tcPr>
          <w:p w:rsidR="00B764A1" w:rsidRPr="00D42383" w:rsidRDefault="00B764A1" w:rsidP="00B764A1">
            <w:pPr>
              <w:jc w:val="center"/>
              <w:rPr>
                <w:i/>
              </w:rPr>
            </w:pPr>
            <w:r w:rsidRPr="00D42383">
              <w:rPr>
                <w:i/>
              </w:rPr>
              <w:t>13</w:t>
            </w:r>
            <w:r w:rsidR="00D42383">
              <w:rPr>
                <w:i/>
              </w:rPr>
              <w:t>.</w:t>
            </w:r>
          </w:p>
        </w:tc>
        <w:tc>
          <w:tcPr>
            <w:tcW w:w="645" w:type="dxa"/>
            <w:tcBorders>
              <w:left w:val="single" w:sz="4" w:space="0" w:color="auto"/>
            </w:tcBorders>
          </w:tcPr>
          <w:p w:rsidR="00B764A1" w:rsidRPr="00D42383" w:rsidRDefault="00B764A1" w:rsidP="00B764A1">
            <w:pPr>
              <w:jc w:val="center"/>
            </w:pPr>
            <w:r w:rsidRPr="00D42383">
              <w:t>2</w:t>
            </w:r>
          </w:p>
        </w:tc>
        <w:tc>
          <w:tcPr>
            <w:tcW w:w="646" w:type="dxa"/>
          </w:tcPr>
          <w:p w:rsidR="00B764A1" w:rsidRPr="00D42383" w:rsidRDefault="00B764A1" w:rsidP="00B764A1">
            <w:pPr>
              <w:jc w:val="center"/>
            </w:pPr>
            <w:r w:rsidRPr="00D42383">
              <w:t>3</w:t>
            </w:r>
          </w:p>
        </w:tc>
        <w:tc>
          <w:tcPr>
            <w:tcW w:w="645" w:type="dxa"/>
          </w:tcPr>
          <w:p w:rsidR="00B764A1" w:rsidRPr="00D42383" w:rsidRDefault="00B764A1" w:rsidP="00B764A1">
            <w:pPr>
              <w:jc w:val="center"/>
            </w:pPr>
            <w:r w:rsidRPr="00D42383">
              <w:t>2</w:t>
            </w:r>
          </w:p>
        </w:tc>
        <w:tc>
          <w:tcPr>
            <w:tcW w:w="646" w:type="dxa"/>
            <w:tcBorders>
              <w:right w:val="single" w:sz="4" w:space="0" w:color="auto"/>
            </w:tcBorders>
          </w:tcPr>
          <w:p w:rsidR="00B764A1" w:rsidRPr="00D42383" w:rsidRDefault="00B764A1" w:rsidP="00B764A1">
            <w:pPr>
              <w:jc w:val="center"/>
            </w:pPr>
            <w:r w:rsidRPr="00D42383">
              <w:t>2</w:t>
            </w:r>
          </w:p>
        </w:tc>
        <w:tc>
          <w:tcPr>
            <w:tcW w:w="646" w:type="dxa"/>
            <w:tcBorders>
              <w:left w:val="single" w:sz="4" w:space="0" w:color="auto"/>
            </w:tcBorders>
          </w:tcPr>
          <w:p w:rsidR="00B764A1" w:rsidRPr="00D42383" w:rsidRDefault="00B764A1" w:rsidP="00B764A1">
            <w:pPr>
              <w:jc w:val="center"/>
            </w:pPr>
            <w:r w:rsidRPr="00D42383">
              <w:t>1</w:t>
            </w:r>
          </w:p>
        </w:tc>
      </w:tr>
    </w:tbl>
    <w:p w:rsidR="00B764A1" w:rsidRDefault="00B764A1" w:rsidP="00B764A1">
      <w:pPr>
        <w:pStyle w:val="Taandetaees"/>
      </w:pPr>
      <w:r>
        <w:t>Esim</w:t>
      </w:r>
      <w:r w:rsidR="00F00FBF">
        <w:t>e</w:t>
      </w:r>
      <w:r>
        <w:t>sel real on näidatud generaator Ou.2 (tähistusega G1) ja paremal sagedus (4). Järgmiseks leiame väljavõtule vastava sagedustabeli:</w:t>
      </w:r>
    </w:p>
    <w:tbl>
      <w:tblPr>
        <w:tblW w:w="0" w:type="auto"/>
        <w:tblInd w:w="907" w:type="dxa"/>
        <w:tblLayout w:type="fixed"/>
        <w:tblCellMar>
          <w:left w:w="70" w:type="dxa"/>
          <w:right w:w="70" w:type="dxa"/>
        </w:tblCellMar>
        <w:tblLook w:val="0000" w:firstRow="0" w:lastRow="0" w:firstColumn="0" w:lastColumn="0" w:noHBand="0" w:noVBand="0"/>
      </w:tblPr>
      <w:tblGrid>
        <w:gridCol w:w="646"/>
        <w:gridCol w:w="645"/>
        <w:gridCol w:w="646"/>
        <w:gridCol w:w="645"/>
        <w:gridCol w:w="646"/>
        <w:gridCol w:w="646"/>
      </w:tblGrid>
      <w:tr w:rsidR="00B764A1" w:rsidRPr="00D42383" w:rsidTr="00B764A1">
        <w:tc>
          <w:tcPr>
            <w:tcW w:w="646" w:type="dxa"/>
            <w:tcBorders>
              <w:bottom w:val="single" w:sz="4" w:space="0" w:color="auto"/>
              <w:right w:val="single" w:sz="4" w:space="0" w:color="auto"/>
            </w:tcBorders>
          </w:tcPr>
          <w:p w:rsidR="00B764A1" w:rsidRPr="00D42383" w:rsidRDefault="00B764A1" w:rsidP="00B764A1">
            <w:pPr>
              <w:jc w:val="center"/>
              <w:rPr>
                <w:i/>
              </w:rPr>
            </w:pPr>
            <w:r w:rsidRPr="00D42383">
              <w:rPr>
                <w:i/>
              </w:rPr>
              <w:t>FT</w:t>
            </w:r>
            <w:r w:rsidRPr="00D42383">
              <w:rPr>
                <w:rStyle w:val="Indeksx"/>
                <w:i/>
              </w:rPr>
              <w:t>1</w:t>
            </w:r>
          </w:p>
        </w:tc>
        <w:tc>
          <w:tcPr>
            <w:tcW w:w="645" w:type="dxa"/>
            <w:tcBorders>
              <w:left w:val="single" w:sz="4" w:space="0" w:color="auto"/>
              <w:bottom w:val="single" w:sz="4" w:space="0" w:color="auto"/>
            </w:tcBorders>
          </w:tcPr>
          <w:p w:rsidR="00B764A1" w:rsidRPr="00D42383" w:rsidRDefault="00B764A1" w:rsidP="00B764A1">
            <w:pPr>
              <w:jc w:val="center"/>
              <w:rPr>
                <w:i/>
              </w:rPr>
            </w:pPr>
            <w:r w:rsidRPr="00D42383">
              <w:rPr>
                <w:i/>
              </w:rPr>
              <w:t>Ou</w:t>
            </w:r>
          </w:p>
        </w:tc>
        <w:tc>
          <w:tcPr>
            <w:tcW w:w="646" w:type="dxa"/>
            <w:tcBorders>
              <w:bottom w:val="single" w:sz="4" w:space="0" w:color="auto"/>
            </w:tcBorders>
          </w:tcPr>
          <w:p w:rsidR="00B764A1" w:rsidRPr="00D42383" w:rsidRDefault="00B764A1" w:rsidP="00B764A1">
            <w:pPr>
              <w:jc w:val="center"/>
              <w:rPr>
                <w:i/>
              </w:rPr>
            </w:pPr>
            <w:r w:rsidRPr="00D42383">
              <w:rPr>
                <w:i/>
              </w:rPr>
              <w:t>Te</w:t>
            </w:r>
          </w:p>
        </w:tc>
        <w:tc>
          <w:tcPr>
            <w:tcW w:w="645" w:type="dxa"/>
            <w:tcBorders>
              <w:bottom w:val="single" w:sz="4" w:space="0" w:color="auto"/>
            </w:tcBorders>
          </w:tcPr>
          <w:p w:rsidR="00B764A1" w:rsidRPr="00D42383" w:rsidRDefault="00B764A1" w:rsidP="00B764A1">
            <w:pPr>
              <w:jc w:val="center"/>
              <w:rPr>
                <w:i/>
              </w:rPr>
            </w:pPr>
            <w:r w:rsidRPr="00D42383">
              <w:rPr>
                <w:i/>
              </w:rPr>
              <w:t>Hu</w:t>
            </w:r>
          </w:p>
        </w:tc>
        <w:tc>
          <w:tcPr>
            <w:tcW w:w="646" w:type="dxa"/>
            <w:tcBorders>
              <w:bottom w:val="single" w:sz="4" w:space="0" w:color="auto"/>
              <w:right w:val="single" w:sz="4" w:space="0" w:color="auto"/>
            </w:tcBorders>
          </w:tcPr>
          <w:p w:rsidR="00B764A1" w:rsidRPr="00D42383" w:rsidRDefault="00B764A1" w:rsidP="00B764A1">
            <w:pPr>
              <w:jc w:val="center"/>
              <w:rPr>
                <w:i/>
              </w:rPr>
            </w:pPr>
            <w:r w:rsidRPr="00D42383">
              <w:rPr>
                <w:i/>
              </w:rPr>
              <w:t>Wi</w:t>
            </w:r>
          </w:p>
        </w:tc>
        <w:tc>
          <w:tcPr>
            <w:tcW w:w="646" w:type="dxa"/>
            <w:tcBorders>
              <w:left w:val="single" w:sz="4" w:space="0" w:color="auto"/>
              <w:bottom w:val="single" w:sz="4" w:space="0" w:color="auto"/>
            </w:tcBorders>
          </w:tcPr>
          <w:p w:rsidR="00B764A1" w:rsidRPr="00D42383" w:rsidRDefault="00B764A1" w:rsidP="00B764A1">
            <w:pPr>
              <w:jc w:val="center"/>
              <w:rPr>
                <w:i/>
              </w:rPr>
            </w:pPr>
            <w:r w:rsidRPr="00D42383">
              <w:rPr>
                <w:i/>
              </w:rPr>
              <w:t>Cl</w:t>
            </w:r>
          </w:p>
        </w:tc>
      </w:tr>
      <w:tr w:rsidR="00B764A1" w:rsidRPr="001059E4" w:rsidTr="00B764A1">
        <w:tc>
          <w:tcPr>
            <w:tcW w:w="646" w:type="dxa"/>
            <w:tcBorders>
              <w:top w:val="single" w:sz="4" w:space="0" w:color="auto"/>
              <w:right w:val="single" w:sz="4" w:space="0" w:color="auto"/>
            </w:tcBorders>
          </w:tcPr>
          <w:p w:rsidR="00B764A1" w:rsidRPr="00D42383" w:rsidRDefault="00B764A1" w:rsidP="00B764A1">
            <w:pPr>
              <w:jc w:val="center"/>
            </w:pPr>
            <w:r w:rsidRPr="00D42383">
              <w:t>1</w:t>
            </w:r>
          </w:p>
        </w:tc>
        <w:tc>
          <w:tcPr>
            <w:tcW w:w="645" w:type="dxa"/>
            <w:tcBorders>
              <w:top w:val="single" w:sz="4" w:space="0" w:color="auto"/>
              <w:left w:val="single" w:sz="4" w:space="0" w:color="auto"/>
            </w:tcBorders>
          </w:tcPr>
          <w:p w:rsidR="00B764A1" w:rsidRPr="001059E4" w:rsidRDefault="00B764A1" w:rsidP="00B764A1">
            <w:pPr>
              <w:jc w:val="center"/>
            </w:pPr>
          </w:p>
        </w:tc>
        <w:tc>
          <w:tcPr>
            <w:tcW w:w="646" w:type="dxa"/>
            <w:tcBorders>
              <w:top w:val="single" w:sz="4" w:space="0" w:color="auto"/>
            </w:tcBorders>
          </w:tcPr>
          <w:p w:rsidR="00B764A1" w:rsidRPr="001059E4" w:rsidRDefault="00B764A1" w:rsidP="00B764A1">
            <w:pPr>
              <w:jc w:val="center"/>
            </w:pPr>
            <w:r w:rsidRPr="001059E4">
              <w:t>1</w:t>
            </w:r>
          </w:p>
        </w:tc>
        <w:tc>
          <w:tcPr>
            <w:tcW w:w="645" w:type="dxa"/>
            <w:tcBorders>
              <w:top w:val="single" w:sz="4" w:space="0" w:color="auto"/>
            </w:tcBorders>
          </w:tcPr>
          <w:p w:rsidR="00B764A1" w:rsidRPr="001059E4" w:rsidRDefault="00B764A1" w:rsidP="00B764A1">
            <w:pPr>
              <w:jc w:val="center"/>
            </w:pPr>
            <w:r w:rsidRPr="001059E4">
              <w:t>2</w:t>
            </w:r>
          </w:p>
        </w:tc>
        <w:tc>
          <w:tcPr>
            <w:tcW w:w="646" w:type="dxa"/>
            <w:tcBorders>
              <w:top w:val="single" w:sz="4" w:space="0" w:color="auto"/>
              <w:right w:val="single" w:sz="4" w:space="0" w:color="auto"/>
            </w:tcBorders>
          </w:tcPr>
          <w:p w:rsidR="00B764A1" w:rsidRPr="001059E4" w:rsidRDefault="00B764A1" w:rsidP="00B764A1">
            <w:pPr>
              <w:jc w:val="center"/>
            </w:pPr>
            <w:r w:rsidRPr="001059E4">
              <w:t>2</w:t>
            </w:r>
          </w:p>
        </w:tc>
        <w:tc>
          <w:tcPr>
            <w:tcW w:w="646" w:type="dxa"/>
            <w:tcBorders>
              <w:top w:val="single" w:sz="4" w:space="0" w:color="auto"/>
              <w:left w:val="single" w:sz="4" w:space="0" w:color="auto"/>
            </w:tcBorders>
          </w:tcPr>
          <w:p w:rsidR="00B764A1" w:rsidRPr="001059E4" w:rsidRDefault="00B764A1" w:rsidP="00B764A1">
            <w:pPr>
              <w:jc w:val="center"/>
              <w:rPr>
                <w:b/>
              </w:rPr>
            </w:pPr>
            <w:r w:rsidRPr="001059E4">
              <w:rPr>
                <w:b/>
              </w:rPr>
              <w:t>4</w:t>
            </w:r>
          </w:p>
        </w:tc>
      </w:tr>
      <w:tr w:rsidR="00B764A1" w:rsidRPr="001059E4" w:rsidTr="00B764A1">
        <w:tc>
          <w:tcPr>
            <w:tcW w:w="646" w:type="dxa"/>
            <w:tcBorders>
              <w:right w:val="single" w:sz="4" w:space="0" w:color="auto"/>
            </w:tcBorders>
          </w:tcPr>
          <w:p w:rsidR="00B764A1" w:rsidRPr="00D42383" w:rsidRDefault="00B764A1" w:rsidP="00B764A1">
            <w:pPr>
              <w:jc w:val="center"/>
            </w:pPr>
            <w:r w:rsidRPr="00D42383">
              <w:t>2</w:t>
            </w:r>
          </w:p>
        </w:tc>
        <w:tc>
          <w:tcPr>
            <w:tcW w:w="645" w:type="dxa"/>
            <w:tcBorders>
              <w:left w:val="single" w:sz="4" w:space="0" w:color="auto"/>
            </w:tcBorders>
          </w:tcPr>
          <w:p w:rsidR="00B764A1" w:rsidRPr="001059E4" w:rsidRDefault="00B764A1" w:rsidP="00B764A1">
            <w:pPr>
              <w:jc w:val="center"/>
            </w:pPr>
          </w:p>
        </w:tc>
        <w:tc>
          <w:tcPr>
            <w:tcW w:w="646" w:type="dxa"/>
          </w:tcPr>
          <w:p w:rsidR="00B764A1" w:rsidRPr="001059E4" w:rsidRDefault="00B764A1" w:rsidP="00B764A1">
            <w:pPr>
              <w:jc w:val="center"/>
            </w:pPr>
            <w:r w:rsidRPr="001059E4">
              <w:t>1</w:t>
            </w:r>
          </w:p>
        </w:tc>
        <w:tc>
          <w:tcPr>
            <w:tcW w:w="645" w:type="dxa"/>
          </w:tcPr>
          <w:p w:rsidR="00B764A1" w:rsidRPr="001059E4" w:rsidRDefault="00B764A1" w:rsidP="00B764A1">
            <w:pPr>
              <w:jc w:val="center"/>
            </w:pPr>
            <w:r w:rsidRPr="001059E4">
              <w:t>2</w:t>
            </w:r>
          </w:p>
        </w:tc>
        <w:tc>
          <w:tcPr>
            <w:tcW w:w="646" w:type="dxa"/>
            <w:tcBorders>
              <w:right w:val="single" w:sz="4" w:space="0" w:color="auto"/>
            </w:tcBorders>
          </w:tcPr>
          <w:p w:rsidR="00B764A1" w:rsidRPr="001059E4" w:rsidRDefault="00B764A1" w:rsidP="00B764A1">
            <w:pPr>
              <w:jc w:val="center"/>
            </w:pPr>
            <w:r w:rsidRPr="001059E4">
              <w:t>2</w:t>
            </w:r>
          </w:p>
        </w:tc>
        <w:tc>
          <w:tcPr>
            <w:tcW w:w="646" w:type="dxa"/>
            <w:tcBorders>
              <w:left w:val="single" w:sz="4" w:space="0" w:color="auto"/>
            </w:tcBorders>
          </w:tcPr>
          <w:p w:rsidR="00B764A1" w:rsidRPr="001059E4" w:rsidRDefault="00B764A1" w:rsidP="00B764A1">
            <w:pPr>
              <w:jc w:val="center"/>
            </w:pPr>
            <w:r w:rsidRPr="001059E4">
              <w:t>0</w:t>
            </w:r>
          </w:p>
        </w:tc>
      </w:tr>
      <w:tr w:rsidR="00B764A1" w:rsidRPr="001059E4" w:rsidTr="00B764A1">
        <w:tc>
          <w:tcPr>
            <w:tcW w:w="646" w:type="dxa"/>
            <w:tcBorders>
              <w:right w:val="single" w:sz="4" w:space="0" w:color="auto"/>
            </w:tcBorders>
          </w:tcPr>
          <w:p w:rsidR="00B764A1" w:rsidRPr="00D42383" w:rsidRDefault="00B764A1" w:rsidP="00B764A1">
            <w:pPr>
              <w:jc w:val="center"/>
            </w:pPr>
            <w:r w:rsidRPr="00D42383">
              <w:t>3</w:t>
            </w:r>
          </w:p>
        </w:tc>
        <w:tc>
          <w:tcPr>
            <w:tcW w:w="645" w:type="dxa"/>
            <w:tcBorders>
              <w:left w:val="single" w:sz="4" w:space="0" w:color="auto"/>
            </w:tcBorders>
          </w:tcPr>
          <w:p w:rsidR="00B764A1" w:rsidRPr="001059E4" w:rsidRDefault="00B764A1" w:rsidP="00B764A1">
            <w:pPr>
              <w:jc w:val="center"/>
            </w:pPr>
          </w:p>
        </w:tc>
        <w:tc>
          <w:tcPr>
            <w:tcW w:w="646" w:type="dxa"/>
          </w:tcPr>
          <w:p w:rsidR="00B764A1" w:rsidRPr="001059E4" w:rsidRDefault="00B764A1" w:rsidP="00B764A1">
            <w:pPr>
              <w:jc w:val="center"/>
            </w:pPr>
            <w:r w:rsidRPr="001059E4">
              <w:t>2</w:t>
            </w:r>
          </w:p>
        </w:tc>
        <w:tc>
          <w:tcPr>
            <w:tcW w:w="645" w:type="dxa"/>
          </w:tcPr>
          <w:p w:rsidR="00B764A1" w:rsidRPr="001059E4" w:rsidRDefault="00B764A1" w:rsidP="00B764A1">
            <w:pPr>
              <w:jc w:val="center"/>
            </w:pPr>
            <w:r w:rsidRPr="001059E4">
              <w:t>0</w:t>
            </w:r>
          </w:p>
        </w:tc>
        <w:tc>
          <w:tcPr>
            <w:tcW w:w="646" w:type="dxa"/>
            <w:tcBorders>
              <w:right w:val="single" w:sz="4" w:space="0" w:color="auto"/>
            </w:tcBorders>
          </w:tcPr>
          <w:p w:rsidR="00B764A1" w:rsidRPr="001059E4" w:rsidRDefault="00B764A1" w:rsidP="00B764A1">
            <w:pPr>
              <w:jc w:val="center"/>
            </w:pPr>
            <w:r w:rsidRPr="001059E4">
              <w:t>0</w:t>
            </w:r>
          </w:p>
        </w:tc>
        <w:tc>
          <w:tcPr>
            <w:tcW w:w="646" w:type="dxa"/>
            <w:tcBorders>
              <w:left w:val="single" w:sz="4" w:space="0" w:color="auto"/>
            </w:tcBorders>
          </w:tcPr>
          <w:p w:rsidR="00B764A1" w:rsidRPr="001059E4" w:rsidRDefault="00B764A1" w:rsidP="00B764A1">
            <w:pPr>
              <w:jc w:val="center"/>
            </w:pPr>
            <w:r w:rsidRPr="001059E4">
              <w:t>0</w:t>
            </w:r>
          </w:p>
        </w:tc>
      </w:tr>
    </w:tbl>
    <w:p w:rsidR="00B764A1" w:rsidRPr="00B764A1" w:rsidRDefault="00B764A1" w:rsidP="00B764A1">
      <w:pPr>
        <w:pStyle w:val="Taandeta"/>
      </w:pPr>
    </w:p>
    <w:p w:rsidR="00B764A1" w:rsidRDefault="00B764A1" w:rsidP="00510D05">
      <w:pPr>
        <w:pStyle w:val="Taandetaees"/>
      </w:pPr>
      <w:r>
        <w:t>Generaatoris G1 on kolm tühja positsiooni: tunnused Te, Hu ja Wi.</w:t>
      </w:r>
      <w:r w:rsidR="00510D05">
        <w:t xml:space="preserve"> Ühelgi neist kolmest tunnusest pole sagedustabelis ühegi väärtuse sagedus võrdne juhtsagedusega (=4), seega pole G1 jaoks null-nullfaktoreid. Pole ka välistatud faktoreid, sest kõik nullid FT</w:t>
      </w:r>
      <w:r w:rsidR="00510D05" w:rsidRPr="00510D05">
        <w:rPr>
          <w:rStyle w:val="Indeksx"/>
        </w:rPr>
        <w:t>1</w:t>
      </w:r>
      <w:r w:rsidR="00510D05">
        <w:t>-s on samades kohtades kui FT</w:t>
      </w:r>
      <w:r w:rsidR="00510D05" w:rsidRPr="00510D05">
        <w:rPr>
          <w:rStyle w:val="Indeksx"/>
        </w:rPr>
        <w:t>0</w:t>
      </w:r>
      <w:r w:rsidR="00510D05">
        <w:t>-s (Hu.3 ja Wi.3) – selliseid faktoreid polegi (algandmetes). Klassitunnuse veerus on väärtuse 1 sageduseks 4 (ja teistel väärtustel nullid), seega määrab generaator G1 klassi (Ou.2</w:t>
      </w:r>
      <w:r w:rsidR="00510D05">
        <w:sym w:font="Symbol" w:char="F0AE"/>
      </w:r>
      <w:r w:rsidR="00510D05">
        <w:t>Cl.1). Pärast klassi leidmist tagurdab algoritm eelmisele tasemele, et ära hoida leitud reegli alamreeglite (nt</w:t>
      </w:r>
      <w:r w:rsidR="00510D05" w:rsidRPr="00403AA6">
        <w:t xml:space="preserve"> Ou.2&amp;Te.3</w:t>
      </w:r>
      <w:r w:rsidR="00510D05">
        <w:sym w:font="Symbol" w:char="F0AE"/>
      </w:r>
      <w:r w:rsidR="00510D05" w:rsidRPr="00403AA6">
        <w:t>Cl.1</w:t>
      </w:r>
      <w:r w:rsidR="00510D05">
        <w:t>) leidmine.</w:t>
      </w:r>
    </w:p>
    <w:p w:rsidR="00510D05" w:rsidRDefault="00510D05" w:rsidP="00510D05">
      <w:pPr>
        <w:pStyle w:val="Taandega"/>
      </w:pPr>
      <w:r>
        <w:t>Valime sagedustabelist FT</w:t>
      </w:r>
      <w:r w:rsidRPr="00510D05">
        <w:rPr>
          <w:rStyle w:val="Indeksx"/>
        </w:rPr>
        <w:t>0</w:t>
      </w:r>
      <w:r>
        <w:t xml:space="preserve"> järgmise (minimaalse sagedusega) juhttipu: </w:t>
      </w:r>
      <w:r w:rsidRPr="00403AA6">
        <w:t>Te.1=4</w:t>
      </w:r>
      <w:r>
        <w:t>. Välj</w:t>
      </w:r>
      <w:r w:rsidR="000C58B8">
        <w:t>a</w:t>
      </w:r>
      <w:r>
        <w:t>võtt Te.1 (G2) järgi ja sellele vastav sagedustabel:</w:t>
      </w:r>
    </w:p>
    <w:p w:rsidR="00510D05" w:rsidRPr="00510D05" w:rsidRDefault="00510D05" w:rsidP="00510D05">
      <w:pPr>
        <w:pStyle w:val="Taandega"/>
      </w:pPr>
    </w:p>
    <w:tbl>
      <w:tblPr>
        <w:tblW w:w="0" w:type="auto"/>
        <w:tblInd w:w="907" w:type="dxa"/>
        <w:tblLayout w:type="fixed"/>
        <w:tblCellMar>
          <w:left w:w="70" w:type="dxa"/>
          <w:right w:w="70" w:type="dxa"/>
        </w:tblCellMar>
        <w:tblLook w:val="0000" w:firstRow="0" w:lastRow="0" w:firstColumn="0" w:lastColumn="0" w:noHBand="0" w:noVBand="0"/>
      </w:tblPr>
      <w:tblGrid>
        <w:gridCol w:w="646"/>
        <w:gridCol w:w="645"/>
        <w:gridCol w:w="646"/>
        <w:gridCol w:w="645"/>
        <w:gridCol w:w="646"/>
        <w:gridCol w:w="646"/>
      </w:tblGrid>
      <w:tr w:rsidR="00510D05" w:rsidRPr="00277E6E" w:rsidTr="00510D05">
        <w:tc>
          <w:tcPr>
            <w:tcW w:w="646" w:type="dxa"/>
            <w:tcBorders>
              <w:bottom w:val="single" w:sz="4" w:space="0" w:color="auto"/>
              <w:right w:val="single" w:sz="4" w:space="0" w:color="auto"/>
            </w:tcBorders>
          </w:tcPr>
          <w:p w:rsidR="00510D05" w:rsidRPr="00277E6E" w:rsidRDefault="00510D05" w:rsidP="00510D05">
            <w:pPr>
              <w:jc w:val="center"/>
            </w:pPr>
            <w:r w:rsidRPr="00277E6E">
              <w:t>G2</w:t>
            </w:r>
          </w:p>
        </w:tc>
        <w:tc>
          <w:tcPr>
            <w:tcW w:w="645" w:type="dxa"/>
            <w:tcBorders>
              <w:left w:val="single" w:sz="4" w:space="0" w:color="auto"/>
              <w:bottom w:val="single" w:sz="4" w:space="0" w:color="auto"/>
            </w:tcBorders>
          </w:tcPr>
          <w:p w:rsidR="00510D05" w:rsidRPr="00D42383" w:rsidRDefault="00510D05" w:rsidP="00510D05">
            <w:pPr>
              <w:jc w:val="center"/>
            </w:pPr>
          </w:p>
        </w:tc>
        <w:tc>
          <w:tcPr>
            <w:tcW w:w="646" w:type="dxa"/>
            <w:tcBorders>
              <w:bottom w:val="single" w:sz="4" w:space="0" w:color="auto"/>
            </w:tcBorders>
          </w:tcPr>
          <w:p w:rsidR="00510D05" w:rsidRPr="00D42383" w:rsidRDefault="00510D05" w:rsidP="00510D05">
            <w:pPr>
              <w:jc w:val="center"/>
            </w:pPr>
            <w:r w:rsidRPr="00D42383">
              <w:t>1</w:t>
            </w:r>
          </w:p>
        </w:tc>
        <w:tc>
          <w:tcPr>
            <w:tcW w:w="645" w:type="dxa"/>
            <w:tcBorders>
              <w:bottom w:val="single" w:sz="4" w:space="0" w:color="auto"/>
            </w:tcBorders>
          </w:tcPr>
          <w:p w:rsidR="00510D05" w:rsidRPr="00D42383" w:rsidRDefault="00510D05" w:rsidP="00510D05">
            <w:pPr>
              <w:jc w:val="center"/>
            </w:pPr>
          </w:p>
        </w:tc>
        <w:tc>
          <w:tcPr>
            <w:tcW w:w="646" w:type="dxa"/>
            <w:tcBorders>
              <w:bottom w:val="single" w:sz="4" w:space="0" w:color="auto"/>
              <w:right w:val="single" w:sz="4" w:space="0" w:color="auto"/>
            </w:tcBorders>
          </w:tcPr>
          <w:p w:rsidR="00510D05" w:rsidRPr="00D42383" w:rsidRDefault="00510D05" w:rsidP="00510D05">
            <w:pPr>
              <w:jc w:val="center"/>
            </w:pPr>
          </w:p>
        </w:tc>
        <w:tc>
          <w:tcPr>
            <w:tcW w:w="646" w:type="dxa"/>
            <w:tcBorders>
              <w:left w:val="single" w:sz="4" w:space="0" w:color="auto"/>
              <w:bottom w:val="single" w:sz="4" w:space="0" w:color="auto"/>
            </w:tcBorders>
          </w:tcPr>
          <w:p w:rsidR="00510D05" w:rsidRPr="00277E6E" w:rsidRDefault="00510D05" w:rsidP="00510D05">
            <w:pPr>
              <w:jc w:val="center"/>
            </w:pPr>
            <w:r w:rsidRPr="00277E6E">
              <w:t>=4</w:t>
            </w:r>
          </w:p>
        </w:tc>
      </w:tr>
      <w:tr w:rsidR="00510D05" w:rsidRPr="00D42383" w:rsidTr="00510D05">
        <w:tc>
          <w:tcPr>
            <w:tcW w:w="646" w:type="dxa"/>
            <w:tcBorders>
              <w:top w:val="single" w:sz="4" w:space="0" w:color="auto"/>
              <w:bottom w:val="single" w:sz="4" w:space="0" w:color="auto"/>
              <w:right w:val="single" w:sz="4" w:space="0" w:color="auto"/>
            </w:tcBorders>
          </w:tcPr>
          <w:p w:rsidR="00510D05" w:rsidRPr="00D42383" w:rsidRDefault="00510D05" w:rsidP="00510D05">
            <w:pPr>
              <w:jc w:val="center"/>
              <w:rPr>
                <w:i/>
              </w:rPr>
            </w:pPr>
            <w:r w:rsidRPr="00D42383">
              <w:rPr>
                <w:i/>
              </w:rPr>
              <w:t>obj</w:t>
            </w:r>
          </w:p>
        </w:tc>
        <w:tc>
          <w:tcPr>
            <w:tcW w:w="645" w:type="dxa"/>
            <w:tcBorders>
              <w:top w:val="single" w:sz="4" w:space="0" w:color="auto"/>
              <w:left w:val="single" w:sz="4" w:space="0" w:color="auto"/>
              <w:bottom w:val="single" w:sz="4" w:space="0" w:color="auto"/>
            </w:tcBorders>
          </w:tcPr>
          <w:p w:rsidR="00510D05" w:rsidRPr="00D42383" w:rsidRDefault="00510D05" w:rsidP="00510D05">
            <w:pPr>
              <w:jc w:val="center"/>
              <w:rPr>
                <w:i/>
              </w:rPr>
            </w:pPr>
            <w:r w:rsidRPr="00D42383">
              <w:rPr>
                <w:i/>
              </w:rPr>
              <w:t>Ou</w:t>
            </w:r>
          </w:p>
        </w:tc>
        <w:tc>
          <w:tcPr>
            <w:tcW w:w="646" w:type="dxa"/>
            <w:tcBorders>
              <w:top w:val="single" w:sz="4" w:space="0" w:color="auto"/>
              <w:bottom w:val="single" w:sz="4" w:space="0" w:color="auto"/>
            </w:tcBorders>
          </w:tcPr>
          <w:p w:rsidR="00510D05" w:rsidRPr="00D42383" w:rsidRDefault="00510D05" w:rsidP="00510D05">
            <w:pPr>
              <w:jc w:val="center"/>
              <w:rPr>
                <w:i/>
              </w:rPr>
            </w:pPr>
            <w:r w:rsidRPr="00D42383">
              <w:rPr>
                <w:i/>
              </w:rPr>
              <w:t>Te</w:t>
            </w:r>
          </w:p>
        </w:tc>
        <w:tc>
          <w:tcPr>
            <w:tcW w:w="645" w:type="dxa"/>
            <w:tcBorders>
              <w:top w:val="single" w:sz="4" w:space="0" w:color="auto"/>
              <w:bottom w:val="single" w:sz="4" w:space="0" w:color="auto"/>
            </w:tcBorders>
          </w:tcPr>
          <w:p w:rsidR="00510D05" w:rsidRPr="00D42383" w:rsidRDefault="00510D05" w:rsidP="00510D05">
            <w:pPr>
              <w:jc w:val="center"/>
              <w:rPr>
                <w:i/>
              </w:rPr>
            </w:pPr>
            <w:r w:rsidRPr="00D42383">
              <w:rPr>
                <w:i/>
              </w:rPr>
              <w:t>Hu</w:t>
            </w:r>
          </w:p>
        </w:tc>
        <w:tc>
          <w:tcPr>
            <w:tcW w:w="646" w:type="dxa"/>
            <w:tcBorders>
              <w:top w:val="single" w:sz="4" w:space="0" w:color="auto"/>
              <w:bottom w:val="single" w:sz="4" w:space="0" w:color="auto"/>
              <w:right w:val="single" w:sz="4" w:space="0" w:color="auto"/>
            </w:tcBorders>
          </w:tcPr>
          <w:p w:rsidR="00510D05" w:rsidRPr="00D42383" w:rsidRDefault="00510D05" w:rsidP="00510D05">
            <w:pPr>
              <w:jc w:val="center"/>
              <w:rPr>
                <w:i/>
              </w:rPr>
            </w:pPr>
            <w:r w:rsidRPr="00D42383">
              <w:rPr>
                <w:i/>
              </w:rPr>
              <w:t>Wi</w:t>
            </w:r>
          </w:p>
        </w:tc>
        <w:tc>
          <w:tcPr>
            <w:tcW w:w="646" w:type="dxa"/>
            <w:tcBorders>
              <w:top w:val="single" w:sz="4" w:space="0" w:color="auto"/>
              <w:left w:val="single" w:sz="4" w:space="0" w:color="auto"/>
              <w:bottom w:val="single" w:sz="4" w:space="0" w:color="auto"/>
            </w:tcBorders>
          </w:tcPr>
          <w:p w:rsidR="00510D05" w:rsidRPr="00D42383" w:rsidRDefault="00510D05" w:rsidP="00510D05">
            <w:pPr>
              <w:jc w:val="center"/>
              <w:rPr>
                <w:i/>
              </w:rPr>
            </w:pPr>
            <w:r w:rsidRPr="00D42383">
              <w:rPr>
                <w:i/>
              </w:rPr>
              <w:t>Cl</w:t>
            </w:r>
          </w:p>
        </w:tc>
      </w:tr>
      <w:tr w:rsidR="00510D05" w:rsidRPr="00277E6E" w:rsidTr="00510D05">
        <w:tc>
          <w:tcPr>
            <w:tcW w:w="646" w:type="dxa"/>
            <w:tcBorders>
              <w:top w:val="single" w:sz="4" w:space="0" w:color="auto"/>
              <w:right w:val="single" w:sz="4" w:space="0" w:color="auto"/>
            </w:tcBorders>
          </w:tcPr>
          <w:p w:rsidR="00510D05" w:rsidRPr="00D42383" w:rsidRDefault="00510D05" w:rsidP="00510D05">
            <w:pPr>
              <w:jc w:val="center"/>
              <w:rPr>
                <w:i/>
              </w:rPr>
            </w:pPr>
            <w:r w:rsidRPr="00D42383">
              <w:rPr>
                <w:i/>
              </w:rPr>
              <w:t>5</w:t>
            </w:r>
            <w:r w:rsidR="00D42383">
              <w:rPr>
                <w:i/>
              </w:rPr>
              <w:t>.</w:t>
            </w:r>
          </w:p>
        </w:tc>
        <w:tc>
          <w:tcPr>
            <w:tcW w:w="645" w:type="dxa"/>
            <w:tcBorders>
              <w:top w:val="single" w:sz="4" w:space="0" w:color="auto"/>
              <w:left w:val="single" w:sz="4" w:space="0" w:color="auto"/>
            </w:tcBorders>
          </w:tcPr>
          <w:p w:rsidR="00510D05" w:rsidRPr="00D42383" w:rsidRDefault="00510D05" w:rsidP="00510D05">
            <w:pPr>
              <w:jc w:val="center"/>
            </w:pPr>
            <w:r w:rsidRPr="00D42383">
              <w:t>3</w:t>
            </w:r>
          </w:p>
        </w:tc>
        <w:tc>
          <w:tcPr>
            <w:tcW w:w="646" w:type="dxa"/>
            <w:tcBorders>
              <w:top w:val="single" w:sz="4" w:space="0" w:color="auto"/>
            </w:tcBorders>
          </w:tcPr>
          <w:p w:rsidR="00510D05" w:rsidRPr="00D42383" w:rsidRDefault="00510D05" w:rsidP="00510D05">
            <w:pPr>
              <w:jc w:val="center"/>
            </w:pPr>
            <w:r w:rsidRPr="00D42383">
              <w:t>1</w:t>
            </w:r>
          </w:p>
        </w:tc>
        <w:tc>
          <w:tcPr>
            <w:tcW w:w="645" w:type="dxa"/>
            <w:tcBorders>
              <w:top w:val="single" w:sz="4" w:space="0" w:color="auto"/>
            </w:tcBorders>
          </w:tcPr>
          <w:p w:rsidR="00510D05" w:rsidRPr="00D42383" w:rsidRDefault="00510D05" w:rsidP="00510D05">
            <w:pPr>
              <w:jc w:val="center"/>
            </w:pPr>
            <w:r w:rsidRPr="00D42383">
              <w:t>2</w:t>
            </w:r>
          </w:p>
        </w:tc>
        <w:tc>
          <w:tcPr>
            <w:tcW w:w="646" w:type="dxa"/>
            <w:tcBorders>
              <w:top w:val="single" w:sz="4" w:space="0" w:color="auto"/>
              <w:right w:val="single" w:sz="4" w:space="0" w:color="auto"/>
            </w:tcBorders>
          </w:tcPr>
          <w:p w:rsidR="00510D05" w:rsidRPr="00D42383" w:rsidRDefault="00510D05" w:rsidP="00510D05">
            <w:pPr>
              <w:jc w:val="center"/>
            </w:pPr>
            <w:r w:rsidRPr="00D42383">
              <w:t>2</w:t>
            </w:r>
          </w:p>
        </w:tc>
        <w:tc>
          <w:tcPr>
            <w:tcW w:w="646" w:type="dxa"/>
            <w:tcBorders>
              <w:top w:val="single" w:sz="4" w:space="0" w:color="auto"/>
              <w:left w:val="single" w:sz="4" w:space="0" w:color="auto"/>
            </w:tcBorders>
          </w:tcPr>
          <w:p w:rsidR="00510D05" w:rsidRPr="00277E6E" w:rsidRDefault="00510D05" w:rsidP="00510D05">
            <w:pPr>
              <w:jc w:val="center"/>
              <w:rPr>
                <w:i/>
              </w:rPr>
            </w:pPr>
            <w:r w:rsidRPr="00277E6E">
              <w:rPr>
                <w:i/>
              </w:rPr>
              <w:t>1</w:t>
            </w:r>
          </w:p>
        </w:tc>
      </w:tr>
      <w:tr w:rsidR="00510D05" w:rsidRPr="00277E6E" w:rsidTr="00510D05">
        <w:tc>
          <w:tcPr>
            <w:tcW w:w="646" w:type="dxa"/>
            <w:tcBorders>
              <w:right w:val="single" w:sz="4" w:space="0" w:color="auto"/>
            </w:tcBorders>
          </w:tcPr>
          <w:p w:rsidR="00510D05" w:rsidRPr="00D42383" w:rsidRDefault="00510D05" w:rsidP="00510D05">
            <w:pPr>
              <w:jc w:val="center"/>
              <w:rPr>
                <w:i/>
              </w:rPr>
            </w:pPr>
            <w:r w:rsidRPr="00D42383">
              <w:rPr>
                <w:i/>
              </w:rPr>
              <w:lastRenderedPageBreak/>
              <w:t>6</w:t>
            </w:r>
            <w:r w:rsidR="00D42383">
              <w:rPr>
                <w:i/>
              </w:rPr>
              <w:t>.</w:t>
            </w:r>
          </w:p>
        </w:tc>
        <w:tc>
          <w:tcPr>
            <w:tcW w:w="645" w:type="dxa"/>
            <w:tcBorders>
              <w:left w:val="single" w:sz="4" w:space="0" w:color="auto"/>
            </w:tcBorders>
          </w:tcPr>
          <w:p w:rsidR="00510D05" w:rsidRPr="00D42383" w:rsidRDefault="00510D05" w:rsidP="00510D05">
            <w:pPr>
              <w:jc w:val="center"/>
            </w:pPr>
            <w:r w:rsidRPr="00D42383">
              <w:t>3</w:t>
            </w:r>
          </w:p>
        </w:tc>
        <w:tc>
          <w:tcPr>
            <w:tcW w:w="646" w:type="dxa"/>
          </w:tcPr>
          <w:p w:rsidR="00510D05" w:rsidRPr="00D42383" w:rsidRDefault="00510D05" w:rsidP="00510D05">
            <w:pPr>
              <w:jc w:val="center"/>
            </w:pPr>
            <w:r w:rsidRPr="00D42383">
              <w:t>1</w:t>
            </w:r>
          </w:p>
        </w:tc>
        <w:tc>
          <w:tcPr>
            <w:tcW w:w="645" w:type="dxa"/>
          </w:tcPr>
          <w:p w:rsidR="00510D05" w:rsidRPr="00D42383" w:rsidRDefault="00510D05" w:rsidP="00510D05">
            <w:pPr>
              <w:jc w:val="center"/>
            </w:pPr>
            <w:r w:rsidRPr="00D42383">
              <w:t>2</w:t>
            </w:r>
          </w:p>
        </w:tc>
        <w:tc>
          <w:tcPr>
            <w:tcW w:w="646" w:type="dxa"/>
            <w:tcBorders>
              <w:right w:val="single" w:sz="4" w:space="0" w:color="auto"/>
            </w:tcBorders>
          </w:tcPr>
          <w:p w:rsidR="00510D05" w:rsidRPr="00D42383" w:rsidRDefault="00510D05" w:rsidP="00510D05">
            <w:pPr>
              <w:jc w:val="center"/>
            </w:pPr>
            <w:r w:rsidRPr="00D42383">
              <w:t>1</w:t>
            </w:r>
          </w:p>
        </w:tc>
        <w:tc>
          <w:tcPr>
            <w:tcW w:w="646" w:type="dxa"/>
            <w:tcBorders>
              <w:left w:val="single" w:sz="4" w:space="0" w:color="auto"/>
            </w:tcBorders>
          </w:tcPr>
          <w:p w:rsidR="00510D05" w:rsidRPr="00277E6E" w:rsidRDefault="00510D05" w:rsidP="00510D05">
            <w:pPr>
              <w:jc w:val="center"/>
              <w:rPr>
                <w:i/>
              </w:rPr>
            </w:pPr>
            <w:r w:rsidRPr="00277E6E">
              <w:rPr>
                <w:i/>
              </w:rPr>
              <w:t>2</w:t>
            </w:r>
          </w:p>
        </w:tc>
      </w:tr>
      <w:tr w:rsidR="00510D05" w:rsidRPr="00277E6E" w:rsidTr="00510D05">
        <w:tc>
          <w:tcPr>
            <w:tcW w:w="646" w:type="dxa"/>
            <w:tcBorders>
              <w:right w:val="single" w:sz="4" w:space="0" w:color="auto"/>
            </w:tcBorders>
          </w:tcPr>
          <w:p w:rsidR="00510D05" w:rsidRPr="00D42383" w:rsidRDefault="00510D05" w:rsidP="00510D05">
            <w:pPr>
              <w:jc w:val="center"/>
              <w:rPr>
                <w:i/>
              </w:rPr>
            </w:pPr>
            <w:r w:rsidRPr="00D42383">
              <w:rPr>
                <w:i/>
              </w:rPr>
              <w:t>7</w:t>
            </w:r>
            <w:r w:rsidR="00D42383">
              <w:rPr>
                <w:i/>
              </w:rPr>
              <w:t>.</w:t>
            </w:r>
          </w:p>
        </w:tc>
        <w:tc>
          <w:tcPr>
            <w:tcW w:w="645" w:type="dxa"/>
            <w:tcBorders>
              <w:left w:val="single" w:sz="4" w:space="0" w:color="auto"/>
            </w:tcBorders>
          </w:tcPr>
          <w:p w:rsidR="00510D05" w:rsidRPr="00D42383" w:rsidRDefault="00510D05" w:rsidP="00510D05">
            <w:pPr>
              <w:jc w:val="center"/>
            </w:pPr>
            <w:r w:rsidRPr="00D42383">
              <w:t>2</w:t>
            </w:r>
          </w:p>
        </w:tc>
        <w:tc>
          <w:tcPr>
            <w:tcW w:w="646" w:type="dxa"/>
          </w:tcPr>
          <w:p w:rsidR="00510D05" w:rsidRPr="00D42383" w:rsidRDefault="00510D05" w:rsidP="00510D05">
            <w:pPr>
              <w:jc w:val="center"/>
            </w:pPr>
            <w:r w:rsidRPr="00D42383">
              <w:t>1</w:t>
            </w:r>
          </w:p>
        </w:tc>
        <w:tc>
          <w:tcPr>
            <w:tcW w:w="645" w:type="dxa"/>
          </w:tcPr>
          <w:p w:rsidR="00510D05" w:rsidRPr="00D42383" w:rsidRDefault="00510D05" w:rsidP="00510D05">
            <w:pPr>
              <w:jc w:val="center"/>
            </w:pPr>
            <w:r w:rsidRPr="00D42383">
              <w:t>2</w:t>
            </w:r>
          </w:p>
        </w:tc>
        <w:tc>
          <w:tcPr>
            <w:tcW w:w="646" w:type="dxa"/>
            <w:tcBorders>
              <w:right w:val="single" w:sz="4" w:space="0" w:color="auto"/>
            </w:tcBorders>
          </w:tcPr>
          <w:p w:rsidR="00510D05" w:rsidRPr="00D42383" w:rsidRDefault="00510D05" w:rsidP="00510D05">
            <w:pPr>
              <w:jc w:val="center"/>
            </w:pPr>
            <w:r w:rsidRPr="00D42383">
              <w:t>1</w:t>
            </w:r>
          </w:p>
        </w:tc>
        <w:tc>
          <w:tcPr>
            <w:tcW w:w="646" w:type="dxa"/>
            <w:tcBorders>
              <w:left w:val="single" w:sz="4" w:space="0" w:color="auto"/>
            </w:tcBorders>
          </w:tcPr>
          <w:p w:rsidR="00510D05" w:rsidRPr="00277E6E" w:rsidRDefault="00510D05" w:rsidP="00510D05">
            <w:pPr>
              <w:jc w:val="center"/>
              <w:rPr>
                <w:i/>
              </w:rPr>
            </w:pPr>
            <w:r w:rsidRPr="00277E6E">
              <w:rPr>
                <w:i/>
              </w:rPr>
              <w:t>1</w:t>
            </w:r>
          </w:p>
        </w:tc>
      </w:tr>
      <w:tr w:rsidR="00510D05" w:rsidRPr="00277E6E" w:rsidTr="00510D05">
        <w:tc>
          <w:tcPr>
            <w:tcW w:w="646" w:type="dxa"/>
            <w:tcBorders>
              <w:bottom w:val="single" w:sz="4" w:space="0" w:color="auto"/>
              <w:right w:val="single" w:sz="4" w:space="0" w:color="auto"/>
            </w:tcBorders>
          </w:tcPr>
          <w:p w:rsidR="00510D05" w:rsidRPr="00D42383" w:rsidRDefault="00510D05" w:rsidP="00510D05">
            <w:pPr>
              <w:jc w:val="center"/>
              <w:rPr>
                <w:i/>
              </w:rPr>
            </w:pPr>
            <w:r w:rsidRPr="00D42383">
              <w:rPr>
                <w:i/>
              </w:rPr>
              <w:t>9</w:t>
            </w:r>
            <w:r w:rsidR="00D42383">
              <w:rPr>
                <w:i/>
              </w:rPr>
              <w:t>.</w:t>
            </w:r>
          </w:p>
        </w:tc>
        <w:tc>
          <w:tcPr>
            <w:tcW w:w="645" w:type="dxa"/>
            <w:tcBorders>
              <w:left w:val="single" w:sz="4" w:space="0" w:color="auto"/>
              <w:bottom w:val="single" w:sz="4" w:space="0" w:color="auto"/>
            </w:tcBorders>
          </w:tcPr>
          <w:p w:rsidR="00510D05" w:rsidRPr="00D42383" w:rsidRDefault="00510D05" w:rsidP="00510D05">
            <w:pPr>
              <w:jc w:val="center"/>
            </w:pPr>
            <w:r w:rsidRPr="00D42383">
              <w:t>1</w:t>
            </w:r>
          </w:p>
        </w:tc>
        <w:tc>
          <w:tcPr>
            <w:tcW w:w="646" w:type="dxa"/>
            <w:tcBorders>
              <w:bottom w:val="single" w:sz="4" w:space="0" w:color="auto"/>
            </w:tcBorders>
          </w:tcPr>
          <w:p w:rsidR="00510D05" w:rsidRPr="00D42383" w:rsidRDefault="00510D05" w:rsidP="00510D05">
            <w:pPr>
              <w:jc w:val="center"/>
            </w:pPr>
            <w:r w:rsidRPr="00D42383">
              <w:t>1</w:t>
            </w:r>
          </w:p>
        </w:tc>
        <w:tc>
          <w:tcPr>
            <w:tcW w:w="645" w:type="dxa"/>
            <w:tcBorders>
              <w:bottom w:val="single" w:sz="4" w:space="0" w:color="auto"/>
            </w:tcBorders>
          </w:tcPr>
          <w:p w:rsidR="00510D05" w:rsidRPr="00D42383" w:rsidRDefault="00510D05" w:rsidP="00510D05">
            <w:pPr>
              <w:jc w:val="center"/>
            </w:pPr>
            <w:r w:rsidRPr="00D42383">
              <w:t>2</w:t>
            </w:r>
          </w:p>
        </w:tc>
        <w:tc>
          <w:tcPr>
            <w:tcW w:w="646" w:type="dxa"/>
            <w:tcBorders>
              <w:bottom w:val="single" w:sz="4" w:space="0" w:color="auto"/>
              <w:right w:val="single" w:sz="4" w:space="0" w:color="auto"/>
            </w:tcBorders>
          </w:tcPr>
          <w:p w:rsidR="00510D05" w:rsidRPr="00D42383" w:rsidRDefault="00510D05" w:rsidP="00510D05">
            <w:pPr>
              <w:jc w:val="center"/>
            </w:pPr>
            <w:r w:rsidRPr="00D42383">
              <w:t>2</w:t>
            </w:r>
          </w:p>
        </w:tc>
        <w:tc>
          <w:tcPr>
            <w:tcW w:w="646" w:type="dxa"/>
            <w:tcBorders>
              <w:left w:val="single" w:sz="4" w:space="0" w:color="auto"/>
              <w:bottom w:val="single" w:sz="4" w:space="0" w:color="auto"/>
            </w:tcBorders>
          </w:tcPr>
          <w:p w:rsidR="00510D05" w:rsidRPr="00277E6E" w:rsidRDefault="00510D05" w:rsidP="00510D05">
            <w:pPr>
              <w:jc w:val="center"/>
              <w:rPr>
                <w:i/>
              </w:rPr>
            </w:pPr>
            <w:r w:rsidRPr="00277E6E">
              <w:rPr>
                <w:i/>
              </w:rPr>
              <w:t>1</w:t>
            </w:r>
          </w:p>
        </w:tc>
      </w:tr>
      <w:tr w:rsidR="00510D05" w:rsidRPr="00D42383" w:rsidTr="00510D05">
        <w:tc>
          <w:tcPr>
            <w:tcW w:w="646" w:type="dxa"/>
            <w:tcBorders>
              <w:top w:val="single" w:sz="4" w:space="0" w:color="auto"/>
              <w:bottom w:val="single" w:sz="4" w:space="0" w:color="auto"/>
              <w:right w:val="single" w:sz="4" w:space="0" w:color="auto"/>
            </w:tcBorders>
          </w:tcPr>
          <w:p w:rsidR="00510D05" w:rsidRPr="00D42383" w:rsidRDefault="00510D05" w:rsidP="00510D05">
            <w:pPr>
              <w:jc w:val="center"/>
              <w:rPr>
                <w:i/>
              </w:rPr>
            </w:pPr>
            <w:r w:rsidRPr="00D42383">
              <w:rPr>
                <w:i/>
              </w:rPr>
              <w:t>FT</w:t>
            </w:r>
            <w:r w:rsidRPr="00D42383">
              <w:rPr>
                <w:rStyle w:val="Indeksx"/>
                <w:i/>
              </w:rPr>
              <w:t>1</w:t>
            </w:r>
          </w:p>
        </w:tc>
        <w:tc>
          <w:tcPr>
            <w:tcW w:w="645" w:type="dxa"/>
            <w:tcBorders>
              <w:top w:val="single" w:sz="4" w:space="0" w:color="auto"/>
              <w:left w:val="single" w:sz="4" w:space="0" w:color="auto"/>
              <w:bottom w:val="single" w:sz="4" w:space="0" w:color="auto"/>
            </w:tcBorders>
          </w:tcPr>
          <w:p w:rsidR="00510D05" w:rsidRPr="00D42383" w:rsidRDefault="00510D05" w:rsidP="00510D05">
            <w:pPr>
              <w:jc w:val="center"/>
              <w:rPr>
                <w:i/>
              </w:rPr>
            </w:pPr>
          </w:p>
        </w:tc>
        <w:tc>
          <w:tcPr>
            <w:tcW w:w="646" w:type="dxa"/>
            <w:tcBorders>
              <w:top w:val="single" w:sz="4" w:space="0" w:color="auto"/>
              <w:bottom w:val="single" w:sz="4" w:space="0" w:color="auto"/>
            </w:tcBorders>
          </w:tcPr>
          <w:p w:rsidR="00510D05" w:rsidRPr="00D42383" w:rsidRDefault="00510D05" w:rsidP="00510D05">
            <w:pPr>
              <w:jc w:val="center"/>
              <w:rPr>
                <w:i/>
              </w:rPr>
            </w:pPr>
          </w:p>
        </w:tc>
        <w:tc>
          <w:tcPr>
            <w:tcW w:w="645" w:type="dxa"/>
            <w:tcBorders>
              <w:top w:val="single" w:sz="4" w:space="0" w:color="auto"/>
              <w:bottom w:val="single" w:sz="4" w:space="0" w:color="auto"/>
            </w:tcBorders>
          </w:tcPr>
          <w:p w:rsidR="00510D05" w:rsidRPr="00D42383" w:rsidRDefault="00510D05" w:rsidP="00510D05">
            <w:pPr>
              <w:jc w:val="center"/>
              <w:rPr>
                <w:i/>
              </w:rPr>
            </w:pPr>
          </w:p>
        </w:tc>
        <w:tc>
          <w:tcPr>
            <w:tcW w:w="646" w:type="dxa"/>
            <w:tcBorders>
              <w:top w:val="single" w:sz="4" w:space="0" w:color="auto"/>
              <w:bottom w:val="single" w:sz="4" w:space="0" w:color="auto"/>
              <w:right w:val="single" w:sz="4" w:space="0" w:color="auto"/>
            </w:tcBorders>
          </w:tcPr>
          <w:p w:rsidR="00510D05" w:rsidRPr="00D42383" w:rsidRDefault="00510D05" w:rsidP="00510D05">
            <w:pPr>
              <w:jc w:val="center"/>
              <w:rPr>
                <w:i/>
              </w:rPr>
            </w:pPr>
          </w:p>
        </w:tc>
        <w:tc>
          <w:tcPr>
            <w:tcW w:w="646" w:type="dxa"/>
            <w:tcBorders>
              <w:top w:val="single" w:sz="4" w:space="0" w:color="auto"/>
              <w:left w:val="single" w:sz="4" w:space="0" w:color="auto"/>
              <w:bottom w:val="single" w:sz="4" w:space="0" w:color="auto"/>
            </w:tcBorders>
          </w:tcPr>
          <w:p w:rsidR="00510D05" w:rsidRPr="00D42383" w:rsidRDefault="00510D05" w:rsidP="00510D05">
            <w:pPr>
              <w:jc w:val="center"/>
              <w:rPr>
                <w:i/>
              </w:rPr>
            </w:pPr>
          </w:p>
        </w:tc>
      </w:tr>
      <w:tr w:rsidR="00510D05" w:rsidRPr="00277E6E" w:rsidTr="00510D05">
        <w:tc>
          <w:tcPr>
            <w:tcW w:w="646" w:type="dxa"/>
            <w:tcBorders>
              <w:top w:val="single" w:sz="4" w:space="0" w:color="auto"/>
              <w:right w:val="single" w:sz="4" w:space="0" w:color="auto"/>
            </w:tcBorders>
          </w:tcPr>
          <w:p w:rsidR="00510D05" w:rsidRPr="00D42383" w:rsidRDefault="00510D05" w:rsidP="00510D05">
            <w:pPr>
              <w:jc w:val="center"/>
            </w:pPr>
            <w:r w:rsidRPr="00D42383">
              <w:t>1</w:t>
            </w:r>
          </w:p>
        </w:tc>
        <w:tc>
          <w:tcPr>
            <w:tcW w:w="645" w:type="dxa"/>
            <w:tcBorders>
              <w:top w:val="single" w:sz="4" w:space="0" w:color="auto"/>
              <w:left w:val="single" w:sz="4" w:space="0" w:color="auto"/>
            </w:tcBorders>
          </w:tcPr>
          <w:p w:rsidR="00510D05" w:rsidRPr="00277E6E" w:rsidRDefault="00510D05" w:rsidP="00510D05">
            <w:pPr>
              <w:jc w:val="center"/>
            </w:pPr>
            <w:r w:rsidRPr="00277E6E">
              <w:t>1</w:t>
            </w:r>
          </w:p>
        </w:tc>
        <w:tc>
          <w:tcPr>
            <w:tcW w:w="646" w:type="dxa"/>
            <w:tcBorders>
              <w:top w:val="single" w:sz="4" w:space="0" w:color="auto"/>
            </w:tcBorders>
          </w:tcPr>
          <w:p w:rsidR="00510D05" w:rsidRPr="00277E6E" w:rsidRDefault="00510D05" w:rsidP="00510D05">
            <w:pPr>
              <w:jc w:val="center"/>
            </w:pPr>
          </w:p>
        </w:tc>
        <w:tc>
          <w:tcPr>
            <w:tcW w:w="645" w:type="dxa"/>
            <w:tcBorders>
              <w:top w:val="single" w:sz="4" w:space="0" w:color="auto"/>
            </w:tcBorders>
          </w:tcPr>
          <w:p w:rsidR="00510D05" w:rsidRPr="00277E6E" w:rsidRDefault="00510D05" w:rsidP="00510D05">
            <w:pPr>
              <w:jc w:val="center"/>
            </w:pPr>
            <w:r w:rsidRPr="00277E6E">
              <w:t>0</w:t>
            </w:r>
          </w:p>
        </w:tc>
        <w:tc>
          <w:tcPr>
            <w:tcW w:w="646" w:type="dxa"/>
            <w:tcBorders>
              <w:top w:val="single" w:sz="4" w:space="0" w:color="auto"/>
              <w:right w:val="single" w:sz="4" w:space="0" w:color="auto"/>
            </w:tcBorders>
          </w:tcPr>
          <w:p w:rsidR="00510D05" w:rsidRPr="00277E6E" w:rsidRDefault="00510D05" w:rsidP="00510D05">
            <w:pPr>
              <w:jc w:val="center"/>
            </w:pPr>
            <w:r w:rsidRPr="00277E6E">
              <w:t>2</w:t>
            </w:r>
          </w:p>
        </w:tc>
        <w:tc>
          <w:tcPr>
            <w:tcW w:w="646" w:type="dxa"/>
            <w:tcBorders>
              <w:top w:val="single" w:sz="4" w:space="0" w:color="auto"/>
              <w:left w:val="single" w:sz="4" w:space="0" w:color="auto"/>
            </w:tcBorders>
          </w:tcPr>
          <w:p w:rsidR="00510D05" w:rsidRPr="00277E6E" w:rsidRDefault="00510D05" w:rsidP="00510D05">
            <w:pPr>
              <w:jc w:val="center"/>
            </w:pPr>
            <w:r w:rsidRPr="00277E6E">
              <w:t>3</w:t>
            </w:r>
          </w:p>
        </w:tc>
      </w:tr>
      <w:tr w:rsidR="00510D05" w:rsidRPr="00277E6E" w:rsidTr="00510D05">
        <w:tc>
          <w:tcPr>
            <w:tcW w:w="646" w:type="dxa"/>
            <w:tcBorders>
              <w:right w:val="single" w:sz="4" w:space="0" w:color="auto"/>
            </w:tcBorders>
          </w:tcPr>
          <w:p w:rsidR="00510D05" w:rsidRPr="00D42383" w:rsidRDefault="00510D05" w:rsidP="00510D05">
            <w:pPr>
              <w:jc w:val="center"/>
            </w:pPr>
            <w:r w:rsidRPr="00D42383">
              <w:t>2</w:t>
            </w:r>
          </w:p>
        </w:tc>
        <w:tc>
          <w:tcPr>
            <w:tcW w:w="645" w:type="dxa"/>
            <w:tcBorders>
              <w:left w:val="single" w:sz="4" w:space="0" w:color="auto"/>
            </w:tcBorders>
          </w:tcPr>
          <w:p w:rsidR="00510D05" w:rsidRPr="00277E6E" w:rsidRDefault="00510D05" w:rsidP="00510D05">
            <w:pPr>
              <w:jc w:val="center"/>
            </w:pPr>
            <w:r w:rsidRPr="00277E6E">
              <w:t>1 ↓0</w:t>
            </w:r>
          </w:p>
        </w:tc>
        <w:tc>
          <w:tcPr>
            <w:tcW w:w="646" w:type="dxa"/>
          </w:tcPr>
          <w:p w:rsidR="00510D05" w:rsidRPr="00277E6E" w:rsidRDefault="00510D05" w:rsidP="00510D05">
            <w:pPr>
              <w:jc w:val="center"/>
            </w:pPr>
          </w:p>
        </w:tc>
        <w:tc>
          <w:tcPr>
            <w:tcW w:w="645" w:type="dxa"/>
          </w:tcPr>
          <w:p w:rsidR="00510D05" w:rsidRPr="00277E6E" w:rsidRDefault="00510D05" w:rsidP="00510D05">
            <w:pPr>
              <w:jc w:val="center"/>
              <w:rPr>
                <w:b/>
              </w:rPr>
            </w:pPr>
            <w:r w:rsidRPr="00277E6E">
              <w:rPr>
                <w:b/>
              </w:rPr>
              <w:t>4</w:t>
            </w:r>
          </w:p>
        </w:tc>
        <w:tc>
          <w:tcPr>
            <w:tcW w:w="646" w:type="dxa"/>
            <w:tcBorders>
              <w:right w:val="single" w:sz="4" w:space="0" w:color="auto"/>
            </w:tcBorders>
          </w:tcPr>
          <w:p w:rsidR="00510D05" w:rsidRPr="00277E6E" w:rsidRDefault="00510D05" w:rsidP="00510D05">
            <w:pPr>
              <w:jc w:val="center"/>
            </w:pPr>
            <w:r w:rsidRPr="00277E6E">
              <w:t>2</w:t>
            </w:r>
          </w:p>
        </w:tc>
        <w:tc>
          <w:tcPr>
            <w:tcW w:w="646" w:type="dxa"/>
            <w:tcBorders>
              <w:left w:val="single" w:sz="4" w:space="0" w:color="auto"/>
            </w:tcBorders>
          </w:tcPr>
          <w:p w:rsidR="00510D05" w:rsidRPr="00277E6E" w:rsidRDefault="00510D05" w:rsidP="00510D05">
            <w:pPr>
              <w:jc w:val="center"/>
            </w:pPr>
            <w:r w:rsidRPr="00277E6E">
              <w:t>1</w:t>
            </w:r>
          </w:p>
        </w:tc>
      </w:tr>
      <w:tr w:rsidR="00510D05" w:rsidRPr="00277E6E" w:rsidTr="00510D05">
        <w:tc>
          <w:tcPr>
            <w:tcW w:w="646" w:type="dxa"/>
            <w:tcBorders>
              <w:right w:val="single" w:sz="4" w:space="0" w:color="auto"/>
            </w:tcBorders>
          </w:tcPr>
          <w:p w:rsidR="00510D05" w:rsidRPr="00D42383" w:rsidRDefault="00510D05" w:rsidP="00510D05">
            <w:pPr>
              <w:jc w:val="center"/>
            </w:pPr>
            <w:r w:rsidRPr="00D42383">
              <w:t>3</w:t>
            </w:r>
          </w:p>
        </w:tc>
        <w:tc>
          <w:tcPr>
            <w:tcW w:w="645" w:type="dxa"/>
            <w:tcBorders>
              <w:left w:val="single" w:sz="4" w:space="0" w:color="auto"/>
            </w:tcBorders>
          </w:tcPr>
          <w:p w:rsidR="00510D05" w:rsidRPr="00277E6E" w:rsidRDefault="00510D05" w:rsidP="00510D05">
            <w:pPr>
              <w:jc w:val="center"/>
            </w:pPr>
            <w:r w:rsidRPr="00277E6E">
              <w:t>2→0</w:t>
            </w:r>
          </w:p>
        </w:tc>
        <w:tc>
          <w:tcPr>
            <w:tcW w:w="646" w:type="dxa"/>
          </w:tcPr>
          <w:p w:rsidR="00510D05" w:rsidRPr="00277E6E" w:rsidRDefault="00510D05" w:rsidP="00510D05">
            <w:pPr>
              <w:jc w:val="center"/>
            </w:pPr>
          </w:p>
        </w:tc>
        <w:tc>
          <w:tcPr>
            <w:tcW w:w="645" w:type="dxa"/>
          </w:tcPr>
          <w:p w:rsidR="00510D05" w:rsidRPr="00277E6E" w:rsidRDefault="00510D05" w:rsidP="00510D05">
            <w:pPr>
              <w:jc w:val="center"/>
            </w:pPr>
            <w:r w:rsidRPr="00277E6E">
              <w:t>0</w:t>
            </w:r>
          </w:p>
        </w:tc>
        <w:tc>
          <w:tcPr>
            <w:tcW w:w="646" w:type="dxa"/>
            <w:tcBorders>
              <w:right w:val="single" w:sz="4" w:space="0" w:color="auto"/>
            </w:tcBorders>
          </w:tcPr>
          <w:p w:rsidR="00510D05" w:rsidRPr="00277E6E" w:rsidRDefault="00510D05" w:rsidP="00510D05">
            <w:pPr>
              <w:jc w:val="center"/>
            </w:pPr>
            <w:r w:rsidRPr="00277E6E">
              <w:t>0</w:t>
            </w:r>
          </w:p>
        </w:tc>
        <w:tc>
          <w:tcPr>
            <w:tcW w:w="646" w:type="dxa"/>
            <w:tcBorders>
              <w:left w:val="single" w:sz="4" w:space="0" w:color="auto"/>
            </w:tcBorders>
          </w:tcPr>
          <w:p w:rsidR="00510D05" w:rsidRPr="00277E6E" w:rsidRDefault="00510D05" w:rsidP="00510D05">
            <w:pPr>
              <w:jc w:val="center"/>
            </w:pPr>
            <w:r w:rsidRPr="00277E6E">
              <w:t>0</w:t>
            </w:r>
          </w:p>
        </w:tc>
      </w:tr>
    </w:tbl>
    <w:p w:rsidR="00B764A1" w:rsidRDefault="00B764A1" w:rsidP="005C204D">
      <w:pPr>
        <w:pStyle w:val="Taandega"/>
      </w:pPr>
    </w:p>
    <w:p w:rsidR="00B764A1" w:rsidRDefault="00510D05" w:rsidP="00510D05">
      <w:pPr>
        <w:pStyle w:val="Taandetaees"/>
      </w:pPr>
      <w:r>
        <w:t xml:space="preserve">Seekord on generaatoris (G2) tühjad positsioonid tunnustel Ou, Hu ja Wi. Tunnusel Hu </w:t>
      </w:r>
      <w:r w:rsidR="007D65D3">
        <w:t>leidub</w:t>
      </w:r>
      <w:r>
        <w:t xml:space="preserve"> väärtus, mille sagedus on võrdne juhtsagedusega: Hu.2=4. See faktor on generaatori G2 suhtes </w:t>
      </w:r>
      <w:r w:rsidR="007D65D3">
        <w:t xml:space="preserve">null-nullfaktor </w:t>
      </w:r>
      <w:r>
        <w:t xml:space="preserve">ning </w:t>
      </w:r>
      <w:r w:rsidR="004B351D">
        <w:t xml:space="preserve">siit </w:t>
      </w:r>
      <w:r>
        <w:t>saame reegli (Te.1</w:t>
      </w:r>
      <w:r>
        <w:sym w:font="Symbol" w:char="F0AE"/>
      </w:r>
      <w:r>
        <w:t>Hu.2). Sama</w:t>
      </w:r>
      <w:r w:rsidR="007D65D3">
        <w:t xml:space="preserve"> </w:t>
      </w:r>
      <w:r>
        <w:t>tunnuse teisi väärtusi me välistatud faktoritena</w:t>
      </w:r>
      <w:r w:rsidR="007D65D3" w:rsidRPr="007D65D3">
        <w:t xml:space="preserve"> </w:t>
      </w:r>
      <w:r w:rsidR="007D65D3">
        <w:t>ei arvesta</w:t>
      </w:r>
      <w:r>
        <w:t>, kuigi nende sagedused on nullid. Klassiveerus pole sagedust 4, seega G2 ei määra klassi.</w:t>
      </w:r>
    </w:p>
    <w:p w:rsidR="004B351D" w:rsidRDefault="004B351D" w:rsidP="004B351D">
      <w:pPr>
        <w:pStyle w:val="Taandega"/>
      </w:pPr>
      <w:r>
        <w:t>Klassi ei leitud, juhtsagedus (=4) on suurem kui sageduslävi ja klassiveerus leidub lävest suurem sagedus (Cl.1=3) – seega eksisteerib võimalus leida klassifikatsioonireegel</w:t>
      </w:r>
      <w:r w:rsidR="00DB7318">
        <w:rPr>
          <w:rStyle w:val="FootnoteReference"/>
        </w:rPr>
        <w:footnoteReference w:id="1"/>
      </w:r>
      <w:r>
        <w:t xml:space="preserve"> (Cl.1 jaoks). Töö jätkub „nullide alla toomisega“ eelmise taseme sagedustabelist (FT</w:t>
      </w:r>
      <w:r w:rsidRPr="00510D05">
        <w:rPr>
          <w:rStyle w:val="Indeksx"/>
        </w:rPr>
        <w:t>0</w:t>
      </w:r>
      <w:r>
        <w:t>) jooksvale tasemele. Tasemel 0 on nullitud faktori Ou.2 sagedus (mis näitab, et seda faktorit on kasutatud väljavõtu tegemiseks), see null kantakse nüüd jooksvasse sagedustabelisse FT</w:t>
      </w:r>
      <w:r w:rsidRPr="00510D05">
        <w:rPr>
          <w:rStyle w:val="Indeksx"/>
        </w:rPr>
        <w:t>1</w:t>
      </w:r>
      <w:r>
        <w:t xml:space="preserve"> (mida tähistab </w:t>
      </w:r>
      <w:r w:rsidRPr="004B351D">
        <w:t>“↓0”</w:t>
      </w:r>
      <w:r>
        <w:t xml:space="preserve"> vastavas lahtris), et ära hoida võimalik edasin</w:t>
      </w:r>
      <w:r w:rsidR="001E43CA">
        <w:t>e väljavõtt selle faktori järgi</w:t>
      </w:r>
      <w:r>
        <w:t>.</w:t>
      </w:r>
    </w:p>
    <w:p w:rsidR="004B351D" w:rsidRDefault="004B351D" w:rsidP="004B351D">
      <w:pPr>
        <w:pStyle w:val="Taandega"/>
      </w:pPr>
      <w:r>
        <w:t>Sagedustabelis FT</w:t>
      </w:r>
      <w:r w:rsidRPr="00510D05">
        <w:rPr>
          <w:rStyle w:val="Indeksx"/>
        </w:rPr>
        <w:t>1</w:t>
      </w:r>
      <w:r>
        <w:t xml:space="preserve"> leiduvad mõned „sobivad“ sagedused – väiksemad kui juhtsagedus ja suuremad või võrdsed lävega (</w:t>
      </w:r>
      <w:r w:rsidR="00F60EAC">
        <w:t>s.o</w:t>
      </w:r>
      <w:r>
        <w:t xml:space="preserve"> &lt;4 ja </w:t>
      </w:r>
      <w:r w:rsidRPr="007C382B">
        <w:sym w:font="Symbol" w:char="F0B3"/>
      </w:r>
      <w:r>
        <w:t xml:space="preserve">2). Neist valitakse esimene (minimaalne) Ou.3=2, see lisatakse generaatorisse ja tehakse väljavõtt selle faktori järgi. Jooksval tasemel selle faktori sagedus nullitakse </w:t>
      </w:r>
      <w:r w:rsidRPr="004B351D">
        <w:t>(“→0”</w:t>
      </w:r>
      <w:r>
        <w:t xml:space="preserve"> FT</w:t>
      </w:r>
      <w:r w:rsidRPr="00510D05">
        <w:rPr>
          <w:rStyle w:val="Indeksx"/>
        </w:rPr>
        <w:t>1</w:t>
      </w:r>
      <w:r>
        <w:t>-s).</w:t>
      </w:r>
      <w:r w:rsidR="003371E4">
        <w:t xml:space="preserve"> Uus generaator on </w:t>
      </w:r>
      <w:r w:rsidR="003371E4" w:rsidRPr="00403AA6">
        <w:t>Te.1&amp;Ou.3=2</w:t>
      </w:r>
      <w:r w:rsidR="003371E4">
        <w:t xml:space="preserve"> (G3)</w:t>
      </w:r>
      <w:r w:rsidR="003371E4" w:rsidRPr="00403AA6">
        <w:t>.</w:t>
      </w:r>
      <w:r w:rsidR="003371E4">
        <w:t xml:space="preserve"> Sellele vastav väljavõtt ja sagedustabel:</w:t>
      </w:r>
    </w:p>
    <w:p w:rsidR="003371E4" w:rsidRDefault="003371E4" w:rsidP="004B351D">
      <w:pPr>
        <w:pStyle w:val="Taandega"/>
      </w:pPr>
    </w:p>
    <w:tbl>
      <w:tblPr>
        <w:tblW w:w="0" w:type="auto"/>
        <w:tblInd w:w="907" w:type="dxa"/>
        <w:tblLayout w:type="fixed"/>
        <w:tblCellMar>
          <w:left w:w="70" w:type="dxa"/>
          <w:right w:w="70" w:type="dxa"/>
        </w:tblCellMar>
        <w:tblLook w:val="0000" w:firstRow="0" w:lastRow="0" w:firstColumn="0" w:lastColumn="0" w:noHBand="0" w:noVBand="0"/>
      </w:tblPr>
      <w:tblGrid>
        <w:gridCol w:w="646"/>
        <w:gridCol w:w="645"/>
        <w:gridCol w:w="646"/>
        <w:gridCol w:w="645"/>
        <w:gridCol w:w="646"/>
        <w:gridCol w:w="646"/>
      </w:tblGrid>
      <w:tr w:rsidR="003371E4" w:rsidRPr="00277E6E" w:rsidTr="003371E4">
        <w:tc>
          <w:tcPr>
            <w:tcW w:w="646" w:type="dxa"/>
            <w:tcBorders>
              <w:bottom w:val="single" w:sz="4" w:space="0" w:color="auto"/>
              <w:right w:val="single" w:sz="4" w:space="0" w:color="auto"/>
            </w:tcBorders>
          </w:tcPr>
          <w:p w:rsidR="003371E4" w:rsidRPr="00277E6E" w:rsidRDefault="003371E4" w:rsidP="003371E4">
            <w:pPr>
              <w:jc w:val="center"/>
            </w:pPr>
            <w:r w:rsidRPr="00277E6E">
              <w:t>G3</w:t>
            </w:r>
          </w:p>
        </w:tc>
        <w:tc>
          <w:tcPr>
            <w:tcW w:w="645" w:type="dxa"/>
            <w:tcBorders>
              <w:left w:val="single" w:sz="4" w:space="0" w:color="auto"/>
              <w:bottom w:val="single" w:sz="4" w:space="0" w:color="auto"/>
            </w:tcBorders>
          </w:tcPr>
          <w:p w:rsidR="003371E4" w:rsidRPr="00D42383" w:rsidRDefault="003371E4" w:rsidP="003371E4">
            <w:pPr>
              <w:jc w:val="center"/>
            </w:pPr>
            <w:r w:rsidRPr="00D42383">
              <w:t>3</w:t>
            </w:r>
          </w:p>
        </w:tc>
        <w:tc>
          <w:tcPr>
            <w:tcW w:w="646" w:type="dxa"/>
            <w:tcBorders>
              <w:bottom w:val="single" w:sz="4" w:space="0" w:color="auto"/>
            </w:tcBorders>
          </w:tcPr>
          <w:p w:rsidR="003371E4" w:rsidRPr="00D42383" w:rsidRDefault="003371E4" w:rsidP="003371E4">
            <w:pPr>
              <w:jc w:val="center"/>
            </w:pPr>
            <w:r w:rsidRPr="00D42383">
              <w:t>1</w:t>
            </w:r>
          </w:p>
        </w:tc>
        <w:tc>
          <w:tcPr>
            <w:tcW w:w="645" w:type="dxa"/>
            <w:tcBorders>
              <w:bottom w:val="single" w:sz="4" w:space="0" w:color="auto"/>
            </w:tcBorders>
          </w:tcPr>
          <w:p w:rsidR="003371E4" w:rsidRPr="00D42383" w:rsidRDefault="003371E4" w:rsidP="003371E4">
            <w:pPr>
              <w:jc w:val="center"/>
            </w:pPr>
          </w:p>
        </w:tc>
        <w:tc>
          <w:tcPr>
            <w:tcW w:w="646" w:type="dxa"/>
            <w:tcBorders>
              <w:bottom w:val="single" w:sz="4" w:space="0" w:color="auto"/>
              <w:right w:val="single" w:sz="4" w:space="0" w:color="auto"/>
            </w:tcBorders>
          </w:tcPr>
          <w:p w:rsidR="003371E4" w:rsidRPr="00D42383" w:rsidRDefault="003371E4" w:rsidP="003371E4">
            <w:pPr>
              <w:jc w:val="center"/>
            </w:pPr>
          </w:p>
        </w:tc>
        <w:tc>
          <w:tcPr>
            <w:tcW w:w="646" w:type="dxa"/>
            <w:tcBorders>
              <w:left w:val="single" w:sz="4" w:space="0" w:color="auto"/>
              <w:bottom w:val="single" w:sz="4" w:space="0" w:color="auto"/>
            </w:tcBorders>
          </w:tcPr>
          <w:p w:rsidR="003371E4" w:rsidRPr="00D42383" w:rsidRDefault="003371E4" w:rsidP="003371E4">
            <w:pPr>
              <w:jc w:val="center"/>
            </w:pPr>
            <w:r w:rsidRPr="00D42383">
              <w:t>=2</w:t>
            </w:r>
          </w:p>
        </w:tc>
      </w:tr>
      <w:tr w:rsidR="003371E4" w:rsidRPr="00D42383" w:rsidTr="003371E4">
        <w:tc>
          <w:tcPr>
            <w:tcW w:w="646" w:type="dxa"/>
            <w:tcBorders>
              <w:top w:val="single" w:sz="4" w:space="0" w:color="auto"/>
              <w:bottom w:val="single" w:sz="4" w:space="0" w:color="auto"/>
              <w:right w:val="single" w:sz="4" w:space="0" w:color="auto"/>
            </w:tcBorders>
          </w:tcPr>
          <w:p w:rsidR="003371E4" w:rsidRPr="00D42383" w:rsidRDefault="003371E4" w:rsidP="003371E4">
            <w:pPr>
              <w:jc w:val="center"/>
              <w:rPr>
                <w:i/>
              </w:rPr>
            </w:pPr>
            <w:r w:rsidRPr="00D42383">
              <w:rPr>
                <w:i/>
              </w:rPr>
              <w:t>obj</w:t>
            </w:r>
          </w:p>
        </w:tc>
        <w:tc>
          <w:tcPr>
            <w:tcW w:w="645" w:type="dxa"/>
            <w:tcBorders>
              <w:top w:val="single" w:sz="4" w:space="0" w:color="auto"/>
              <w:left w:val="single" w:sz="4" w:space="0" w:color="auto"/>
              <w:bottom w:val="single" w:sz="4" w:space="0" w:color="auto"/>
            </w:tcBorders>
          </w:tcPr>
          <w:p w:rsidR="003371E4" w:rsidRPr="00D42383" w:rsidRDefault="003371E4" w:rsidP="003371E4">
            <w:pPr>
              <w:jc w:val="center"/>
              <w:rPr>
                <w:i/>
              </w:rPr>
            </w:pPr>
            <w:r w:rsidRPr="00D42383">
              <w:rPr>
                <w:i/>
              </w:rPr>
              <w:t>Ou</w:t>
            </w:r>
          </w:p>
        </w:tc>
        <w:tc>
          <w:tcPr>
            <w:tcW w:w="646" w:type="dxa"/>
            <w:tcBorders>
              <w:top w:val="single" w:sz="4" w:space="0" w:color="auto"/>
              <w:bottom w:val="single" w:sz="4" w:space="0" w:color="auto"/>
            </w:tcBorders>
          </w:tcPr>
          <w:p w:rsidR="003371E4" w:rsidRPr="00D42383" w:rsidRDefault="003371E4" w:rsidP="003371E4">
            <w:pPr>
              <w:jc w:val="center"/>
              <w:rPr>
                <w:i/>
              </w:rPr>
            </w:pPr>
            <w:r w:rsidRPr="00D42383">
              <w:rPr>
                <w:i/>
              </w:rPr>
              <w:t>Te</w:t>
            </w:r>
          </w:p>
        </w:tc>
        <w:tc>
          <w:tcPr>
            <w:tcW w:w="645" w:type="dxa"/>
            <w:tcBorders>
              <w:top w:val="single" w:sz="4" w:space="0" w:color="auto"/>
              <w:bottom w:val="single" w:sz="4" w:space="0" w:color="auto"/>
            </w:tcBorders>
          </w:tcPr>
          <w:p w:rsidR="003371E4" w:rsidRPr="00D42383" w:rsidRDefault="003371E4" w:rsidP="003371E4">
            <w:pPr>
              <w:jc w:val="center"/>
              <w:rPr>
                <w:i/>
              </w:rPr>
            </w:pPr>
            <w:r w:rsidRPr="00D42383">
              <w:rPr>
                <w:i/>
              </w:rPr>
              <w:t>Hu</w:t>
            </w:r>
          </w:p>
        </w:tc>
        <w:tc>
          <w:tcPr>
            <w:tcW w:w="646" w:type="dxa"/>
            <w:tcBorders>
              <w:top w:val="single" w:sz="4" w:space="0" w:color="auto"/>
              <w:bottom w:val="single" w:sz="4" w:space="0" w:color="auto"/>
              <w:right w:val="single" w:sz="4" w:space="0" w:color="auto"/>
            </w:tcBorders>
          </w:tcPr>
          <w:p w:rsidR="003371E4" w:rsidRPr="00D42383" w:rsidRDefault="003371E4" w:rsidP="003371E4">
            <w:pPr>
              <w:jc w:val="center"/>
              <w:rPr>
                <w:i/>
              </w:rPr>
            </w:pPr>
            <w:r w:rsidRPr="00D42383">
              <w:rPr>
                <w:i/>
              </w:rPr>
              <w:t>Wi</w:t>
            </w:r>
          </w:p>
        </w:tc>
        <w:tc>
          <w:tcPr>
            <w:tcW w:w="646" w:type="dxa"/>
            <w:tcBorders>
              <w:top w:val="single" w:sz="4" w:space="0" w:color="auto"/>
              <w:left w:val="single" w:sz="4" w:space="0" w:color="auto"/>
              <w:bottom w:val="single" w:sz="4" w:space="0" w:color="auto"/>
            </w:tcBorders>
          </w:tcPr>
          <w:p w:rsidR="003371E4" w:rsidRPr="00D42383" w:rsidRDefault="003371E4" w:rsidP="003371E4">
            <w:pPr>
              <w:jc w:val="center"/>
              <w:rPr>
                <w:i/>
              </w:rPr>
            </w:pPr>
            <w:r w:rsidRPr="00D42383">
              <w:rPr>
                <w:i/>
              </w:rPr>
              <w:t>Cl</w:t>
            </w:r>
          </w:p>
        </w:tc>
      </w:tr>
      <w:tr w:rsidR="003371E4" w:rsidRPr="00277E6E" w:rsidTr="003371E4">
        <w:tc>
          <w:tcPr>
            <w:tcW w:w="646" w:type="dxa"/>
            <w:tcBorders>
              <w:top w:val="single" w:sz="4" w:space="0" w:color="auto"/>
              <w:right w:val="single" w:sz="4" w:space="0" w:color="auto"/>
            </w:tcBorders>
          </w:tcPr>
          <w:p w:rsidR="003371E4" w:rsidRPr="00D42383" w:rsidRDefault="003371E4" w:rsidP="003371E4">
            <w:pPr>
              <w:jc w:val="center"/>
              <w:rPr>
                <w:i/>
              </w:rPr>
            </w:pPr>
            <w:r w:rsidRPr="00D42383">
              <w:rPr>
                <w:i/>
              </w:rPr>
              <w:t>5</w:t>
            </w:r>
            <w:r w:rsidR="00D42383">
              <w:rPr>
                <w:i/>
              </w:rPr>
              <w:t>.</w:t>
            </w:r>
          </w:p>
        </w:tc>
        <w:tc>
          <w:tcPr>
            <w:tcW w:w="645" w:type="dxa"/>
            <w:tcBorders>
              <w:top w:val="single" w:sz="4" w:space="0" w:color="auto"/>
              <w:left w:val="single" w:sz="4" w:space="0" w:color="auto"/>
            </w:tcBorders>
          </w:tcPr>
          <w:p w:rsidR="003371E4" w:rsidRPr="00D42383" w:rsidRDefault="003371E4" w:rsidP="003371E4">
            <w:pPr>
              <w:jc w:val="center"/>
            </w:pPr>
            <w:r w:rsidRPr="00D42383">
              <w:t>3</w:t>
            </w:r>
          </w:p>
        </w:tc>
        <w:tc>
          <w:tcPr>
            <w:tcW w:w="646" w:type="dxa"/>
            <w:tcBorders>
              <w:top w:val="single" w:sz="4" w:space="0" w:color="auto"/>
            </w:tcBorders>
          </w:tcPr>
          <w:p w:rsidR="003371E4" w:rsidRPr="00D42383" w:rsidRDefault="003371E4" w:rsidP="003371E4">
            <w:pPr>
              <w:jc w:val="center"/>
            </w:pPr>
            <w:r w:rsidRPr="00D42383">
              <w:t>1</w:t>
            </w:r>
          </w:p>
        </w:tc>
        <w:tc>
          <w:tcPr>
            <w:tcW w:w="645" w:type="dxa"/>
            <w:tcBorders>
              <w:top w:val="single" w:sz="4" w:space="0" w:color="auto"/>
            </w:tcBorders>
          </w:tcPr>
          <w:p w:rsidR="003371E4" w:rsidRPr="00D42383" w:rsidRDefault="003371E4" w:rsidP="003371E4">
            <w:pPr>
              <w:jc w:val="center"/>
            </w:pPr>
            <w:r w:rsidRPr="00D42383">
              <w:t>2</w:t>
            </w:r>
          </w:p>
        </w:tc>
        <w:tc>
          <w:tcPr>
            <w:tcW w:w="646" w:type="dxa"/>
            <w:tcBorders>
              <w:top w:val="single" w:sz="4" w:space="0" w:color="auto"/>
              <w:right w:val="single" w:sz="4" w:space="0" w:color="auto"/>
            </w:tcBorders>
          </w:tcPr>
          <w:p w:rsidR="003371E4" w:rsidRPr="00D42383" w:rsidRDefault="003371E4" w:rsidP="003371E4">
            <w:pPr>
              <w:jc w:val="center"/>
            </w:pPr>
            <w:r w:rsidRPr="00D42383">
              <w:t>2</w:t>
            </w:r>
          </w:p>
        </w:tc>
        <w:tc>
          <w:tcPr>
            <w:tcW w:w="646" w:type="dxa"/>
            <w:tcBorders>
              <w:top w:val="single" w:sz="4" w:space="0" w:color="auto"/>
              <w:left w:val="single" w:sz="4" w:space="0" w:color="auto"/>
            </w:tcBorders>
          </w:tcPr>
          <w:p w:rsidR="003371E4" w:rsidRPr="00D42383" w:rsidRDefault="003371E4" w:rsidP="003371E4">
            <w:pPr>
              <w:jc w:val="center"/>
            </w:pPr>
            <w:r w:rsidRPr="00D42383">
              <w:t>1</w:t>
            </w:r>
          </w:p>
        </w:tc>
      </w:tr>
      <w:tr w:rsidR="003371E4" w:rsidRPr="00277E6E" w:rsidTr="003371E4">
        <w:tc>
          <w:tcPr>
            <w:tcW w:w="646" w:type="dxa"/>
            <w:tcBorders>
              <w:bottom w:val="single" w:sz="4" w:space="0" w:color="auto"/>
              <w:right w:val="single" w:sz="4" w:space="0" w:color="auto"/>
            </w:tcBorders>
          </w:tcPr>
          <w:p w:rsidR="003371E4" w:rsidRPr="00D42383" w:rsidRDefault="003371E4" w:rsidP="003371E4">
            <w:pPr>
              <w:jc w:val="center"/>
              <w:rPr>
                <w:i/>
              </w:rPr>
            </w:pPr>
            <w:r w:rsidRPr="00D42383">
              <w:rPr>
                <w:i/>
              </w:rPr>
              <w:t>6</w:t>
            </w:r>
            <w:r w:rsidR="00D42383">
              <w:rPr>
                <w:i/>
              </w:rPr>
              <w:t>.</w:t>
            </w:r>
          </w:p>
        </w:tc>
        <w:tc>
          <w:tcPr>
            <w:tcW w:w="645" w:type="dxa"/>
            <w:tcBorders>
              <w:left w:val="single" w:sz="4" w:space="0" w:color="auto"/>
              <w:bottom w:val="single" w:sz="4" w:space="0" w:color="auto"/>
            </w:tcBorders>
          </w:tcPr>
          <w:p w:rsidR="003371E4" w:rsidRPr="00D42383" w:rsidRDefault="003371E4" w:rsidP="003371E4">
            <w:pPr>
              <w:jc w:val="center"/>
            </w:pPr>
            <w:r w:rsidRPr="00D42383">
              <w:t>3</w:t>
            </w:r>
          </w:p>
        </w:tc>
        <w:tc>
          <w:tcPr>
            <w:tcW w:w="646" w:type="dxa"/>
            <w:tcBorders>
              <w:bottom w:val="single" w:sz="4" w:space="0" w:color="auto"/>
            </w:tcBorders>
          </w:tcPr>
          <w:p w:rsidR="003371E4" w:rsidRPr="00D42383" w:rsidRDefault="003371E4" w:rsidP="003371E4">
            <w:pPr>
              <w:jc w:val="center"/>
            </w:pPr>
            <w:r w:rsidRPr="00D42383">
              <w:t>1</w:t>
            </w:r>
          </w:p>
        </w:tc>
        <w:tc>
          <w:tcPr>
            <w:tcW w:w="645" w:type="dxa"/>
            <w:tcBorders>
              <w:bottom w:val="single" w:sz="4" w:space="0" w:color="auto"/>
            </w:tcBorders>
          </w:tcPr>
          <w:p w:rsidR="003371E4" w:rsidRPr="00D42383" w:rsidRDefault="003371E4" w:rsidP="003371E4">
            <w:pPr>
              <w:jc w:val="center"/>
            </w:pPr>
            <w:r w:rsidRPr="00D42383">
              <w:t>2</w:t>
            </w:r>
          </w:p>
        </w:tc>
        <w:tc>
          <w:tcPr>
            <w:tcW w:w="646" w:type="dxa"/>
            <w:tcBorders>
              <w:bottom w:val="single" w:sz="4" w:space="0" w:color="auto"/>
              <w:right w:val="single" w:sz="4" w:space="0" w:color="auto"/>
            </w:tcBorders>
          </w:tcPr>
          <w:p w:rsidR="003371E4" w:rsidRPr="00D42383" w:rsidRDefault="003371E4" w:rsidP="003371E4">
            <w:pPr>
              <w:jc w:val="center"/>
            </w:pPr>
            <w:r w:rsidRPr="00D42383">
              <w:t>1</w:t>
            </w:r>
          </w:p>
        </w:tc>
        <w:tc>
          <w:tcPr>
            <w:tcW w:w="646" w:type="dxa"/>
            <w:tcBorders>
              <w:left w:val="single" w:sz="4" w:space="0" w:color="auto"/>
              <w:bottom w:val="single" w:sz="4" w:space="0" w:color="auto"/>
            </w:tcBorders>
          </w:tcPr>
          <w:p w:rsidR="003371E4" w:rsidRPr="00D42383" w:rsidRDefault="003371E4" w:rsidP="003371E4">
            <w:pPr>
              <w:jc w:val="center"/>
            </w:pPr>
            <w:r w:rsidRPr="00D42383">
              <w:t>2</w:t>
            </w:r>
          </w:p>
        </w:tc>
      </w:tr>
      <w:tr w:rsidR="003371E4" w:rsidRPr="00D42383" w:rsidTr="003371E4">
        <w:tc>
          <w:tcPr>
            <w:tcW w:w="646" w:type="dxa"/>
            <w:tcBorders>
              <w:top w:val="single" w:sz="4" w:space="0" w:color="auto"/>
              <w:bottom w:val="single" w:sz="4" w:space="0" w:color="auto"/>
              <w:right w:val="single" w:sz="4" w:space="0" w:color="auto"/>
            </w:tcBorders>
          </w:tcPr>
          <w:p w:rsidR="003371E4" w:rsidRPr="00D42383" w:rsidRDefault="003371E4" w:rsidP="003371E4">
            <w:pPr>
              <w:jc w:val="center"/>
              <w:rPr>
                <w:i/>
              </w:rPr>
            </w:pPr>
            <w:r w:rsidRPr="00D42383">
              <w:rPr>
                <w:i/>
              </w:rPr>
              <w:t>FT</w:t>
            </w:r>
            <w:r w:rsidRPr="00D42383">
              <w:rPr>
                <w:rStyle w:val="Indeksx"/>
                <w:i/>
              </w:rPr>
              <w:t>2</w:t>
            </w:r>
          </w:p>
        </w:tc>
        <w:tc>
          <w:tcPr>
            <w:tcW w:w="645" w:type="dxa"/>
            <w:tcBorders>
              <w:top w:val="single" w:sz="4" w:space="0" w:color="auto"/>
              <w:left w:val="single" w:sz="4" w:space="0" w:color="auto"/>
              <w:bottom w:val="single" w:sz="4" w:space="0" w:color="auto"/>
            </w:tcBorders>
          </w:tcPr>
          <w:p w:rsidR="003371E4" w:rsidRPr="00D42383" w:rsidRDefault="003371E4" w:rsidP="003371E4">
            <w:pPr>
              <w:jc w:val="center"/>
              <w:rPr>
                <w:i/>
              </w:rPr>
            </w:pPr>
          </w:p>
        </w:tc>
        <w:tc>
          <w:tcPr>
            <w:tcW w:w="646" w:type="dxa"/>
            <w:tcBorders>
              <w:top w:val="single" w:sz="4" w:space="0" w:color="auto"/>
              <w:bottom w:val="single" w:sz="4" w:space="0" w:color="auto"/>
            </w:tcBorders>
          </w:tcPr>
          <w:p w:rsidR="003371E4" w:rsidRPr="00D42383" w:rsidRDefault="003371E4" w:rsidP="003371E4">
            <w:pPr>
              <w:jc w:val="center"/>
              <w:rPr>
                <w:i/>
              </w:rPr>
            </w:pPr>
          </w:p>
        </w:tc>
        <w:tc>
          <w:tcPr>
            <w:tcW w:w="645" w:type="dxa"/>
            <w:tcBorders>
              <w:top w:val="single" w:sz="4" w:space="0" w:color="auto"/>
              <w:bottom w:val="single" w:sz="4" w:space="0" w:color="auto"/>
            </w:tcBorders>
          </w:tcPr>
          <w:p w:rsidR="003371E4" w:rsidRPr="00D42383" w:rsidRDefault="003371E4" w:rsidP="003371E4">
            <w:pPr>
              <w:jc w:val="center"/>
              <w:rPr>
                <w:i/>
              </w:rPr>
            </w:pPr>
          </w:p>
        </w:tc>
        <w:tc>
          <w:tcPr>
            <w:tcW w:w="646" w:type="dxa"/>
            <w:tcBorders>
              <w:top w:val="single" w:sz="4" w:space="0" w:color="auto"/>
              <w:bottom w:val="single" w:sz="4" w:space="0" w:color="auto"/>
              <w:right w:val="single" w:sz="4" w:space="0" w:color="auto"/>
            </w:tcBorders>
          </w:tcPr>
          <w:p w:rsidR="003371E4" w:rsidRPr="00D42383" w:rsidRDefault="003371E4" w:rsidP="003371E4">
            <w:pPr>
              <w:jc w:val="center"/>
              <w:rPr>
                <w:i/>
              </w:rPr>
            </w:pPr>
          </w:p>
        </w:tc>
        <w:tc>
          <w:tcPr>
            <w:tcW w:w="646" w:type="dxa"/>
            <w:tcBorders>
              <w:top w:val="single" w:sz="4" w:space="0" w:color="auto"/>
              <w:left w:val="single" w:sz="4" w:space="0" w:color="auto"/>
              <w:bottom w:val="single" w:sz="4" w:space="0" w:color="auto"/>
            </w:tcBorders>
          </w:tcPr>
          <w:p w:rsidR="003371E4" w:rsidRPr="00D42383" w:rsidRDefault="003371E4" w:rsidP="003371E4">
            <w:pPr>
              <w:jc w:val="center"/>
              <w:rPr>
                <w:i/>
              </w:rPr>
            </w:pPr>
          </w:p>
        </w:tc>
      </w:tr>
      <w:tr w:rsidR="003371E4" w:rsidRPr="00277E6E" w:rsidTr="003371E4">
        <w:tc>
          <w:tcPr>
            <w:tcW w:w="646" w:type="dxa"/>
            <w:tcBorders>
              <w:top w:val="single" w:sz="4" w:space="0" w:color="auto"/>
              <w:right w:val="single" w:sz="4" w:space="0" w:color="auto"/>
            </w:tcBorders>
          </w:tcPr>
          <w:p w:rsidR="003371E4" w:rsidRPr="00D42383" w:rsidRDefault="003371E4" w:rsidP="003371E4">
            <w:pPr>
              <w:jc w:val="center"/>
            </w:pPr>
            <w:r w:rsidRPr="00D42383">
              <w:t>1</w:t>
            </w:r>
          </w:p>
        </w:tc>
        <w:tc>
          <w:tcPr>
            <w:tcW w:w="645" w:type="dxa"/>
            <w:tcBorders>
              <w:top w:val="single" w:sz="4" w:space="0" w:color="auto"/>
              <w:left w:val="single" w:sz="4" w:space="0" w:color="auto"/>
            </w:tcBorders>
          </w:tcPr>
          <w:p w:rsidR="003371E4" w:rsidRPr="00277E6E" w:rsidRDefault="003371E4" w:rsidP="003371E4">
            <w:pPr>
              <w:jc w:val="center"/>
            </w:pPr>
          </w:p>
        </w:tc>
        <w:tc>
          <w:tcPr>
            <w:tcW w:w="646" w:type="dxa"/>
            <w:tcBorders>
              <w:top w:val="single" w:sz="4" w:space="0" w:color="auto"/>
            </w:tcBorders>
          </w:tcPr>
          <w:p w:rsidR="003371E4" w:rsidRPr="00277E6E" w:rsidRDefault="003371E4" w:rsidP="003371E4">
            <w:pPr>
              <w:jc w:val="center"/>
            </w:pPr>
          </w:p>
        </w:tc>
        <w:tc>
          <w:tcPr>
            <w:tcW w:w="645" w:type="dxa"/>
            <w:tcBorders>
              <w:top w:val="single" w:sz="4" w:space="0" w:color="auto"/>
            </w:tcBorders>
          </w:tcPr>
          <w:p w:rsidR="003371E4" w:rsidRPr="00277E6E" w:rsidRDefault="003371E4" w:rsidP="003371E4">
            <w:pPr>
              <w:jc w:val="center"/>
            </w:pPr>
            <w:r w:rsidRPr="00277E6E">
              <w:t>0</w:t>
            </w:r>
          </w:p>
        </w:tc>
        <w:tc>
          <w:tcPr>
            <w:tcW w:w="646" w:type="dxa"/>
            <w:tcBorders>
              <w:top w:val="single" w:sz="4" w:space="0" w:color="auto"/>
              <w:right w:val="single" w:sz="4" w:space="0" w:color="auto"/>
            </w:tcBorders>
          </w:tcPr>
          <w:p w:rsidR="003371E4" w:rsidRPr="00277E6E" w:rsidRDefault="003371E4" w:rsidP="003371E4">
            <w:pPr>
              <w:jc w:val="center"/>
            </w:pPr>
            <w:r w:rsidRPr="00277E6E">
              <w:t>1</w:t>
            </w:r>
          </w:p>
        </w:tc>
        <w:tc>
          <w:tcPr>
            <w:tcW w:w="646" w:type="dxa"/>
            <w:tcBorders>
              <w:top w:val="single" w:sz="4" w:space="0" w:color="auto"/>
              <w:left w:val="single" w:sz="4" w:space="0" w:color="auto"/>
            </w:tcBorders>
          </w:tcPr>
          <w:p w:rsidR="003371E4" w:rsidRPr="00277E6E" w:rsidRDefault="003371E4" w:rsidP="003371E4">
            <w:pPr>
              <w:jc w:val="center"/>
            </w:pPr>
            <w:r w:rsidRPr="00277E6E">
              <w:t>1</w:t>
            </w:r>
          </w:p>
        </w:tc>
      </w:tr>
      <w:tr w:rsidR="003371E4" w:rsidRPr="00277E6E" w:rsidTr="003371E4">
        <w:tc>
          <w:tcPr>
            <w:tcW w:w="646" w:type="dxa"/>
            <w:tcBorders>
              <w:right w:val="single" w:sz="4" w:space="0" w:color="auto"/>
            </w:tcBorders>
          </w:tcPr>
          <w:p w:rsidR="003371E4" w:rsidRPr="00D42383" w:rsidRDefault="003371E4" w:rsidP="003371E4">
            <w:pPr>
              <w:jc w:val="center"/>
            </w:pPr>
            <w:r w:rsidRPr="00D42383">
              <w:t>2</w:t>
            </w:r>
          </w:p>
        </w:tc>
        <w:tc>
          <w:tcPr>
            <w:tcW w:w="645" w:type="dxa"/>
            <w:tcBorders>
              <w:left w:val="single" w:sz="4" w:space="0" w:color="auto"/>
            </w:tcBorders>
          </w:tcPr>
          <w:p w:rsidR="003371E4" w:rsidRPr="00277E6E" w:rsidRDefault="003371E4" w:rsidP="003371E4">
            <w:pPr>
              <w:jc w:val="center"/>
            </w:pPr>
          </w:p>
        </w:tc>
        <w:tc>
          <w:tcPr>
            <w:tcW w:w="646" w:type="dxa"/>
          </w:tcPr>
          <w:p w:rsidR="003371E4" w:rsidRPr="00277E6E" w:rsidRDefault="003371E4" w:rsidP="003371E4">
            <w:pPr>
              <w:jc w:val="center"/>
            </w:pPr>
          </w:p>
        </w:tc>
        <w:tc>
          <w:tcPr>
            <w:tcW w:w="645" w:type="dxa"/>
          </w:tcPr>
          <w:p w:rsidR="003371E4" w:rsidRPr="00277E6E" w:rsidRDefault="003371E4" w:rsidP="003371E4">
            <w:pPr>
              <w:jc w:val="center"/>
              <w:rPr>
                <w:b/>
              </w:rPr>
            </w:pPr>
            <w:r w:rsidRPr="00277E6E">
              <w:rPr>
                <w:b/>
              </w:rPr>
              <w:t>2</w:t>
            </w:r>
          </w:p>
        </w:tc>
        <w:tc>
          <w:tcPr>
            <w:tcW w:w="646" w:type="dxa"/>
            <w:tcBorders>
              <w:right w:val="single" w:sz="4" w:space="0" w:color="auto"/>
            </w:tcBorders>
          </w:tcPr>
          <w:p w:rsidR="003371E4" w:rsidRPr="00277E6E" w:rsidRDefault="003371E4" w:rsidP="003371E4">
            <w:pPr>
              <w:jc w:val="center"/>
            </w:pPr>
            <w:r w:rsidRPr="00277E6E">
              <w:t>1</w:t>
            </w:r>
          </w:p>
        </w:tc>
        <w:tc>
          <w:tcPr>
            <w:tcW w:w="646" w:type="dxa"/>
            <w:tcBorders>
              <w:left w:val="single" w:sz="4" w:space="0" w:color="auto"/>
            </w:tcBorders>
          </w:tcPr>
          <w:p w:rsidR="003371E4" w:rsidRPr="00277E6E" w:rsidRDefault="003371E4" w:rsidP="003371E4">
            <w:pPr>
              <w:jc w:val="center"/>
            </w:pPr>
            <w:r w:rsidRPr="00277E6E">
              <w:t>1</w:t>
            </w:r>
          </w:p>
        </w:tc>
      </w:tr>
      <w:tr w:rsidR="003371E4" w:rsidRPr="00277E6E" w:rsidTr="003371E4">
        <w:tc>
          <w:tcPr>
            <w:tcW w:w="646" w:type="dxa"/>
            <w:tcBorders>
              <w:right w:val="single" w:sz="4" w:space="0" w:color="auto"/>
            </w:tcBorders>
          </w:tcPr>
          <w:p w:rsidR="003371E4" w:rsidRPr="00D42383" w:rsidRDefault="003371E4" w:rsidP="003371E4">
            <w:pPr>
              <w:jc w:val="center"/>
            </w:pPr>
            <w:r w:rsidRPr="00D42383">
              <w:t>3</w:t>
            </w:r>
          </w:p>
        </w:tc>
        <w:tc>
          <w:tcPr>
            <w:tcW w:w="645" w:type="dxa"/>
            <w:tcBorders>
              <w:left w:val="single" w:sz="4" w:space="0" w:color="auto"/>
            </w:tcBorders>
          </w:tcPr>
          <w:p w:rsidR="003371E4" w:rsidRPr="00277E6E" w:rsidRDefault="003371E4" w:rsidP="003371E4">
            <w:pPr>
              <w:jc w:val="center"/>
            </w:pPr>
          </w:p>
        </w:tc>
        <w:tc>
          <w:tcPr>
            <w:tcW w:w="646" w:type="dxa"/>
          </w:tcPr>
          <w:p w:rsidR="003371E4" w:rsidRPr="00277E6E" w:rsidRDefault="003371E4" w:rsidP="003371E4">
            <w:pPr>
              <w:jc w:val="center"/>
            </w:pPr>
          </w:p>
        </w:tc>
        <w:tc>
          <w:tcPr>
            <w:tcW w:w="645" w:type="dxa"/>
          </w:tcPr>
          <w:p w:rsidR="003371E4" w:rsidRPr="00277E6E" w:rsidRDefault="003371E4" w:rsidP="003371E4">
            <w:pPr>
              <w:jc w:val="center"/>
            </w:pPr>
            <w:r w:rsidRPr="00277E6E">
              <w:t>0</w:t>
            </w:r>
          </w:p>
        </w:tc>
        <w:tc>
          <w:tcPr>
            <w:tcW w:w="646" w:type="dxa"/>
            <w:tcBorders>
              <w:right w:val="single" w:sz="4" w:space="0" w:color="auto"/>
            </w:tcBorders>
          </w:tcPr>
          <w:p w:rsidR="003371E4" w:rsidRPr="00277E6E" w:rsidRDefault="003371E4" w:rsidP="003371E4">
            <w:pPr>
              <w:jc w:val="center"/>
            </w:pPr>
            <w:r w:rsidRPr="00277E6E">
              <w:t>0</w:t>
            </w:r>
          </w:p>
        </w:tc>
        <w:tc>
          <w:tcPr>
            <w:tcW w:w="646" w:type="dxa"/>
            <w:tcBorders>
              <w:left w:val="single" w:sz="4" w:space="0" w:color="auto"/>
            </w:tcBorders>
          </w:tcPr>
          <w:p w:rsidR="003371E4" w:rsidRPr="00277E6E" w:rsidRDefault="003371E4" w:rsidP="003371E4">
            <w:pPr>
              <w:jc w:val="center"/>
            </w:pPr>
            <w:r w:rsidRPr="00277E6E">
              <w:t>0</w:t>
            </w:r>
          </w:p>
        </w:tc>
      </w:tr>
    </w:tbl>
    <w:p w:rsidR="003371E4" w:rsidRDefault="003371E4" w:rsidP="004B351D">
      <w:pPr>
        <w:pStyle w:val="Taandega"/>
      </w:pPr>
    </w:p>
    <w:p w:rsidR="003371E4" w:rsidRDefault="003371E4" w:rsidP="00DB7318">
      <w:pPr>
        <w:pStyle w:val="Taandetaees"/>
      </w:pPr>
      <w:r>
        <w:t xml:space="preserve">Sagedustabelist me ei leia klassi ega uusi null-nullfaktoreid (peale Hu.2, mis on pärit eelmiselt </w:t>
      </w:r>
      <w:r w:rsidRPr="003371E4">
        <w:t>tasemelt). Saab väljastada reegli Te.1&amp;Ou.3</w:t>
      </w:r>
      <w:r w:rsidRPr="003371E4">
        <w:sym w:font="Symbol" w:char="F0AE"/>
      </w:r>
      <w:r w:rsidRPr="003371E4">
        <w:t>Hu.2, mis on eelmisel tasemel leitud assotsiatsiooni</w:t>
      </w:r>
      <w:r w:rsidR="00EA2369">
        <w:softHyphen/>
      </w:r>
      <w:r w:rsidRPr="003371E4">
        <w:t>reegli Te.1</w:t>
      </w:r>
      <w:r w:rsidRPr="003371E4">
        <w:sym w:font="Symbol" w:char="F0AE"/>
      </w:r>
      <w:r w:rsidRPr="003371E4">
        <w:t>Hu.2 alamreegliks</w:t>
      </w:r>
      <w:r>
        <w:t>. Kui sellist reeglit väljundisse ei soovita, tuleb jooksvat nullfaktorite hulka võrrelda eelmise taseme omaga. Kui erinevus</w:t>
      </w:r>
      <w:r w:rsidR="00B70E3A">
        <w:t>i</w:t>
      </w:r>
      <w:r>
        <w:t xml:space="preserve"> pole, jätta väljastamata. (Algoritmi pseudokoodis pole seda kontrolli kirjas, see võiks sisalduda väljastusprotseduuris.)</w:t>
      </w:r>
    </w:p>
    <w:p w:rsidR="00DB7318" w:rsidRPr="00DB7318" w:rsidRDefault="00B70E3A" w:rsidP="00DB7318">
      <w:pPr>
        <w:pStyle w:val="Taandega"/>
      </w:pPr>
      <w:r>
        <w:t xml:space="preserve">Juhtsagedus on võrdne lävega (=2) (ja seega ei saa olla ühtki sagedust, mis oleks &lt;2 ja </w:t>
      </w:r>
      <w:r w:rsidRPr="007C382B">
        <w:sym w:font="Symbol" w:char="F0B3"/>
      </w:r>
      <w:r>
        <w:t>2), seetõttu algoritm tagurdab.</w:t>
      </w:r>
    </w:p>
    <w:p w:rsidR="003371E4" w:rsidRDefault="00B70E3A" w:rsidP="004B351D">
      <w:pPr>
        <w:pStyle w:val="Taandega"/>
      </w:pPr>
      <w:r>
        <w:t>Sagedustabelist FT</w:t>
      </w:r>
      <w:r w:rsidRPr="00510D05">
        <w:rPr>
          <w:rStyle w:val="Indeksx"/>
        </w:rPr>
        <w:t>1</w:t>
      </w:r>
      <w:r>
        <w:t xml:space="preserve"> (G2) valitakse järgmine sobiv faktor: Wi.1=2. Väljavõtt ja sagedustabel:</w:t>
      </w:r>
    </w:p>
    <w:p w:rsidR="00B70E3A" w:rsidRDefault="00B70E3A" w:rsidP="004B351D">
      <w:pPr>
        <w:pStyle w:val="Taandega"/>
      </w:pPr>
    </w:p>
    <w:tbl>
      <w:tblPr>
        <w:tblW w:w="0" w:type="auto"/>
        <w:tblInd w:w="907" w:type="dxa"/>
        <w:tblLayout w:type="fixed"/>
        <w:tblCellMar>
          <w:left w:w="70" w:type="dxa"/>
          <w:right w:w="70" w:type="dxa"/>
        </w:tblCellMar>
        <w:tblLook w:val="0000" w:firstRow="0" w:lastRow="0" w:firstColumn="0" w:lastColumn="0" w:noHBand="0" w:noVBand="0"/>
      </w:tblPr>
      <w:tblGrid>
        <w:gridCol w:w="646"/>
        <w:gridCol w:w="645"/>
        <w:gridCol w:w="646"/>
        <w:gridCol w:w="645"/>
        <w:gridCol w:w="646"/>
        <w:gridCol w:w="646"/>
      </w:tblGrid>
      <w:tr w:rsidR="00B70E3A" w:rsidRPr="00586915" w:rsidTr="00B70E3A">
        <w:tc>
          <w:tcPr>
            <w:tcW w:w="646" w:type="dxa"/>
            <w:tcBorders>
              <w:bottom w:val="single" w:sz="4" w:space="0" w:color="auto"/>
              <w:right w:val="single" w:sz="4" w:space="0" w:color="auto"/>
            </w:tcBorders>
          </w:tcPr>
          <w:p w:rsidR="00B70E3A" w:rsidRPr="00586915" w:rsidRDefault="00B70E3A" w:rsidP="00B70E3A">
            <w:pPr>
              <w:jc w:val="center"/>
            </w:pPr>
            <w:r w:rsidRPr="00586915">
              <w:t>G4</w:t>
            </w:r>
          </w:p>
        </w:tc>
        <w:tc>
          <w:tcPr>
            <w:tcW w:w="645" w:type="dxa"/>
            <w:tcBorders>
              <w:left w:val="single" w:sz="4" w:space="0" w:color="auto"/>
              <w:bottom w:val="single" w:sz="4" w:space="0" w:color="auto"/>
            </w:tcBorders>
          </w:tcPr>
          <w:p w:rsidR="00B70E3A" w:rsidRPr="00D42383" w:rsidRDefault="00B70E3A" w:rsidP="00B70E3A">
            <w:pPr>
              <w:jc w:val="center"/>
            </w:pPr>
          </w:p>
        </w:tc>
        <w:tc>
          <w:tcPr>
            <w:tcW w:w="646" w:type="dxa"/>
            <w:tcBorders>
              <w:bottom w:val="single" w:sz="4" w:space="0" w:color="auto"/>
            </w:tcBorders>
          </w:tcPr>
          <w:p w:rsidR="00B70E3A" w:rsidRPr="00D42383" w:rsidRDefault="00B70E3A" w:rsidP="00B70E3A">
            <w:pPr>
              <w:jc w:val="center"/>
            </w:pPr>
            <w:r w:rsidRPr="00D42383">
              <w:t>1</w:t>
            </w:r>
          </w:p>
        </w:tc>
        <w:tc>
          <w:tcPr>
            <w:tcW w:w="645" w:type="dxa"/>
            <w:tcBorders>
              <w:bottom w:val="single" w:sz="4" w:space="0" w:color="auto"/>
            </w:tcBorders>
          </w:tcPr>
          <w:p w:rsidR="00B70E3A" w:rsidRPr="00D42383" w:rsidRDefault="00B70E3A" w:rsidP="00B70E3A">
            <w:pPr>
              <w:jc w:val="center"/>
            </w:pPr>
          </w:p>
        </w:tc>
        <w:tc>
          <w:tcPr>
            <w:tcW w:w="646" w:type="dxa"/>
            <w:tcBorders>
              <w:bottom w:val="single" w:sz="4" w:space="0" w:color="auto"/>
              <w:right w:val="single" w:sz="4" w:space="0" w:color="auto"/>
            </w:tcBorders>
          </w:tcPr>
          <w:p w:rsidR="00B70E3A" w:rsidRPr="00D42383" w:rsidRDefault="00B70E3A" w:rsidP="00B70E3A">
            <w:pPr>
              <w:jc w:val="center"/>
            </w:pPr>
            <w:r w:rsidRPr="00D42383">
              <w:t>1</w:t>
            </w:r>
          </w:p>
        </w:tc>
        <w:tc>
          <w:tcPr>
            <w:tcW w:w="646" w:type="dxa"/>
            <w:tcBorders>
              <w:left w:val="single" w:sz="4" w:space="0" w:color="auto"/>
              <w:bottom w:val="single" w:sz="4" w:space="0" w:color="auto"/>
            </w:tcBorders>
          </w:tcPr>
          <w:p w:rsidR="00B70E3A" w:rsidRPr="00586915" w:rsidRDefault="00B70E3A" w:rsidP="00B70E3A">
            <w:pPr>
              <w:jc w:val="center"/>
            </w:pPr>
            <w:r w:rsidRPr="00586915">
              <w:t>=2</w:t>
            </w:r>
          </w:p>
        </w:tc>
      </w:tr>
      <w:tr w:rsidR="00B70E3A" w:rsidRPr="00D42383" w:rsidTr="00B70E3A">
        <w:tc>
          <w:tcPr>
            <w:tcW w:w="646" w:type="dxa"/>
            <w:tcBorders>
              <w:top w:val="single" w:sz="4" w:space="0" w:color="auto"/>
              <w:bottom w:val="single" w:sz="4" w:space="0" w:color="auto"/>
              <w:right w:val="single" w:sz="4" w:space="0" w:color="auto"/>
            </w:tcBorders>
          </w:tcPr>
          <w:p w:rsidR="00B70E3A" w:rsidRPr="00D42383" w:rsidRDefault="00B70E3A" w:rsidP="00B70E3A">
            <w:pPr>
              <w:jc w:val="center"/>
              <w:rPr>
                <w:i/>
              </w:rPr>
            </w:pPr>
            <w:r w:rsidRPr="00D42383">
              <w:rPr>
                <w:i/>
              </w:rPr>
              <w:t>obj</w:t>
            </w:r>
          </w:p>
        </w:tc>
        <w:tc>
          <w:tcPr>
            <w:tcW w:w="645" w:type="dxa"/>
            <w:tcBorders>
              <w:top w:val="single" w:sz="4" w:space="0" w:color="auto"/>
              <w:left w:val="single" w:sz="4" w:space="0" w:color="auto"/>
              <w:bottom w:val="single" w:sz="4" w:space="0" w:color="auto"/>
            </w:tcBorders>
          </w:tcPr>
          <w:p w:rsidR="00B70E3A" w:rsidRPr="00D42383" w:rsidRDefault="00B70E3A" w:rsidP="00B70E3A">
            <w:pPr>
              <w:jc w:val="center"/>
              <w:rPr>
                <w:i/>
              </w:rPr>
            </w:pPr>
            <w:r w:rsidRPr="00D42383">
              <w:rPr>
                <w:i/>
              </w:rPr>
              <w:t>Ou</w:t>
            </w:r>
          </w:p>
        </w:tc>
        <w:tc>
          <w:tcPr>
            <w:tcW w:w="646" w:type="dxa"/>
            <w:tcBorders>
              <w:top w:val="single" w:sz="4" w:space="0" w:color="auto"/>
              <w:bottom w:val="single" w:sz="4" w:space="0" w:color="auto"/>
            </w:tcBorders>
          </w:tcPr>
          <w:p w:rsidR="00B70E3A" w:rsidRPr="00D42383" w:rsidRDefault="00B70E3A" w:rsidP="00B70E3A">
            <w:pPr>
              <w:jc w:val="center"/>
              <w:rPr>
                <w:i/>
              </w:rPr>
            </w:pPr>
            <w:r w:rsidRPr="00D42383">
              <w:rPr>
                <w:i/>
              </w:rPr>
              <w:t>Te</w:t>
            </w:r>
          </w:p>
        </w:tc>
        <w:tc>
          <w:tcPr>
            <w:tcW w:w="645" w:type="dxa"/>
            <w:tcBorders>
              <w:top w:val="single" w:sz="4" w:space="0" w:color="auto"/>
              <w:bottom w:val="single" w:sz="4" w:space="0" w:color="auto"/>
            </w:tcBorders>
          </w:tcPr>
          <w:p w:rsidR="00B70E3A" w:rsidRPr="00D42383" w:rsidRDefault="00B70E3A" w:rsidP="00B70E3A">
            <w:pPr>
              <w:jc w:val="center"/>
              <w:rPr>
                <w:i/>
              </w:rPr>
            </w:pPr>
            <w:r w:rsidRPr="00D42383">
              <w:rPr>
                <w:i/>
              </w:rPr>
              <w:t>Hu</w:t>
            </w:r>
          </w:p>
        </w:tc>
        <w:tc>
          <w:tcPr>
            <w:tcW w:w="646" w:type="dxa"/>
            <w:tcBorders>
              <w:top w:val="single" w:sz="4" w:space="0" w:color="auto"/>
              <w:bottom w:val="single" w:sz="4" w:space="0" w:color="auto"/>
              <w:right w:val="single" w:sz="4" w:space="0" w:color="auto"/>
            </w:tcBorders>
          </w:tcPr>
          <w:p w:rsidR="00B70E3A" w:rsidRPr="00D42383" w:rsidRDefault="00B70E3A" w:rsidP="00B70E3A">
            <w:pPr>
              <w:jc w:val="center"/>
              <w:rPr>
                <w:i/>
              </w:rPr>
            </w:pPr>
            <w:r w:rsidRPr="00D42383">
              <w:rPr>
                <w:i/>
              </w:rPr>
              <w:t>Wi</w:t>
            </w:r>
          </w:p>
        </w:tc>
        <w:tc>
          <w:tcPr>
            <w:tcW w:w="646" w:type="dxa"/>
            <w:tcBorders>
              <w:top w:val="single" w:sz="4" w:space="0" w:color="auto"/>
              <w:left w:val="single" w:sz="4" w:space="0" w:color="auto"/>
              <w:bottom w:val="single" w:sz="4" w:space="0" w:color="auto"/>
            </w:tcBorders>
          </w:tcPr>
          <w:p w:rsidR="00B70E3A" w:rsidRPr="00D42383" w:rsidRDefault="00B70E3A" w:rsidP="00B70E3A">
            <w:pPr>
              <w:jc w:val="center"/>
              <w:rPr>
                <w:i/>
              </w:rPr>
            </w:pPr>
            <w:r w:rsidRPr="00D42383">
              <w:rPr>
                <w:i/>
              </w:rPr>
              <w:t>Cl</w:t>
            </w:r>
          </w:p>
        </w:tc>
      </w:tr>
      <w:tr w:rsidR="00B70E3A" w:rsidRPr="00586915" w:rsidTr="00B70E3A">
        <w:tc>
          <w:tcPr>
            <w:tcW w:w="646" w:type="dxa"/>
            <w:tcBorders>
              <w:top w:val="single" w:sz="4" w:space="0" w:color="auto"/>
              <w:right w:val="single" w:sz="4" w:space="0" w:color="auto"/>
            </w:tcBorders>
          </w:tcPr>
          <w:p w:rsidR="00B70E3A" w:rsidRPr="00D42383" w:rsidRDefault="00B70E3A" w:rsidP="00B70E3A">
            <w:pPr>
              <w:jc w:val="center"/>
              <w:rPr>
                <w:i/>
              </w:rPr>
            </w:pPr>
            <w:r w:rsidRPr="00D42383">
              <w:rPr>
                <w:i/>
              </w:rPr>
              <w:t>6</w:t>
            </w:r>
            <w:r w:rsidR="00D42383" w:rsidRPr="00D42383">
              <w:rPr>
                <w:i/>
              </w:rPr>
              <w:t>.</w:t>
            </w:r>
          </w:p>
        </w:tc>
        <w:tc>
          <w:tcPr>
            <w:tcW w:w="645" w:type="dxa"/>
            <w:tcBorders>
              <w:top w:val="single" w:sz="4" w:space="0" w:color="auto"/>
              <w:left w:val="single" w:sz="4" w:space="0" w:color="auto"/>
            </w:tcBorders>
          </w:tcPr>
          <w:p w:rsidR="00B70E3A" w:rsidRPr="00D42383" w:rsidRDefault="00B70E3A" w:rsidP="00B70E3A">
            <w:pPr>
              <w:jc w:val="center"/>
            </w:pPr>
            <w:r w:rsidRPr="00D42383">
              <w:t>3</w:t>
            </w:r>
          </w:p>
        </w:tc>
        <w:tc>
          <w:tcPr>
            <w:tcW w:w="646" w:type="dxa"/>
            <w:tcBorders>
              <w:top w:val="single" w:sz="4" w:space="0" w:color="auto"/>
            </w:tcBorders>
          </w:tcPr>
          <w:p w:rsidR="00B70E3A" w:rsidRPr="00D42383" w:rsidRDefault="00B70E3A" w:rsidP="00B70E3A">
            <w:pPr>
              <w:jc w:val="center"/>
            </w:pPr>
            <w:r w:rsidRPr="00D42383">
              <w:t>1</w:t>
            </w:r>
          </w:p>
        </w:tc>
        <w:tc>
          <w:tcPr>
            <w:tcW w:w="645" w:type="dxa"/>
            <w:tcBorders>
              <w:top w:val="single" w:sz="4" w:space="0" w:color="auto"/>
            </w:tcBorders>
          </w:tcPr>
          <w:p w:rsidR="00B70E3A" w:rsidRPr="00D42383" w:rsidRDefault="00B70E3A" w:rsidP="00B70E3A">
            <w:pPr>
              <w:jc w:val="center"/>
            </w:pPr>
            <w:r w:rsidRPr="00D42383">
              <w:t>2</w:t>
            </w:r>
          </w:p>
        </w:tc>
        <w:tc>
          <w:tcPr>
            <w:tcW w:w="646" w:type="dxa"/>
            <w:tcBorders>
              <w:top w:val="single" w:sz="4" w:space="0" w:color="auto"/>
              <w:right w:val="single" w:sz="4" w:space="0" w:color="auto"/>
            </w:tcBorders>
          </w:tcPr>
          <w:p w:rsidR="00B70E3A" w:rsidRPr="00D42383" w:rsidRDefault="00B70E3A" w:rsidP="00B70E3A">
            <w:pPr>
              <w:jc w:val="center"/>
            </w:pPr>
            <w:r w:rsidRPr="00D42383">
              <w:t>1</w:t>
            </w:r>
          </w:p>
        </w:tc>
        <w:tc>
          <w:tcPr>
            <w:tcW w:w="646" w:type="dxa"/>
            <w:tcBorders>
              <w:top w:val="single" w:sz="4" w:space="0" w:color="auto"/>
              <w:left w:val="single" w:sz="4" w:space="0" w:color="auto"/>
            </w:tcBorders>
          </w:tcPr>
          <w:p w:rsidR="00B70E3A" w:rsidRPr="00D42383" w:rsidRDefault="00B70E3A" w:rsidP="00B70E3A">
            <w:pPr>
              <w:jc w:val="center"/>
            </w:pPr>
            <w:r w:rsidRPr="00D42383">
              <w:t>2</w:t>
            </w:r>
          </w:p>
        </w:tc>
      </w:tr>
      <w:tr w:rsidR="00B70E3A" w:rsidRPr="00586915" w:rsidTr="00B70E3A">
        <w:tc>
          <w:tcPr>
            <w:tcW w:w="646" w:type="dxa"/>
            <w:tcBorders>
              <w:bottom w:val="single" w:sz="4" w:space="0" w:color="auto"/>
              <w:right w:val="single" w:sz="4" w:space="0" w:color="auto"/>
            </w:tcBorders>
          </w:tcPr>
          <w:p w:rsidR="00B70E3A" w:rsidRPr="00D42383" w:rsidRDefault="00B70E3A" w:rsidP="00B70E3A">
            <w:pPr>
              <w:jc w:val="center"/>
              <w:rPr>
                <w:i/>
              </w:rPr>
            </w:pPr>
            <w:r w:rsidRPr="00D42383">
              <w:rPr>
                <w:i/>
              </w:rPr>
              <w:t>7</w:t>
            </w:r>
            <w:r w:rsidR="00D42383" w:rsidRPr="00D42383">
              <w:rPr>
                <w:i/>
              </w:rPr>
              <w:t>.</w:t>
            </w:r>
          </w:p>
        </w:tc>
        <w:tc>
          <w:tcPr>
            <w:tcW w:w="645" w:type="dxa"/>
            <w:tcBorders>
              <w:left w:val="single" w:sz="4" w:space="0" w:color="auto"/>
              <w:bottom w:val="single" w:sz="4" w:space="0" w:color="auto"/>
            </w:tcBorders>
          </w:tcPr>
          <w:p w:rsidR="00B70E3A" w:rsidRPr="00D42383" w:rsidRDefault="00B70E3A" w:rsidP="00B70E3A">
            <w:pPr>
              <w:jc w:val="center"/>
            </w:pPr>
            <w:r w:rsidRPr="00D42383">
              <w:t>2</w:t>
            </w:r>
          </w:p>
        </w:tc>
        <w:tc>
          <w:tcPr>
            <w:tcW w:w="646" w:type="dxa"/>
            <w:tcBorders>
              <w:bottom w:val="single" w:sz="4" w:space="0" w:color="auto"/>
            </w:tcBorders>
          </w:tcPr>
          <w:p w:rsidR="00B70E3A" w:rsidRPr="00D42383" w:rsidRDefault="00B70E3A" w:rsidP="00B70E3A">
            <w:pPr>
              <w:jc w:val="center"/>
            </w:pPr>
            <w:r w:rsidRPr="00D42383">
              <w:t>1</w:t>
            </w:r>
          </w:p>
        </w:tc>
        <w:tc>
          <w:tcPr>
            <w:tcW w:w="645" w:type="dxa"/>
            <w:tcBorders>
              <w:bottom w:val="single" w:sz="4" w:space="0" w:color="auto"/>
            </w:tcBorders>
          </w:tcPr>
          <w:p w:rsidR="00B70E3A" w:rsidRPr="00D42383" w:rsidRDefault="00B70E3A" w:rsidP="00B70E3A">
            <w:pPr>
              <w:jc w:val="center"/>
            </w:pPr>
            <w:r w:rsidRPr="00D42383">
              <w:t>2</w:t>
            </w:r>
          </w:p>
        </w:tc>
        <w:tc>
          <w:tcPr>
            <w:tcW w:w="646" w:type="dxa"/>
            <w:tcBorders>
              <w:bottom w:val="single" w:sz="4" w:space="0" w:color="auto"/>
              <w:right w:val="single" w:sz="4" w:space="0" w:color="auto"/>
            </w:tcBorders>
          </w:tcPr>
          <w:p w:rsidR="00B70E3A" w:rsidRPr="00D42383" w:rsidRDefault="00B70E3A" w:rsidP="00B70E3A">
            <w:pPr>
              <w:jc w:val="center"/>
            </w:pPr>
            <w:r w:rsidRPr="00D42383">
              <w:t>1</w:t>
            </w:r>
          </w:p>
        </w:tc>
        <w:tc>
          <w:tcPr>
            <w:tcW w:w="646" w:type="dxa"/>
            <w:tcBorders>
              <w:left w:val="single" w:sz="4" w:space="0" w:color="auto"/>
              <w:bottom w:val="single" w:sz="4" w:space="0" w:color="auto"/>
            </w:tcBorders>
          </w:tcPr>
          <w:p w:rsidR="00B70E3A" w:rsidRPr="00D42383" w:rsidRDefault="00B70E3A" w:rsidP="00B70E3A">
            <w:pPr>
              <w:jc w:val="center"/>
            </w:pPr>
            <w:r w:rsidRPr="00D42383">
              <w:t>1</w:t>
            </w:r>
          </w:p>
        </w:tc>
      </w:tr>
      <w:tr w:rsidR="00B70E3A" w:rsidRPr="00D42383" w:rsidTr="00B70E3A">
        <w:tc>
          <w:tcPr>
            <w:tcW w:w="646" w:type="dxa"/>
            <w:tcBorders>
              <w:top w:val="single" w:sz="4" w:space="0" w:color="auto"/>
              <w:bottom w:val="single" w:sz="4" w:space="0" w:color="auto"/>
              <w:right w:val="single" w:sz="4" w:space="0" w:color="auto"/>
            </w:tcBorders>
          </w:tcPr>
          <w:p w:rsidR="00B70E3A" w:rsidRPr="00D42383" w:rsidRDefault="00B70E3A" w:rsidP="00B70E3A">
            <w:pPr>
              <w:jc w:val="center"/>
              <w:rPr>
                <w:i/>
              </w:rPr>
            </w:pPr>
            <w:r w:rsidRPr="00D42383">
              <w:rPr>
                <w:i/>
              </w:rPr>
              <w:t>FT</w:t>
            </w:r>
            <w:r w:rsidRPr="00D42383">
              <w:rPr>
                <w:i/>
                <w:vertAlign w:val="subscript"/>
              </w:rPr>
              <w:t>2</w:t>
            </w:r>
          </w:p>
        </w:tc>
        <w:tc>
          <w:tcPr>
            <w:tcW w:w="645" w:type="dxa"/>
            <w:tcBorders>
              <w:top w:val="single" w:sz="4" w:space="0" w:color="auto"/>
              <w:left w:val="single" w:sz="4" w:space="0" w:color="auto"/>
              <w:bottom w:val="single" w:sz="4" w:space="0" w:color="auto"/>
            </w:tcBorders>
          </w:tcPr>
          <w:p w:rsidR="00B70E3A" w:rsidRPr="00D42383" w:rsidRDefault="00B70E3A" w:rsidP="00B70E3A">
            <w:pPr>
              <w:jc w:val="center"/>
              <w:rPr>
                <w:i/>
              </w:rPr>
            </w:pPr>
          </w:p>
        </w:tc>
        <w:tc>
          <w:tcPr>
            <w:tcW w:w="646" w:type="dxa"/>
            <w:tcBorders>
              <w:top w:val="single" w:sz="4" w:space="0" w:color="auto"/>
              <w:bottom w:val="single" w:sz="4" w:space="0" w:color="auto"/>
            </w:tcBorders>
          </w:tcPr>
          <w:p w:rsidR="00B70E3A" w:rsidRPr="00D42383" w:rsidRDefault="00B70E3A" w:rsidP="00B70E3A">
            <w:pPr>
              <w:jc w:val="center"/>
              <w:rPr>
                <w:i/>
              </w:rPr>
            </w:pPr>
          </w:p>
        </w:tc>
        <w:tc>
          <w:tcPr>
            <w:tcW w:w="645" w:type="dxa"/>
            <w:tcBorders>
              <w:top w:val="single" w:sz="4" w:space="0" w:color="auto"/>
              <w:bottom w:val="single" w:sz="4" w:space="0" w:color="auto"/>
            </w:tcBorders>
          </w:tcPr>
          <w:p w:rsidR="00B70E3A" w:rsidRPr="00D42383" w:rsidRDefault="00B70E3A" w:rsidP="00B70E3A">
            <w:pPr>
              <w:jc w:val="center"/>
              <w:rPr>
                <w:i/>
              </w:rPr>
            </w:pPr>
          </w:p>
        </w:tc>
        <w:tc>
          <w:tcPr>
            <w:tcW w:w="646" w:type="dxa"/>
            <w:tcBorders>
              <w:top w:val="single" w:sz="4" w:space="0" w:color="auto"/>
              <w:bottom w:val="single" w:sz="4" w:space="0" w:color="auto"/>
              <w:right w:val="single" w:sz="4" w:space="0" w:color="auto"/>
            </w:tcBorders>
          </w:tcPr>
          <w:p w:rsidR="00B70E3A" w:rsidRPr="00D42383" w:rsidRDefault="00B70E3A" w:rsidP="00B70E3A">
            <w:pPr>
              <w:jc w:val="center"/>
              <w:rPr>
                <w:i/>
              </w:rPr>
            </w:pPr>
          </w:p>
        </w:tc>
        <w:tc>
          <w:tcPr>
            <w:tcW w:w="646" w:type="dxa"/>
            <w:tcBorders>
              <w:top w:val="single" w:sz="4" w:space="0" w:color="auto"/>
              <w:left w:val="single" w:sz="4" w:space="0" w:color="auto"/>
              <w:bottom w:val="single" w:sz="4" w:space="0" w:color="auto"/>
            </w:tcBorders>
          </w:tcPr>
          <w:p w:rsidR="00B70E3A" w:rsidRPr="00D42383" w:rsidRDefault="00B70E3A" w:rsidP="00B70E3A">
            <w:pPr>
              <w:jc w:val="center"/>
              <w:rPr>
                <w:i/>
              </w:rPr>
            </w:pPr>
          </w:p>
        </w:tc>
      </w:tr>
      <w:tr w:rsidR="00B70E3A" w:rsidRPr="00586915" w:rsidTr="00B70E3A">
        <w:tc>
          <w:tcPr>
            <w:tcW w:w="646" w:type="dxa"/>
            <w:tcBorders>
              <w:top w:val="single" w:sz="4" w:space="0" w:color="auto"/>
              <w:right w:val="single" w:sz="4" w:space="0" w:color="auto"/>
            </w:tcBorders>
          </w:tcPr>
          <w:p w:rsidR="00B70E3A" w:rsidRPr="00D42383" w:rsidRDefault="00B70E3A" w:rsidP="00B70E3A">
            <w:pPr>
              <w:jc w:val="center"/>
            </w:pPr>
            <w:r w:rsidRPr="00D42383">
              <w:t>1</w:t>
            </w:r>
          </w:p>
        </w:tc>
        <w:tc>
          <w:tcPr>
            <w:tcW w:w="645" w:type="dxa"/>
            <w:tcBorders>
              <w:top w:val="single" w:sz="4" w:space="0" w:color="auto"/>
              <w:left w:val="single" w:sz="4" w:space="0" w:color="auto"/>
            </w:tcBorders>
          </w:tcPr>
          <w:p w:rsidR="00B70E3A" w:rsidRPr="00586915" w:rsidRDefault="00B70E3A" w:rsidP="00B70E3A">
            <w:pPr>
              <w:jc w:val="center"/>
            </w:pPr>
            <w:r w:rsidRPr="00586915">
              <w:t>0</w:t>
            </w:r>
          </w:p>
        </w:tc>
        <w:tc>
          <w:tcPr>
            <w:tcW w:w="646" w:type="dxa"/>
            <w:tcBorders>
              <w:top w:val="single" w:sz="4" w:space="0" w:color="auto"/>
            </w:tcBorders>
          </w:tcPr>
          <w:p w:rsidR="00B70E3A" w:rsidRPr="00586915" w:rsidRDefault="00B70E3A" w:rsidP="00B70E3A">
            <w:pPr>
              <w:jc w:val="center"/>
            </w:pPr>
          </w:p>
        </w:tc>
        <w:tc>
          <w:tcPr>
            <w:tcW w:w="645" w:type="dxa"/>
            <w:tcBorders>
              <w:top w:val="single" w:sz="4" w:space="0" w:color="auto"/>
            </w:tcBorders>
          </w:tcPr>
          <w:p w:rsidR="00B70E3A" w:rsidRPr="00586915" w:rsidRDefault="00B70E3A" w:rsidP="00B70E3A">
            <w:pPr>
              <w:jc w:val="center"/>
            </w:pPr>
            <w:r w:rsidRPr="00586915">
              <w:t>0</w:t>
            </w:r>
          </w:p>
        </w:tc>
        <w:tc>
          <w:tcPr>
            <w:tcW w:w="646" w:type="dxa"/>
            <w:tcBorders>
              <w:top w:val="single" w:sz="4" w:space="0" w:color="auto"/>
              <w:right w:val="single" w:sz="4" w:space="0" w:color="auto"/>
            </w:tcBorders>
          </w:tcPr>
          <w:p w:rsidR="00B70E3A" w:rsidRPr="00586915" w:rsidRDefault="00B70E3A" w:rsidP="00B70E3A">
            <w:pPr>
              <w:jc w:val="center"/>
            </w:pPr>
          </w:p>
        </w:tc>
        <w:tc>
          <w:tcPr>
            <w:tcW w:w="646" w:type="dxa"/>
            <w:tcBorders>
              <w:top w:val="single" w:sz="4" w:space="0" w:color="auto"/>
              <w:left w:val="single" w:sz="4" w:space="0" w:color="auto"/>
            </w:tcBorders>
          </w:tcPr>
          <w:p w:rsidR="00B70E3A" w:rsidRPr="00586915" w:rsidRDefault="00B70E3A" w:rsidP="00B70E3A">
            <w:pPr>
              <w:jc w:val="center"/>
            </w:pPr>
            <w:r w:rsidRPr="00586915">
              <w:t>1</w:t>
            </w:r>
          </w:p>
        </w:tc>
      </w:tr>
      <w:tr w:rsidR="00B70E3A" w:rsidRPr="00586915" w:rsidTr="00B70E3A">
        <w:tc>
          <w:tcPr>
            <w:tcW w:w="646" w:type="dxa"/>
            <w:tcBorders>
              <w:right w:val="single" w:sz="4" w:space="0" w:color="auto"/>
            </w:tcBorders>
          </w:tcPr>
          <w:p w:rsidR="00B70E3A" w:rsidRPr="00D42383" w:rsidRDefault="00B70E3A" w:rsidP="00B70E3A">
            <w:pPr>
              <w:jc w:val="center"/>
            </w:pPr>
            <w:r w:rsidRPr="00D42383">
              <w:t>2</w:t>
            </w:r>
          </w:p>
        </w:tc>
        <w:tc>
          <w:tcPr>
            <w:tcW w:w="645" w:type="dxa"/>
            <w:tcBorders>
              <w:left w:val="single" w:sz="4" w:space="0" w:color="auto"/>
            </w:tcBorders>
          </w:tcPr>
          <w:p w:rsidR="00B70E3A" w:rsidRPr="00586915" w:rsidRDefault="00B70E3A" w:rsidP="00B70E3A">
            <w:pPr>
              <w:jc w:val="center"/>
            </w:pPr>
            <w:r w:rsidRPr="00586915">
              <w:t>1</w:t>
            </w:r>
          </w:p>
        </w:tc>
        <w:tc>
          <w:tcPr>
            <w:tcW w:w="646" w:type="dxa"/>
          </w:tcPr>
          <w:p w:rsidR="00B70E3A" w:rsidRPr="00586915" w:rsidRDefault="00B70E3A" w:rsidP="00B70E3A">
            <w:pPr>
              <w:jc w:val="center"/>
            </w:pPr>
          </w:p>
        </w:tc>
        <w:tc>
          <w:tcPr>
            <w:tcW w:w="645" w:type="dxa"/>
          </w:tcPr>
          <w:p w:rsidR="00B70E3A" w:rsidRPr="00586915" w:rsidRDefault="00B70E3A" w:rsidP="00B70E3A">
            <w:pPr>
              <w:jc w:val="center"/>
              <w:rPr>
                <w:b/>
              </w:rPr>
            </w:pPr>
            <w:r w:rsidRPr="00586915">
              <w:rPr>
                <w:b/>
              </w:rPr>
              <w:t>2</w:t>
            </w:r>
          </w:p>
        </w:tc>
        <w:tc>
          <w:tcPr>
            <w:tcW w:w="646" w:type="dxa"/>
            <w:tcBorders>
              <w:right w:val="single" w:sz="4" w:space="0" w:color="auto"/>
            </w:tcBorders>
          </w:tcPr>
          <w:p w:rsidR="00B70E3A" w:rsidRPr="00586915" w:rsidRDefault="00B70E3A" w:rsidP="00B70E3A">
            <w:pPr>
              <w:jc w:val="center"/>
            </w:pPr>
          </w:p>
        </w:tc>
        <w:tc>
          <w:tcPr>
            <w:tcW w:w="646" w:type="dxa"/>
            <w:tcBorders>
              <w:left w:val="single" w:sz="4" w:space="0" w:color="auto"/>
            </w:tcBorders>
          </w:tcPr>
          <w:p w:rsidR="00B70E3A" w:rsidRPr="00586915" w:rsidRDefault="00B70E3A" w:rsidP="00B70E3A">
            <w:pPr>
              <w:jc w:val="center"/>
            </w:pPr>
            <w:r w:rsidRPr="00586915">
              <w:t>1</w:t>
            </w:r>
          </w:p>
        </w:tc>
      </w:tr>
      <w:tr w:rsidR="00B70E3A" w:rsidRPr="00586915" w:rsidTr="00B70E3A">
        <w:tc>
          <w:tcPr>
            <w:tcW w:w="646" w:type="dxa"/>
            <w:tcBorders>
              <w:right w:val="single" w:sz="4" w:space="0" w:color="auto"/>
            </w:tcBorders>
          </w:tcPr>
          <w:p w:rsidR="00B70E3A" w:rsidRPr="00D42383" w:rsidRDefault="00B70E3A" w:rsidP="00B70E3A">
            <w:pPr>
              <w:jc w:val="center"/>
            </w:pPr>
            <w:r w:rsidRPr="00D42383">
              <w:lastRenderedPageBreak/>
              <w:t>3</w:t>
            </w:r>
          </w:p>
        </w:tc>
        <w:tc>
          <w:tcPr>
            <w:tcW w:w="645" w:type="dxa"/>
            <w:tcBorders>
              <w:left w:val="single" w:sz="4" w:space="0" w:color="auto"/>
            </w:tcBorders>
          </w:tcPr>
          <w:p w:rsidR="00B70E3A" w:rsidRPr="00586915" w:rsidRDefault="00B70E3A" w:rsidP="00B70E3A">
            <w:pPr>
              <w:jc w:val="center"/>
            </w:pPr>
            <w:r w:rsidRPr="00586915">
              <w:t>1</w:t>
            </w:r>
          </w:p>
        </w:tc>
        <w:tc>
          <w:tcPr>
            <w:tcW w:w="646" w:type="dxa"/>
          </w:tcPr>
          <w:p w:rsidR="00B70E3A" w:rsidRPr="00586915" w:rsidRDefault="00B70E3A" w:rsidP="00B70E3A">
            <w:pPr>
              <w:jc w:val="center"/>
            </w:pPr>
          </w:p>
        </w:tc>
        <w:tc>
          <w:tcPr>
            <w:tcW w:w="645" w:type="dxa"/>
          </w:tcPr>
          <w:p w:rsidR="00B70E3A" w:rsidRPr="00586915" w:rsidRDefault="00B70E3A" w:rsidP="00B70E3A">
            <w:pPr>
              <w:jc w:val="center"/>
            </w:pPr>
            <w:r w:rsidRPr="00586915">
              <w:t>0</w:t>
            </w:r>
          </w:p>
        </w:tc>
        <w:tc>
          <w:tcPr>
            <w:tcW w:w="646" w:type="dxa"/>
            <w:tcBorders>
              <w:right w:val="single" w:sz="4" w:space="0" w:color="auto"/>
            </w:tcBorders>
          </w:tcPr>
          <w:p w:rsidR="00B70E3A" w:rsidRPr="00586915" w:rsidRDefault="00B70E3A" w:rsidP="00B70E3A">
            <w:pPr>
              <w:jc w:val="center"/>
            </w:pPr>
          </w:p>
        </w:tc>
        <w:tc>
          <w:tcPr>
            <w:tcW w:w="646" w:type="dxa"/>
            <w:tcBorders>
              <w:left w:val="single" w:sz="4" w:space="0" w:color="auto"/>
            </w:tcBorders>
          </w:tcPr>
          <w:p w:rsidR="00B70E3A" w:rsidRPr="00586915" w:rsidRDefault="00B70E3A" w:rsidP="00B70E3A">
            <w:pPr>
              <w:jc w:val="center"/>
            </w:pPr>
            <w:r w:rsidRPr="00586915">
              <w:t>0</w:t>
            </w:r>
          </w:p>
        </w:tc>
      </w:tr>
    </w:tbl>
    <w:p w:rsidR="00B70E3A" w:rsidRPr="004B351D" w:rsidRDefault="00B70E3A" w:rsidP="004B351D">
      <w:pPr>
        <w:pStyle w:val="Taandega"/>
      </w:pPr>
    </w:p>
    <w:p w:rsidR="00B764A1" w:rsidRDefault="00B70E3A" w:rsidP="00B70E3A">
      <w:pPr>
        <w:pStyle w:val="Taandetaees"/>
      </w:pPr>
      <w:r w:rsidRPr="00B70E3A">
        <w:t>Leiame reegli „päri</w:t>
      </w:r>
      <w:r w:rsidR="00997798">
        <w:t>t</w:t>
      </w:r>
      <w:r w:rsidRPr="00B70E3A">
        <w:t>ud“ nullfaktoriga: Te.1&amp;Wi.1</w:t>
      </w:r>
      <w:r w:rsidRPr="00B70E3A">
        <w:sym w:font="Symbol" w:char="F0AE"/>
      </w:r>
      <w:r w:rsidRPr="00B70E3A">
        <w:t>Hu.2. Jällegi võime kontrolli rakendamisel selle väljastamata jätta</w:t>
      </w:r>
      <w:r w:rsidR="001E43CA">
        <w:t>.</w:t>
      </w:r>
      <w:r w:rsidRPr="00B70E3A">
        <w:t xml:space="preserve"> Seekord leidub ka välistatud faktor (Ou.1=0), mis annab reegli Te.1&amp;Wi.1</w:t>
      </w:r>
      <w:r w:rsidRPr="00B70E3A">
        <w:sym w:font="Symbol" w:char="F0AE"/>
      </w:r>
      <w:r w:rsidRPr="00B70E3A">
        <w:t>NOT Ou.1. Algoritm tagurdab taas juhtsageduse tõttu.</w:t>
      </w:r>
    </w:p>
    <w:p w:rsidR="00685FC8" w:rsidRDefault="00685FC8" w:rsidP="00685FC8">
      <w:pPr>
        <w:pStyle w:val="Taandega"/>
      </w:pPr>
      <w:r>
        <w:t>Järgmine valik sagedustabelist FT</w:t>
      </w:r>
      <w:r w:rsidRPr="00510D05">
        <w:rPr>
          <w:rStyle w:val="Indeksx"/>
        </w:rPr>
        <w:t>1</w:t>
      </w:r>
      <w:r>
        <w:t xml:space="preserve"> (G2) on Wi.2=2:</w:t>
      </w:r>
    </w:p>
    <w:p w:rsidR="00685FC8" w:rsidRDefault="00685FC8" w:rsidP="00685FC8">
      <w:pPr>
        <w:pStyle w:val="Taandega"/>
      </w:pPr>
    </w:p>
    <w:tbl>
      <w:tblPr>
        <w:tblW w:w="0" w:type="auto"/>
        <w:tblInd w:w="907" w:type="dxa"/>
        <w:tblLayout w:type="fixed"/>
        <w:tblCellMar>
          <w:left w:w="70" w:type="dxa"/>
          <w:right w:w="70" w:type="dxa"/>
        </w:tblCellMar>
        <w:tblLook w:val="0000" w:firstRow="0" w:lastRow="0" w:firstColumn="0" w:lastColumn="0" w:noHBand="0" w:noVBand="0"/>
      </w:tblPr>
      <w:tblGrid>
        <w:gridCol w:w="646"/>
        <w:gridCol w:w="645"/>
        <w:gridCol w:w="646"/>
        <w:gridCol w:w="645"/>
        <w:gridCol w:w="646"/>
        <w:gridCol w:w="646"/>
      </w:tblGrid>
      <w:tr w:rsidR="00685FC8" w:rsidRPr="00586915" w:rsidTr="00685FC8">
        <w:tc>
          <w:tcPr>
            <w:tcW w:w="646" w:type="dxa"/>
            <w:tcBorders>
              <w:bottom w:val="single" w:sz="4" w:space="0" w:color="auto"/>
              <w:right w:val="single" w:sz="4" w:space="0" w:color="auto"/>
            </w:tcBorders>
          </w:tcPr>
          <w:p w:rsidR="00685FC8" w:rsidRPr="00D42383" w:rsidRDefault="00685FC8" w:rsidP="00685FC8">
            <w:pPr>
              <w:jc w:val="center"/>
            </w:pPr>
            <w:r w:rsidRPr="00D42383">
              <w:t>G5</w:t>
            </w:r>
          </w:p>
        </w:tc>
        <w:tc>
          <w:tcPr>
            <w:tcW w:w="645" w:type="dxa"/>
            <w:tcBorders>
              <w:left w:val="single" w:sz="4" w:space="0" w:color="auto"/>
              <w:bottom w:val="single" w:sz="4" w:space="0" w:color="auto"/>
            </w:tcBorders>
          </w:tcPr>
          <w:p w:rsidR="00685FC8" w:rsidRPr="00D42383" w:rsidRDefault="00685FC8" w:rsidP="00685FC8">
            <w:pPr>
              <w:jc w:val="center"/>
            </w:pPr>
          </w:p>
        </w:tc>
        <w:tc>
          <w:tcPr>
            <w:tcW w:w="646" w:type="dxa"/>
            <w:tcBorders>
              <w:bottom w:val="single" w:sz="4" w:space="0" w:color="auto"/>
            </w:tcBorders>
          </w:tcPr>
          <w:p w:rsidR="00685FC8" w:rsidRPr="00D42383" w:rsidRDefault="00685FC8" w:rsidP="00685FC8">
            <w:pPr>
              <w:jc w:val="center"/>
            </w:pPr>
            <w:r w:rsidRPr="00D42383">
              <w:t>1</w:t>
            </w:r>
          </w:p>
        </w:tc>
        <w:tc>
          <w:tcPr>
            <w:tcW w:w="645" w:type="dxa"/>
            <w:tcBorders>
              <w:bottom w:val="single" w:sz="4" w:space="0" w:color="auto"/>
            </w:tcBorders>
          </w:tcPr>
          <w:p w:rsidR="00685FC8" w:rsidRPr="00D42383" w:rsidRDefault="00685FC8" w:rsidP="00685FC8">
            <w:pPr>
              <w:jc w:val="center"/>
            </w:pPr>
          </w:p>
        </w:tc>
        <w:tc>
          <w:tcPr>
            <w:tcW w:w="646" w:type="dxa"/>
            <w:tcBorders>
              <w:bottom w:val="single" w:sz="4" w:space="0" w:color="auto"/>
              <w:right w:val="single" w:sz="4" w:space="0" w:color="auto"/>
            </w:tcBorders>
          </w:tcPr>
          <w:p w:rsidR="00685FC8" w:rsidRPr="00D42383" w:rsidRDefault="00685FC8" w:rsidP="00685FC8">
            <w:pPr>
              <w:jc w:val="center"/>
            </w:pPr>
            <w:r w:rsidRPr="00D42383">
              <w:t>2</w:t>
            </w:r>
          </w:p>
        </w:tc>
        <w:tc>
          <w:tcPr>
            <w:tcW w:w="646" w:type="dxa"/>
            <w:tcBorders>
              <w:left w:val="single" w:sz="4" w:space="0" w:color="auto"/>
              <w:bottom w:val="single" w:sz="4" w:space="0" w:color="auto"/>
            </w:tcBorders>
          </w:tcPr>
          <w:p w:rsidR="00685FC8" w:rsidRPr="00D42383" w:rsidRDefault="00685FC8" w:rsidP="00685FC8">
            <w:pPr>
              <w:jc w:val="center"/>
            </w:pPr>
            <w:r w:rsidRPr="00D42383">
              <w:t>=</w:t>
            </w:r>
            <w:r w:rsidRPr="00D42383">
              <w:rPr>
                <w:b/>
              </w:rPr>
              <w:t>2</w:t>
            </w:r>
          </w:p>
        </w:tc>
      </w:tr>
      <w:tr w:rsidR="00685FC8" w:rsidRPr="00D42383" w:rsidTr="00685FC8">
        <w:tc>
          <w:tcPr>
            <w:tcW w:w="646" w:type="dxa"/>
            <w:tcBorders>
              <w:top w:val="single" w:sz="4" w:space="0" w:color="auto"/>
              <w:bottom w:val="single" w:sz="4" w:space="0" w:color="auto"/>
              <w:right w:val="single" w:sz="4" w:space="0" w:color="auto"/>
            </w:tcBorders>
          </w:tcPr>
          <w:p w:rsidR="00685FC8" w:rsidRPr="00D42383" w:rsidRDefault="00685FC8" w:rsidP="00685FC8">
            <w:pPr>
              <w:jc w:val="center"/>
              <w:rPr>
                <w:i/>
              </w:rPr>
            </w:pPr>
            <w:r w:rsidRPr="00D42383">
              <w:rPr>
                <w:i/>
              </w:rPr>
              <w:t>obj</w:t>
            </w:r>
          </w:p>
        </w:tc>
        <w:tc>
          <w:tcPr>
            <w:tcW w:w="645" w:type="dxa"/>
            <w:tcBorders>
              <w:top w:val="single" w:sz="4" w:space="0" w:color="auto"/>
              <w:left w:val="single" w:sz="4" w:space="0" w:color="auto"/>
              <w:bottom w:val="single" w:sz="4" w:space="0" w:color="auto"/>
            </w:tcBorders>
          </w:tcPr>
          <w:p w:rsidR="00685FC8" w:rsidRPr="00D42383" w:rsidRDefault="00685FC8" w:rsidP="00685FC8">
            <w:pPr>
              <w:jc w:val="center"/>
              <w:rPr>
                <w:i/>
              </w:rPr>
            </w:pPr>
            <w:r w:rsidRPr="00D42383">
              <w:rPr>
                <w:i/>
              </w:rPr>
              <w:t>Ou</w:t>
            </w:r>
          </w:p>
        </w:tc>
        <w:tc>
          <w:tcPr>
            <w:tcW w:w="646" w:type="dxa"/>
            <w:tcBorders>
              <w:top w:val="single" w:sz="4" w:space="0" w:color="auto"/>
              <w:bottom w:val="single" w:sz="4" w:space="0" w:color="auto"/>
            </w:tcBorders>
          </w:tcPr>
          <w:p w:rsidR="00685FC8" w:rsidRPr="00D42383" w:rsidRDefault="00685FC8" w:rsidP="00685FC8">
            <w:pPr>
              <w:jc w:val="center"/>
              <w:rPr>
                <w:i/>
              </w:rPr>
            </w:pPr>
            <w:r w:rsidRPr="00D42383">
              <w:rPr>
                <w:i/>
              </w:rPr>
              <w:t>Te</w:t>
            </w:r>
          </w:p>
        </w:tc>
        <w:tc>
          <w:tcPr>
            <w:tcW w:w="645" w:type="dxa"/>
            <w:tcBorders>
              <w:top w:val="single" w:sz="4" w:space="0" w:color="auto"/>
              <w:bottom w:val="single" w:sz="4" w:space="0" w:color="auto"/>
            </w:tcBorders>
          </w:tcPr>
          <w:p w:rsidR="00685FC8" w:rsidRPr="00D42383" w:rsidRDefault="00685FC8" w:rsidP="00685FC8">
            <w:pPr>
              <w:jc w:val="center"/>
              <w:rPr>
                <w:i/>
              </w:rPr>
            </w:pPr>
            <w:r w:rsidRPr="00D42383">
              <w:rPr>
                <w:i/>
              </w:rPr>
              <w:t>Hu</w:t>
            </w:r>
          </w:p>
        </w:tc>
        <w:tc>
          <w:tcPr>
            <w:tcW w:w="646" w:type="dxa"/>
            <w:tcBorders>
              <w:top w:val="single" w:sz="4" w:space="0" w:color="auto"/>
              <w:bottom w:val="single" w:sz="4" w:space="0" w:color="auto"/>
              <w:right w:val="single" w:sz="4" w:space="0" w:color="auto"/>
            </w:tcBorders>
          </w:tcPr>
          <w:p w:rsidR="00685FC8" w:rsidRPr="00D42383" w:rsidRDefault="00685FC8" w:rsidP="00685FC8">
            <w:pPr>
              <w:jc w:val="center"/>
              <w:rPr>
                <w:i/>
              </w:rPr>
            </w:pPr>
            <w:r w:rsidRPr="00D42383">
              <w:rPr>
                <w:i/>
              </w:rPr>
              <w:t>Wi</w:t>
            </w:r>
          </w:p>
        </w:tc>
        <w:tc>
          <w:tcPr>
            <w:tcW w:w="646" w:type="dxa"/>
            <w:tcBorders>
              <w:top w:val="single" w:sz="4" w:space="0" w:color="auto"/>
              <w:left w:val="single" w:sz="4" w:space="0" w:color="auto"/>
              <w:bottom w:val="single" w:sz="4" w:space="0" w:color="auto"/>
            </w:tcBorders>
          </w:tcPr>
          <w:p w:rsidR="00685FC8" w:rsidRPr="00D42383" w:rsidRDefault="00685FC8" w:rsidP="00685FC8">
            <w:pPr>
              <w:jc w:val="center"/>
              <w:rPr>
                <w:i/>
              </w:rPr>
            </w:pPr>
            <w:r w:rsidRPr="00D42383">
              <w:rPr>
                <w:i/>
              </w:rPr>
              <w:t>Cl</w:t>
            </w:r>
          </w:p>
        </w:tc>
      </w:tr>
      <w:tr w:rsidR="00685FC8" w:rsidRPr="00586915" w:rsidTr="00685FC8">
        <w:tc>
          <w:tcPr>
            <w:tcW w:w="646" w:type="dxa"/>
            <w:tcBorders>
              <w:top w:val="single" w:sz="4" w:space="0" w:color="auto"/>
              <w:right w:val="single" w:sz="4" w:space="0" w:color="auto"/>
            </w:tcBorders>
          </w:tcPr>
          <w:p w:rsidR="00685FC8" w:rsidRPr="00D42383" w:rsidRDefault="00685FC8" w:rsidP="00685FC8">
            <w:pPr>
              <w:jc w:val="center"/>
              <w:rPr>
                <w:i/>
              </w:rPr>
            </w:pPr>
            <w:r w:rsidRPr="00D42383">
              <w:rPr>
                <w:i/>
              </w:rPr>
              <w:t>5</w:t>
            </w:r>
            <w:r w:rsidR="00D42383">
              <w:rPr>
                <w:i/>
              </w:rPr>
              <w:t>.</w:t>
            </w:r>
          </w:p>
        </w:tc>
        <w:tc>
          <w:tcPr>
            <w:tcW w:w="645" w:type="dxa"/>
            <w:tcBorders>
              <w:top w:val="single" w:sz="4" w:space="0" w:color="auto"/>
              <w:left w:val="single" w:sz="4" w:space="0" w:color="auto"/>
            </w:tcBorders>
          </w:tcPr>
          <w:p w:rsidR="00685FC8" w:rsidRPr="00D42383" w:rsidRDefault="00685FC8" w:rsidP="00685FC8">
            <w:pPr>
              <w:jc w:val="center"/>
            </w:pPr>
            <w:r w:rsidRPr="00D42383">
              <w:t>3</w:t>
            </w:r>
          </w:p>
        </w:tc>
        <w:tc>
          <w:tcPr>
            <w:tcW w:w="646" w:type="dxa"/>
            <w:tcBorders>
              <w:top w:val="single" w:sz="4" w:space="0" w:color="auto"/>
            </w:tcBorders>
          </w:tcPr>
          <w:p w:rsidR="00685FC8" w:rsidRPr="00D42383" w:rsidRDefault="00685FC8" w:rsidP="00685FC8">
            <w:pPr>
              <w:jc w:val="center"/>
            </w:pPr>
            <w:r w:rsidRPr="00D42383">
              <w:t>1</w:t>
            </w:r>
          </w:p>
        </w:tc>
        <w:tc>
          <w:tcPr>
            <w:tcW w:w="645" w:type="dxa"/>
            <w:tcBorders>
              <w:top w:val="single" w:sz="4" w:space="0" w:color="auto"/>
            </w:tcBorders>
          </w:tcPr>
          <w:p w:rsidR="00685FC8" w:rsidRPr="00D42383" w:rsidRDefault="00685FC8" w:rsidP="00685FC8">
            <w:pPr>
              <w:jc w:val="center"/>
            </w:pPr>
            <w:r w:rsidRPr="00D42383">
              <w:t>2</w:t>
            </w:r>
          </w:p>
        </w:tc>
        <w:tc>
          <w:tcPr>
            <w:tcW w:w="646" w:type="dxa"/>
            <w:tcBorders>
              <w:top w:val="single" w:sz="4" w:space="0" w:color="auto"/>
              <w:right w:val="single" w:sz="4" w:space="0" w:color="auto"/>
            </w:tcBorders>
          </w:tcPr>
          <w:p w:rsidR="00685FC8" w:rsidRPr="00D42383" w:rsidRDefault="00685FC8" w:rsidP="00685FC8">
            <w:pPr>
              <w:jc w:val="center"/>
            </w:pPr>
            <w:r w:rsidRPr="00D42383">
              <w:t>2</w:t>
            </w:r>
          </w:p>
        </w:tc>
        <w:tc>
          <w:tcPr>
            <w:tcW w:w="646" w:type="dxa"/>
            <w:tcBorders>
              <w:top w:val="single" w:sz="4" w:space="0" w:color="auto"/>
              <w:left w:val="single" w:sz="4" w:space="0" w:color="auto"/>
            </w:tcBorders>
          </w:tcPr>
          <w:p w:rsidR="00685FC8" w:rsidRPr="00D42383" w:rsidRDefault="00685FC8" w:rsidP="00685FC8">
            <w:pPr>
              <w:jc w:val="center"/>
            </w:pPr>
            <w:r w:rsidRPr="00D42383">
              <w:t>1</w:t>
            </w:r>
          </w:p>
        </w:tc>
      </w:tr>
      <w:tr w:rsidR="00685FC8" w:rsidRPr="00586915" w:rsidTr="00685FC8">
        <w:tc>
          <w:tcPr>
            <w:tcW w:w="646" w:type="dxa"/>
            <w:tcBorders>
              <w:bottom w:val="single" w:sz="4" w:space="0" w:color="auto"/>
              <w:right w:val="single" w:sz="4" w:space="0" w:color="auto"/>
            </w:tcBorders>
          </w:tcPr>
          <w:p w:rsidR="00685FC8" w:rsidRPr="00D42383" w:rsidRDefault="00685FC8" w:rsidP="00685FC8">
            <w:pPr>
              <w:jc w:val="center"/>
              <w:rPr>
                <w:i/>
              </w:rPr>
            </w:pPr>
            <w:r w:rsidRPr="00D42383">
              <w:rPr>
                <w:i/>
              </w:rPr>
              <w:t>9</w:t>
            </w:r>
            <w:r w:rsidR="00D42383">
              <w:rPr>
                <w:i/>
              </w:rPr>
              <w:t>.</w:t>
            </w:r>
          </w:p>
        </w:tc>
        <w:tc>
          <w:tcPr>
            <w:tcW w:w="645" w:type="dxa"/>
            <w:tcBorders>
              <w:left w:val="single" w:sz="4" w:space="0" w:color="auto"/>
              <w:bottom w:val="single" w:sz="4" w:space="0" w:color="auto"/>
            </w:tcBorders>
          </w:tcPr>
          <w:p w:rsidR="00685FC8" w:rsidRPr="00D42383" w:rsidRDefault="00685FC8" w:rsidP="00685FC8">
            <w:pPr>
              <w:jc w:val="center"/>
            </w:pPr>
            <w:r w:rsidRPr="00D42383">
              <w:t>1</w:t>
            </w:r>
          </w:p>
        </w:tc>
        <w:tc>
          <w:tcPr>
            <w:tcW w:w="646" w:type="dxa"/>
            <w:tcBorders>
              <w:bottom w:val="single" w:sz="4" w:space="0" w:color="auto"/>
            </w:tcBorders>
          </w:tcPr>
          <w:p w:rsidR="00685FC8" w:rsidRPr="00D42383" w:rsidRDefault="00685FC8" w:rsidP="00685FC8">
            <w:pPr>
              <w:jc w:val="center"/>
            </w:pPr>
            <w:r w:rsidRPr="00D42383">
              <w:t>1</w:t>
            </w:r>
          </w:p>
        </w:tc>
        <w:tc>
          <w:tcPr>
            <w:tcW w:w="645" w:type="dxa"/>
            <w:tcBorders>
              <w:bottom w:val="single" w:sz="4" w:space="0" w:color="auto"/>
            </w:tcBorders>
          </w:tcPr>
          <w:p w:rsidR="00685FC8" w:rsidRPr="00D42383" w:rsidRDefault="00685FC8" w:rsidP="00685FC8">
            <w:pPr>
              <w:jc w:val="center"/>
            </w:pPr>
            <w:r w:rsidRPr="00D42383">
              <w:t>2</w:t>
            </w:r>
          </w:p>
        </w:tc>
        <w:tc>
          <w:tcPr>
            <w:tcW w:w="646" w:type="dxa"/>
            <w:tcBorders>
              <w:bottom w:val="single" w:sz="4" w:space="0" w:color="auto"/>
              <w:right w:val="single" w:sz="4" w:space="0" w:color="auto"/>
            </w:tcBorders>
          </w:tcPr>
          <w:p w:rsidR="00685FC8" w:rsidRPr="00D42383" w:rsidRDefault="00685FC8" w:rsidP="00685FC8">
            <w:pPr>
              <w:jc w:val="center"/>
            </w:pPr>
            <w:r w:rsidRPr="00D42383">
              <w:t>2</w:t>
            </w:r>
          </w:p>
        </w:tc>
        <w:tc>
          <w:tcPr>
            <w:tcW w:w="646" w:type="dxa"/>
            <w:tcBorders>
              <w:left w:val="single" w:sz="4" w:space="0" w:color="auto"/>
              <w:bottom w:val="single" w:sz="4" w:space="0" w:color="auto"/>
            </w:tcBorders>
          </w:tcPr>
          <w:p w:rsidR="00685FC8" w:rsidRPr="00D42383" w:rsidRDefault="00685FC8" w:rsidP="00685FC8">
            <w:pPr>
              <w:jc w:val="center"/>
            </w:pPr>
            <w:r w:rsidRPr="00D42383">
              <w:t>1</w:t>
            </w:r>
          </w:p>
        </w:tc>
      </w:tr>
      <w:tr w:rsidR="00685FC8" w:rsidRPr="00D42383" w:rsidTr="00685FC8">
        <w:tc>
          <w:tcPr>
            <w:tcW w:w="646" w:type="dxa"/>
            <w:tcBorders>
              <w:top w:val="single" w:sz="4" w:space="0" w:color="auto"/>
              <w:bottom w:val="single" w:sz="4" w:space="0" w:color="auto"/>
              <w:right w:val="single" w:sz="4" w:space="0" w:color="auto"/>
            </w:tcBorders>
          </w:tcPr>
          <w:p w:rsidR="00685FC8" w:rsidRPr="00D42383" w:rsidRDefault="00685FC8" w:rsidP="00685FC8">
            <w:pPr>
              <w:jc w:val="center"/>
              <w:rPr>
                <w:i/>
              </w:rPr>
            </w:pPr>
            <w:r w:rsidRPr="00D42383">
              <w:rPr>
                <w:i/>
              </w:rPr>
              <w:t>FT</w:t>
            </w:r>
            <w:r w:rsidRPr="00D42383">
              <w:rPr>
                <w:i/>
                <w:vertAlign w:val="subscript"/>
              </w:rPr>
              <w:t>2</w:t>
            </w:r>
          </w:p>
        </w:tc>
        <w:tc>
          <w:tcPr>
            <w:tcW w:w="645" w:type="dxa"/>
            <w:tcBorders>
              <w:top w:val="single" w:sz="4" w:space="0" w:color="auto"/>
              <w:left w:val="single" w:sz="4" w:space="0" w:color="auto"/>
              <w:bottom w:val="single" w:sz="4" w:space="0" w:color="auto"/>
            </w:tcBorders>
          </w:tcPr>
          <w:p w:rsidR="00685FC8" w:rsidRPr="00D42383" w:rsidRDefault="00685FC8" w:rsidP="00685FC8">
            <w:pPr>
              <w:jc w:val="center"/>
              <w:rPr>
                <w:i/>
              </w:rPr>
            </w:pPr>
          </w:p>
        </w:tc>
        <w:tc>
          <w:tcPr>
            <w:tcW w:w="646" w:type="dxa"/>
            <w:tcBorders>
              <w:top w:val="single" w:sz="4" w:space="0" w:color="auto"/>
              <w:bottom w:val="single" w:sz="4" w:space="0" w:color="auto"/>
            </w:tcBorders>
          </w:tcPr>
          <w:p w:rsidR="00685FC8" w:rsidRPr="00D42383" w:rsidRDefault="00685FC8" w:rsidP="00685FC8">
            <w:pPr>
              <w:jc w:val="center"/>
              <w:rPr>
                <w:i/>
              </w:rPr>
            </w:pPr>
          </w:p>
        </w:tc>
        <w:tc>
          <w:tcPr>
            <w:tcW w:w="645" w:type="dxa"/>
            <w:tcBorders>
              <w:top w:val="single" w:sz="4" w:space="0" w:color="auto"/>
              <w:bottom w:val="single" w:sz="4" w:space="0" w:color="auto"/>
            </w:tcBorders>
          </w:tcPr>
          <w:p w:rsidR="00685FC8" w:rsidRPr="00D42383" w:rsidRDefault="00685FC8" w:rsidP="00685FC8">
            <w:pPr>
              <w:jc w:val="center"/>
              <w:rPr>
                <w:i/>
              </w:rPr>
            </w:pPr>
          </w:p>
        </w:tc>
        <w:tc>
          <w:tcPr>
            <w:tcW w:w="646" w:type="dxa"/>
            <w:tcBorders>
              <w:top w:val="single" w:sz="4" w:space="0" w:color="auto"/>
              <w:bottom w:val="single" w:sz="4" w:space="0" w:color="auto"/>
              <w:right w:val="single" w:sz="4" w:space="0" w:color="auto"/>
            </w:tcBorders>
          </w:tcPr>
          <w:p w:rsidR="00685FC8" w:rsidRPr="00D42383" w:rsidRDefault="00685FC8" w:rsidP="00685FC8">
            <w:pPr>
              <w:jc w:val="center"/>
              <w:rPr>
                <w:i/>
              </w:rPr>
            </w:pPr>
          </w:p>
        </w:tc>
        <w:tc>
          <w:tcPr>
            <w:tcW w:w="646" w:type="dxa"/>
            <w:tcBorders>
              <w:top w:val="single" w:sz="4" w:space="0" w:color="auto"/>
              <w:left w:val="single" w:sz="4" w:space="0" w:color="auto"/>
              <w:bottom w:val="single" w:sz="4" w:space="0" w:color="auto"/>
            </w:tcBorders>
          </w:tcPr>
          <w:p w:rsidR="00685FC8" w:rsidRPr="00D42383" w:rsidRDefault="00685FC8" w:rsidP="00685FC8">
            <w:pPr>
              <w:jc w:val="center"/>
              <w:rPr>
                <w:i/>
              </w:rPr>
            </w:pPr>
          </w:p>
        </w:tc>
      </w:tr>
      <w:tr w:rsidR="00685FC8" w:rsidRPr="00586915" w:rsidTr="00685FC8">
        <w:tc>
          <w:tcPr>
            <w:tcW w:w="646" w:type="dxa"/>
            <w:tcBorders>
              <w:top w:val="single" w:sz="4" w:space="0" w:color="auto"/>
              <w:right w:val="single" w:sz="4" w:space="0" w:color="auto"/>
            </w:tcBorders>
          </w:tcPr>
          <w:p w:rsidR="00685FC8" w:rsidRPr="00D42383" w:rsidRDefault="00685FC8" w:rsidP="00685FC8">
            <w:pPr>
              <w:jc w:val="center"/>
            </w:pPr>
            <w:r w:rsidRPr="00D42383">
              <w:t>1</w:t>
            </w:r>
          </w:p>
        </w:tc>
        <w:tc>
          <w:tcPr>
            <w:tcW w:w="645" w:type="dxa"/>
            <w:tcBorders>
              <w:top w:val="single" w:sz="4" w:space="0" w:color="auto"/>
              <w:left w:val="single" w:sz="4" w:space="0" w:color="auto"/>
            </w:tcBorders>
          </w:tcPr>
          <w:p w:rsidR="00685FC8" w:rsidRPr="00586915" w:rsidRDefault="00685FC8" w:rsidP="00685FC8">
            <w:pPr>
              <w:jc w:val="center"/>
            </w:pPr>
            <w:r w:rsidRPr="00586915">
              <w:t>1</w:t>
            </w:r>
          </w:p>
        </w:tc>
        <w:tc>
          <w:tcPr>
            <w:tcW w:w="646" w:type="dxa"/>
            <w:tcBorders>
              <w:top w:val="single" w:sz="4" w:space="0" w:color="auto"/>
            </w:tcBorders>
          </w:tcPr>
          <w:p w:rsidR="00685FC8" w:rsidRPr="00586915" w:rsidRDefault="00685FC8" w:rsidP="00685FC8">
            <w:pPr>
              <w:jc w:val="center"/>
            </w:pPr>
          </w:p>
        </w:tc>
        <w:tc>
          <w:tcPr>
            <w:tcW w:w="645" w:type="dxa"/>
            <w:tcBorders>
              <w:top w:val="single" w:sz="4" w:space="0" w:color="auto"/>
            </w:tcBorders>
          </w:tcPr>
          <w:p w:rsidR="00685FC8" w:rsidRPr="00586915" w:rsidRDefault="00685FC8" w:rsidP="00685FC8">
            <w:pPr>
              <w:jc w:val="center"/>
            </w:pPr>
            <w:r w:rsidRPr="00586915">
              <w:t>0</w:t>
            </w:r>
          </w:p>
        </w:tc>
        <w:tc>
          <w:tcPr>
            <w:tcW w:w="646" w:type="dxa"/>
            <w:tcBorders>
              <w:top w:val="single" w:sz="4" w:space="0" w:color="auto"/>
              <w:right w:val="single" w:sz="4" w:space="0" w:color="auto"/>
            </w:tcBorders>
          </w:tcPr>
          <w:p w:rsidR="00685FC8" w:rsidRPr="00586915" w:rsidRDefault="00685FC8" w:rsidP="00685FC8">
            <w:pPr>
              <w:jc w:val="center"/>
            </w:pPr>
          </w:p>
        </w:tc>
        <w:tc>
          <w:tcPr>
            <w:tcW w:w="646" w:type="dxa"/>
            <w:tcBorders>
              <w:top w:val="single" w:sz="4" w:space="0" w:color="auto"/>
              <w:left w:val="single" w:sz="4" w:space="0" w:color="auto"/>
            </w:tcBorders>
          </w:tcPr>
          <w:p w:rsidR="00685FC8" w:rsidRPr="00586915" w:rsidRDefault="00685FC8" w:rsidP="00685FC8">
            <w:pPr>
              <w:jc w:val="center"/>
              <w:rPr>
                <w:b/>
              </w:rPr>
            </w:pPr>
            <w:r w:rsidRPr="00586915">
              <w:rPr>
                <w:b/>
              </w:rPr>
              <w:t>2</w:t>
            </w:r>
          </w:p>
        </w:tc>
      </w:tr>
      <w:tr w:rsidR="00685FC8" w:rsidRPr="00586915" w:rsidTr="00685FC8">
        <w:tc>
          <w:tcPr>
            <w:tcW w:w="646" w:type="dxa"/>
            <w:tcBorders>
              <w:right w:val="single" w:sz="4" w:space="0" w:color="auto"/>
            </w:tcBorders>
          </w:tcPr>
          <w:p w:rsidR="00685FC8" w:rsidRPr="00D42383" w:rsidRDefault="00685FC8" w:rsidP="00685FC8">
            <w:pPr>
              <w:jc w:val="center"/>
            </w:pPr>
            <w:r w:rsidRPr="00D42383">
              <w:t>2</w:t>
            </w:r>
          </w:p>
        </w:tc>
        <w:tc>
          <w:tcPr>
            <w:tcW w:w="645" w:type="dxa"/>
            <w:tcBorders>
              <w:left w:val="single" w:sz="4" w:space="0" w:color="auto"/>
            </w:tcBorders>
          </w:tcPr>
          <w:p w:rsidR="00685FC8" w:rsidRPr="00586915" w:rsidRDefault="00685FC8" w:rsidP="00685FC8">
            <w:pPr>
              <w:jc w:val="center"/>
            </w:pPr>
            <w:r w:rsidRPr="00586915">
              <w:t>0</w:t>
            </w:r>
          </w:p>
        </w:tc>
        <w:tc>
          <w:tcPr>
            <w:tcW w:w="646" w:type="dxa"/>
          </w:tcPr>
          <w:p w:rsidR="00685FC8" w:rsidRPr="00586915" w:rsidRDefault="00685FC8" w:rsidP="00685FC8">
            <w:pPr>
              <w:jc w:val="center"/>
            </w:pPr>
          </w:p>
        </w:tc>
        <w:tc>
          <w:tcPr>
            <w:tcW w:w="645" w:type="dxa"/>
          </w:tcPr>
          <w:p w:rsidR="00685FC8" w:rsidRPr="00586915" w:rsidRDefault="00685FC8" w:rsidP="00685FC8">
            <w:pPr>
              <w:jc w:val="center"/>
              <w:rPr>
                <w:b/>
              </w:rPr>
            </w:pPr>
            <w:r w:rsidRPr="00586915">
              <w:rPr>
                <w:b/>
              </w:rPr>
              <w:t>2</w:t>
            </w:r>
          </w:p>
        </w:tc>
        <w:tc>
          <w:tcPr>
            <w:tcW w:w="646" w:type="dxa"/>
            <w:tcBorders>
              <w:right w:val="single" w:sz="4" w:space="0" w:color="auto"/>
            </w:tcBorders>
          </w:tcPr>
          <w:p w:rsidR="00685FC8" w:rsidRPr="00586915" w:rsidRDefault="00685FC8" w:rsidP="00685FC8">
            <w:pPr>
              <w:jc w:val="center"/>
            </w:pPr>
          </w:p>
        </w:tc>
        <w:tc>
          <w:tcPr>
            <w:tcW w:w="646" w:type="dxa"/>
            <w:tcBorders>
              <w:left w:val="single" w:sz="4" w:space="0" w:color="auto"/>
            </w:tcBorders>
          </w:tcPr>
          <w:p w:rsidR="00685FC8" w:rsidRPr="00586915" w:rsidRDefault="00685FC8" w:rsidP="00685FC8">
            <w:pPr>
              <w:jc w:val="center"/>
            </w:pPr>
            <w:r w:rsidRPr="00586915">
              <w:t>0</w:t>
            </w:r>
          </w:p>
        </w:tc>
      </w:tr>
      <w:tr w:rsidR="00685FC8" w:rsidRPr="00586915" w:rsidTr="00685FC8">
        <w:tc>
          <w:tcPr>
            <w:tcW w:w="646" w:type="dxa"/>
            <w:tcBorders>
              <w:right w:val="single" w:sz="4" w:space="0" w:color="auto"/>
            </w:tcBorders>
          </w:tcPr>
          <w:p w:rsidR="00685FC8" w:rsidRPr="00D42383" w:rsidRDefault="00685FC8" w:rsidP="00685FC8">
            <w:pPr>
              <w:jc w:val="center"/>
            </w:pPr>
            <w:r w:rsidRPr="00D42383">
              <w:t>3</w:t>
            </w:r>
          </w:p>
        </w:tc>
        <w:tc>
          <w:tcPr>
            <w:tcW w:w="645" w:type="dxa"/>
            <w:tcBorders>
              <w:left w:val="single" w:sz="4" w:space="0" w:color="auto"/>
            </w:tcBorders>
          </w:tcPr>
          <w:p w:rsidR="00685FC8" w:rsidRPr="00586915" w:rsidRDefault="00685FC8" w:rsidP="00685FC8">
            <w:pPr>
              <w:jc w:val="center"/>
            </w:pPr>
            <w:r w:rsidRPr="00586915">
              <w:t>1</w:t>
            </w:r>
          </w:p>
        </w:tc>
        <w:tc>
          <w:tcPr>
            <w:tcW w:w="646" w:type="dxa"/>
          </w:tcPr>
          <w:p w:rsidR="00685FC8" w:rsidRPr="00586915" w:rsidRDefault="00685FC8" w:rsidP="00685FC8">
            <w:pPr>
              <w:jc w:val="center"/>
            </w:pPr>
          </w:p>
        </w:tc>
        <w:tc>
          <w:tcPr>
            <w:tcW w:w="645" w:type="dxa"/>
          </w:tcPr>
          <w:p w:rsidR="00685FC8" w:rsidRPr="00586915" w:rsidRDefault="00685FC8" w:rsidP="00685FC8">
            <w:pPr>
              <w:jc w:val="center"/>
            </w:pPr>
            <w:r w:rsidRPr="00586915">
              <w:t>0</w:t>
            </w:r>
          </w:p>
        </w:tc>
        <w:tc>
          <w:tcPr>
            <w:tcW w:w="646" w:type="dxa"/>
            <w:tcBorders>
              <w:right w:val="single" w:sz="4" w:space="0" w:color="auto"/>
            </w:tcBorders>
          </w:tcPr>
          <w:p w:rsidR="00685FC8" w:rsidRPr="00586915" w:rsidRDefault="00685FC8" w:rsidP="00685FC8">
            <w:pPr>
              <w:jc w:val="center"/>
            </w:pPr>
          </w:p>
        </w:tc>
        <w:tc>
          <w:tcPr>
            <w:tcW w:w="646" w:type="dxa"/>
            <w:tcBorders>
              <w:left w:val="single" w:sz="4" w:space="0" w:color="auto"/>
            </w:tcBorders>
          </w:tcPr>
          <w:p w:rsidR="00685FC8" w:rsidRPr="00586915" w:rsidRDefault="00685FC8" w:rsidP="00685FC8">
            <w:pPr>
              <w:jc w:val="center"/>
            </w:pPr>
            <w:r w:rsidRPr="00586915">
              <w:t>0</w:t>
            </w:r>
          </w:p>
        </w:tc>
      </w:tr>
    </w:tbl>
    <w:p w:rsidR="00685FC8" w:rsidRPr="00685FC8" w:rsidRDefault="00685FC8" w:rsidP="00685FC8">
      <w:pPr>
        <w:pStyle w:val="Taandega"/>
      </w:pPr>
    </w:p>
    <w:p w:rsidR="00B70E3A" w:rsidRDefault="00685FC8" w:rsidP="00B70E3A">
      <w:pPr>
        <w:pStyle w:val="Taandeta"/>
      </w:pPr>
      <w:r w:rsidRPr="00685FC8">
        <w:t>Seekord leiame lisaks päritud nullfaktorile nii klassi kui välistatud faktori: Te.1&amp;Wi.2</w:t>
      </w:r>
      <w:r w:rsidRPr="00685FC8">
        <w:sym w:font="Symbol" w:char="F0AE"/>
      </w:r>
      <w:r w:rsidRPr="00685FC8">
        <w:t>Hu.2 AND Cl.1 AND NOT Ou.2. Nüüd on tagurdamiseks kaks põhjust:</w:t>
      </w:r>
      <w:r w:rsidR="00ED6991">
        <w:t xml:space="preserve"> </w:t>
      </w:r>
      <w:r w:rsidRPr="00685FC8">
        <w:t>leiti klass ja juhtsagedus on liiga väike edasiste väljavõttude tegemiseks.</w:t>
      </w:r>
    </w:p>
    <w:p w:rsidR="00B70E3A" w:rsidRDefault="00685FC8" w:rsidP="00B70E3A">
      <w:pPr>
        <w:pStyle w:val="Taandega"/>
      </w:pPr>
      <w:r w:rsidRPr="00685FC8">
        <w:t>Eelmisel tasemel (G2) on kõik sobiva sagedusega faktorid (Ou.3=2, Wi.1=2, Wi.2=2) juba kasutatud. Nullfaktor (Hu.2=4) ei sobi väljavõtu tegemiseks.</w:t>
      </w:r>
    </w:p>
    <w:p w:rsidR="00685FC8" w:rsidRDefault="00685FC8" w:rsidP="00B70E3A">
      <w:pPr>
        <w:pStyle w:val="Taandega"/>
      </w:pPr>
      <w:r>
        <w:t>Algoritm tagurdab algtasemele:</w:t>
      </w:r>
      <w:r w:rsidRPr="00685FC8">
        <w:t xml:space="preserve"> </w:t>
      </w:r>
    </w:p>
    <w:p w:rsidR="00685FC8" w:rsidRDefault="00685FC8" w:rsidP="00B70E3A">
      <w:pPr>
        <w:pStyle w:val="Taandega"/>
      </w:pPr>
    </w:p>
    <w:tbl>
      <w:tblPr>
        <w:tblW w:w="0" w:type="auto"/>
        <w:tblInd w:w="907" w:type="dxa"/>
        <w:tblLayout w:type="fixed"/>
        <w:tblCellMar>
          <w:left w:w="70" w:type="dxa"/>
          <w:right w:w="70" w:type="dxa"/>
        </w:tblCellMar>
        <w:tblLook w:val="0000" w:firstRow="0" w:lastRow="0" w:firstColumn="0" w:lastColumn="0" w:noHBand="0" w:noVBand="0"/>
      </w:tblPr>
      <w:tblGrid>
        <w:gridCol w:w="646"/>
        <w:gridCol w:w="645"/>
        <w:gridCol w:w="646"/>
        <w:gridCol w:w="645"/>
        <w:gridCol w:w="646"/>
        <w:gridCol w:w="646"/>
      </w:tblGrid>
      <w:tr w:rsidR="00685FC8" w:rsidRPr="00D42383" w:rsidTr="00685FC8">
        <w:tc>
          <w:tcPr>
            <w:tcW w:w="646" w:type="dxa"/>
            <w:tcBorders>
              <w:bottom w:val="single" w:sz="4" w:space="0" w:color="auto"/>
              <w:right w:val="single" w:sz="4" w:space="0" w:color="auto"/>
            </w:tcBorders>
          </w:tcPr>
          <w:p w:rsidR="00685FC8" w:rsidRPr="00D42383" w:rsidRDefault="00685FC8" w:rsidP="00685FC8">
            <w:pPr>
              <w:jc w:val="center"/>
              <w:rPr>
                <w:i/>
              </w:rPr>
            </w:pPr>
            <w:r w:rsidRPr="00D42383">
              <w:rPr>
                <w:i/>
              </w:rPr>
              <w:t>FT</w:t>
            </w:r>
            <w:r w:rsidRPr="00D42383">
              <w:rPr>
                <w:rStyle w:val="Indeksx"/>
                <w:i/>
              </w:rPr>
              <w:t>0</w:t>
            </w:r>
          </w:p>
        </w:tc>
        <w:tc>
          <w:tcPr>
            <w:tcW w:w="645" w:type="dxa"/>
            <w:tcBorders>
              <w:left w:val="single" w:sz="4" w:space="0" w:color="auto"/>
              <w:bottom w:val="single" w:sz="4" w:space="0" w:color="auto"/>
            </w:tcBorders>
          </w:tcPr>
          <w:p w:rsidR="00685FC8" w:rsidRPr="00D42383" w:rsidRDefault="00685FC8" w:rsidP="00685FC8">
            <w:pPr>
              <w:jc w:val="center"/>
              <w:rPr>
                <w:i/>
              </w:rPr>
            </w:pPr>
            <w:r w:rsidRPr="00D42383">
              <w:rPr>
                <w:i/>
              </w:rPr>
              <w:t>Ou</w:t>
            </w:r>
          </w:p>
        </w:tc>
        <w:tc>
          <w:tcPr>
            <w:tcW w:w="646" w:type="dxa"/>
            <w:tcBorders>
              <w:bottom w:val="single" w:sz="4" w:space="0" w:color="auto"/>
            </w:tcBorders>
          </w:tcPr>
          <w:p w:rsidR="00685FC8" w:rsidRPr="00D42383" w:rsidRDefault="00685FC8" w:rsidP="00685FC8">
            <w:pPr>
              <w:jc w:val="center"/>
              <w:rPr>
                <w:i/>
              </w:rPr>
            </w:pPr>
            <w:r w:rsidRPr="00D42383">
              <w:rPr>
                <w:i/>
              </w:rPr>
              <w:t>Te</w:t>
            </w:r>
          </w:p>
        </w:tc>
        <w:tc>
          <w:tcPr>
            <w:tcW w:w="645" w:type="dxa"/>
            <w:tcBorders>
              <w:bottom w:val="single" w:sz="4" w:space="0" w:color="auto"/>
            </w:tcBorders>
          </w:tcPr>
          <w:p w:rsidR="00685FC8" w:rsidRPr="00D42383" w:rsidRDefault="00685FC8" w:rsidP="00685FC8">
            <w:pPr>
              <w:jc w:val="center"/>
              <w:rPr>
                <w:i/>
              </w:rPr>
            </w:pPr>
            <w:r w:rsidRPr="00D42383">
              <w:rPr>
                <w:i/>
              </w:rPr>
              <w:t>Hu</w:t>
            </w:r>
          </w:p>
        </w:tc>
        <w:tc>
          <w:tcPr>
            <w:tcW w:w="646" w:type="dxa"/>
            <w:tcBorders>
              <w:bottom w:val="single" w:sz="4" w:space="0" w:color="auto"/>
              <w:right w:val="single" w:sz="4" w:space="0" w:color="auto"/>
            </w:tcBorders>
          </w:tcPr>
          <w:p w:rsidR="00685FC8" w:rsidRPr="00D42383" w:rsidRDefault="00685FC8" w:rsidP="00685FC8">
            <w:pPr>
              <w:jc w:val="center"/>
              <w:rPr>
                <w:i/>
              </w:rPr>
            </w:pPr>
            <w:r w:rsidRPr="00D42383">
              <w:rPr>
                <w:i/>
              </w:rPr>
              <w:t>Wi</w:t>
            </w:r>
          </w:p>
        </w:tc>
        <w:tc>
          <w:tcPr>
            <w:tcW w:w="646" w:type="dxa"/>
            <w:tcBorders>
              <w:left w:val="single" w:sz="4" w:space="0" w:color="auto"/>
              <w:bottom w:val="single" w:sz="4" w:space="0" w:color="auto"/>
            </w:tcBorders>
          </w:tcPr>
          <w:p w:rsidR="00685FC8" w:rsidRPr="00D42383" w:rsidRDefault="00685FC8" w:rsidP="00685FC8">
            <w:pPr>
              <w:jc w:val="center"/>
              <w:rPr>
                <w:i/>
              </w:rPr>
            </w:pPr>
            <w:r w:rsidRPr="00D42383">
              <w:rPr>
                <w:i/>
              </w:rPr>
              <w:t>Cl</w:t>
            </w:r>
          </w:p>
        </w:tc>
      </w:tr>
      <w:tr w:rsidR="00685FC8" w:rsidRPr="001059E4" w:rsidTr="00685FC8">
        <w:tc>
          <w:tcPr>
            <w:tcW w:w="646" w:type="dxa"/>
            <w:tcBorders>
              <w:top w:val="single" w:sz="4" w:space="0" w:color="auto"/>
              <w:right w:val="single" w:sz="4" w:space="0" w:color="auto"/>
            </w:tcBorders>
          </w:tcPr>
          <w:p w:rsidR="00685FC8" w:rsidRPr="00D42383" w:rsidRDefault="00685FC8" w:rsidP="00685FC8">
            <w:pPr>
              <w:jc w:val="center"/>
            </w:pPr>
            <w:r w:rsidRPr="00D42383">
              <w:t>1</w:t>
            </w:r>
          </w:p>
        </w:tc>
        <w:tc>
          <w:tcPr>
            <w:tcW w:w="645" w:type="dxa"/>
            <w:tcBorders>
              <w:top w:val="single" w:sz="4" w:space="0" w:color="auto"/>
              <w:left w:val="single" w:sz="4" w:space="0" w:color="auto"/>
            </w:tcBorders>
          </w:tcPr>
          <w:p w:rsidR="00685FC8" w:rsidRPr="001059E4" w:rsidRDefault="00685FC8" w:rsidP="00685FC8">
            <w:pPr>
              <w:jc w:val="center"/>
            </w:pPr>
            <w:r w:rsidRPr="001059E4">
              <w:t>5</w:t>
            </w:r>
          </w:p>
        </w:tc>
        <w:tc>
          <w:tcPr>
            <w:tcW w:w="646" w:type="dxa"/>
            <w:tcBorders>
              <w:top w:val="single" w:sz="4" w:space="0" w:color="auto"/>
            </w:tcBorders>
          </w:tcPr>
          <w:p w:rsidR="00685FC8" w:rsidRPr="001059E4" w:rsidRDefault="00685FC8" w:rsidP="00685FC8">
            <w:pPr>
              <w:jc w:val="center"/>
            </w:pPr>
            <w:r w:rsidRPr="001059E4">
              <w:t>4→0</w:t>
            </w:r>
          </w:p>
        </w:tc>
        <w:tc>
          <w:tcPr>
            <w:tcW w:w="645" w:type="dxa"/>
            <w:tcBorders>
              <w:top w:val="single" w:sz="4" w:space="0" w:color="auto"/>
            </w:tcBorders>
          </w:tcPr>
          <w:p w:rsidR="00685FC8" w:rsidRPr="001059E4" w:rsidRDefault="00685FC8" w:rsidP="00685FC8">
            <w:pPr>
              <w:jc w:val="center"/>
            </w:pPr>
            <w:r w:rsidRPr="001059E4">
              <w:t>7</w:t>
            </w:r>
          </w:p>
        </w:tc>
        <w:tc>
          <w:tcPr>
            <w:tcW w:w="646" w:type="dxa"/>
            <w:tcBorders>
              <w:top w:val="single" w:sz="4" w:space="0" w:color="auto"/>
              <w:right w:val="single" w:sz="4" w:space="0" w:color="auto"/>
            </w:tcBorders>
          </w:tcPr>
          <w:p w:rsidR="00685FC8" w:rsidRPr="001059E4" w:rsidRDefault="00685FC8" w:rsidP="00685FC8">
            <w:pPr>
              <w:jc w:val="center"/>
            </w:pPr>
            <w:r w:rsidRPr="001059E4">
              <w:t>6</w:t>
            </w:r>
          </w:p>
        </w:tc>
        <w:tc>
          <w:tcPr>
            <w:tcW w:w="646" w:type="dxa"/>
            <w:tcBorders>
              <w:top w:val="single" w:sz="4" w:space="0" w:color="auto"/>
              <w:left w:val="single" w:sz="4" w:space="0" w:color="auto"/>
            </w:tcBorders>
          </w:tcPr>
          <w:p w:rsidR="00685FC8" w:rsidRPr="001059E4" w:rsidRDefault="00685FC8" w:rsidP="00685FC8">
            <w:pPr>
              <w:jc w:val="center"/>
            </w:pPr>
            <w:r w:rsidRPr="001059E4">
              <w:t>9</w:t>
            </w:r>
          </w:p>
        </w:tc>
      </w:tr>
      <w:tr w:rsidR="00685FC8" w:rsidRPr="001059E4" w:rsidTr="00685FC8">
        <w:tc>
          <w:tcPr>
            <w:tcW w:w="646" w:type="dxa"/>
            <w:tcBorders>
              <w:right w:val="single" w:sz="4" w:space="0" w:color="auto"/>
            </w:tcBorders>
          </w:tcPr>
          <w:p w:rsidR="00685FC8" w:rsidRPr="00D42383" w:rsidRDefault="00685FC8" w:rsidP="00685FC8">
            <w:pPr>
              <w:jc w:val="center"/>
            </w:pPr>
            <w:r w:rsidRPr="00D42383">
              <w:t>2</w:t>
            </w:r>
          </w:p>
        </w:tc>
        <w:tc>
          <w:tcPr>
            <w:tcW w:w="645" w:type="dxa"/>
            <w:tcBorders>
              <w:left w:val="single" w:sz="4" w:space="0" w:color="auto"/>
            </w:tcBorders>
          </w:tcPr>
          <w:p w:rsidR="00685FC8" w:rsidRPr="001059E4" w:rsidRDefault="00685FC8" w:rsidP="00685FC8">
            <w:pPr>
              <w:jc w:val="center"/>
            </w:pPr>
            <w:r w:rsidRPr="001059E4">
              <w:t>4→0</w:t>
            </w:r>
          </w:p>
        </w:tc>
        <w:tc>
          <w:tcPr>
            <w:tcW w:w="646" w:type="dxa"/>
          </w:tcPr>
          <w:p w:rsidR="00685FC8" w:rsidRPr="001059E4" w:rsidRDefault="00685FC8" w:rsidP="00685FC8">
            <w:pPr>
              <w:jc w:val="center"/>
            </w:pPr>
            <w:r w:rsidRPr="001059E4">
              <w:t>6</w:t>
            </w:r>
          </w:p>
        </w:tc>
        <w:tc>
          <w:tcPr>
            <w:tcW w:w="645" w:type="dxa"/>
          </w:tcPr>
          <w:p w:rsidR="00685FC8" w:rsidRPr="001059E4" w:rsidRDefault="00685FC8" w:rsidP="00685FC8">
            <w:pPr>
              <w:jc w:val="center"/>
            </w:pPr>
            <w:r w:rsidRPr="001059E4">
              <w:t>7</w:t>
            </w:r>
          </w:p>
        </w:tc>
        <w:tc>
          <w:tcPr>
            <w:tcW w:w="646" w:type="dxa"/>
            <w:tcBorders>
              <w:right w:val="single" w:sz="4" w:space="0" w:color="auto"/>
            </w:tcBorders>
          </w:tcPr>
          <w:p w:rsidR="00685FC8" w:rsidRPr="001059E4" w:rsidRDefault="00685FC8" w:rsidP="00685FC8">
            <w:pPr>
              <w:jc w:val="center"/>
            </w:pPr>
            <w:r w:rsidRPr="001059E4">
              <w:t>8</w:t>
            </w:r>
          </w:p>
        </w:tc>
        <w:tc>
          <w:tcPr>
            <w:tcW w:w="646" w:type="dxa"/>
            <w:tcBorders>
              <w:left w:val="single" w:sz="4" w:space="0" w:color="auto"/>
            </w:tcBorders>
          </w:tcPr>
          <w:p w:rsidR="00685FC8" w:rsidRPr="001059E4" w:rsidRDefault="00685FC8" w:rsidP="00685FC8">
            <w:pPr>
              <w:jc w:val="center"/>
            </w:pPr>
            <w:r w:rsidRPr="001059E4">
              <w:t>5</w:t>
            </w:r>
          </w:p>
        </w:tc>
      </w:tr>
      <w:tr w:rsidR="00685FC8" w:rsidRPr="001059E4" w:rsidTr="00685FC8">
        <w:tc>
          <w:tcPr>
            <w:tcW w:w="646" w:type="dxa"/>
            <w:tcBorders>
              <w:right w:val="single" w:sz="4" w:space="0" w:color="auto"/>
            </w:tcBorders>
          </w:tcPr>
          <w:p w:rsidR="00685FC8" w:rsidRPr="00D42383" w:rsidRDefault="00685FC8" w:rsidP="00685FC8">
            <w:pPr>
              <w:jc w:val="center"/>
            </w:pPr>
            <w:r w:rsidRPr="00D42383">
              <w:t>3</w:t>
            </w:r>
          </w:p>
        </w:tc>
        <w:tc>
          <w:tcPr>
            <w:tcW w:w="645" w:type="dxa"/>
            <w:tcBorders>
              <w:left w:val="single" w:sz="4" w:space="0" w:color="auto"/>
            </w:tcBorders>
          </w:tcPr>
          <w:p w:rsidR="00685FC8" w:rsidRPr="001059E4" w:rsidRDefault="00685FC8" w:rsidP="00685FC8">
            <w:pPr>
              <w:jc w:val="center"/>
            </w:pPr>
            <w:r w:rsidRPr="001059E4">
              <w:t>5</w:t>
            </w:r>
          </w:p>
        </w:tc>
        <w:tc>
          <w:tcPr>
            <w:tcW w:w="646" w:type="dxa"/>
          </w:tcPr>
          <w:p w:rsidR="00685FC8" w:rsidRPr="001059E4" w:rsidRDefault="00685FC8" w:rsidP="00685FC8">
            <w:pPr>
              <w:jc w:val="center"/>
            </w:pPr>
            <w:r w:rsidRPr="001059E4">
              <w:t>4</w:t>
            </w:r>
          </w:p>
        </w:tc>
        <w:tc>
          <w:tcPr>
            <w:tcW w:w="645" w:type="dxa"/>
          </w:tcPr>
          <w:p w:rsidR="00685FC8" w:rsidRPr="001059E4" w:rsidRDefault="00685FC8" w:rsidP="00685FC8">
            <w:pPr>
              <w:jc w:val="center"/>
            </w:pPr>
            <w:r w:rsidRPr="001059E4">
              <w:t>0</w:t>
            </w:r>
          </w:p>
        </w:tc>
        <w:tc>
          <w:tcPr>
            <w:tcW w:w="646" w:type="dxa"/>
            <w:tcBorders>
              <w:right w:val="single" w:sz="4" w:space="0" w:color="auto"/>
            </w:tcBorders>
          </w:tcPr>
          <w:p w:rsidR="00685FC8" w:rsidRPr="001059E4" w:rsidRDefault="00685FC8" w:rsidP="00685FC8">
            <w:pPr>
              <w:jc w:val="center"/>
            </w:pPr>
            <w:r w:rsidRPr="001059E4">
              <w:t>0</w:t>
            </w:r>
          </w:p>
        </w:tc>
        <w:tc>
          <w:tcPr>
            <w:tcW w:w="646" w:type="dxa"/>
            <w:tcBorders>
              <w:left w:val="single" w:sz="4" w:space="0" w:color="auto"/>
            </w:tcBorders>
          </w:tcPr>
          <w:p w:rsidR="00685FC8" w:rsidRPr="001059E4" w:rsidRDefault="00685FC8" w:rsidP="00685FC8">
            <w:pPr>
              <w:jc w:val="center"/>
            </w:pPr>
            <w:r w:rsidRPr="001059E4">
              <w:t>0</w:t>
            </w:r>
          </w:p>
        </w:tc>
      </w:tr>
    </w:tbl>
    <w:p w:rsidR="00685FC8" w:rsidRDefault="00685FC8" w:rsidP="00B70E3A">
      <w:pPr>
        <w:pStyle w:val="Taandega"/>
      </w:pPr>
    </w:p>
    <w:p w:rsidR="00685FC8" w:rsidRDefault="00685FC8" w:rsidP="00685FC8">
      <w:pPr>
        <w:pStyle w:val="Taandetaees"/>
      </w:pPr>
      <w:r w:rsidRPr="00685FC8">
        <w:t>Siin on kaks faktorit „nullitud“ sagedustega (Ou.2 and Te.1)</w:t>
      </w:r>
      <w:r>
        <w:t xml:space="preserve">. Edaspidise töö käigus </w:t>
      </w:r>
      <w:r w:rsidR="00EA2369">
        <w:t>n</w:t>
      </w:r>
      <w:r>
        <w:t>eid generaatorite koosseisu</w:t>
      </w:r>
      <w:r w:rsidR="00EA2369" w:rsidRPr="00EA2369">
        <w:t xml:space="preserve"> </w:t>
      </w:r>
      <w:r w:rsidR="00EA2369">
        <w:t>enam ei lisata</w:t>
      </w:r>
      <w:r>
        <w:t>.</w:t>
      </w:r>
    </w:p>
    <w:p w:rsidR="00685FC8" w:rsidRPr="00685FC8" w:rsidRDefault="00685FC8" w:rsidP="00685FC8">
      <w:pPr>
        <w:pStyle w:val="Taandega"/>
      </w:pPr>
      <w:r>
        <w:t>Töö jätkub samamoodi. Töö käigus leitakse 39 generaatorit koos klassi, null-nullfaktorite ja välistatud faktoritega (kui neid on).</w:t>
      </w:r>
      <w:r w:rsidR="007206EC">
        <w:t xml:space="preserve"> Siinkohal pole vahele/väljastamata jäetud neid generaatoreid, millel </w:t>
      </w:r>
      <w:r w:rsidR="007206EC" w:rsidRPr="007206EC">
        <w:t>on ülemgeneraatoriga samad nullfaktorid (G3, G4) või samad välistatud faktorid (G8, G9, G10).</w:t>
      </w:r>
      <w:r w:rsidR="007206EC">
        <w:t xml:space="preserve"> Järgnevas tabelis on </w:t>
      </w:r>
      <w:r w:rsidR="009C6CEA">
        <w:t xml:space="preserve">toodud </w:t>
      </w:r>
      <w:r w:rsidR="007206EC">
        <w:t>kõik 39 generaatorit koos sageduse, klassi, nullfaktorite ja välistatud faktoritega.</w:t>
      </w:r>
    </w:p>
    <w:p w:rsidR="00B70E3A" w:rsidRDefault="00B70E3A" w:rsidP="00B70E3A">
      <w:pPr>
        <w:pStyle w:val="Taandega"/>
      </w:pPr>
    </w:p>
    <w:tbl>
      <w:tblPr>
        <w:tblW w:w="6431"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1843"/>
        <w:gridCol w:w="1134"/>
        <w:gridCol w:w="708"/>
        <w:gridCol w:w="993"/>
        <w:gridCol w:w="1134"/>
      </w:tblGrid>
      <w:tr w:rsidR="009C6CEA" w:rsidRPr="009C6CEA" w:rsidTr="00EA2369">
        <w:trPr>
          <w:tblHeader/>
        </w:trPr>
        <w:tc>
          <w:tcPr>
            <w:tcW w:w="619" w:type="dxa"/>
          </w:tcPr>
          <w:p w:rsidR="009C6CEA" w:rsidRPr="009C6CEA" w:rsidRDefault="009C6CEA" w:rsidP="009C6CEA">
            <w:pPr>
              <w:rPr>
                <w:i/>
                <w:lang w:eastAsia="ar-SA"/>
              </w:rPr>
            </w:pPr>
          </w:p>
        </w:tc>
        <w:tc>
          <w:tcPr>
            <w:tcW w:w="1843" w:type="dxa"/>
          </w:tcPr>
          <w:p w:rsidR="009C6CEA" w:rsidRPr="009C6CEA" w:rsidRDefault="009C6CEA" w:rsidP="009C6CEA">
            <w:pPr>
              <w:rPr>
                <w:i/>
                <w:lang w:eastAsia="ar-SA"/>
              </w:rPr>
            </w:pPr>
            <w:r w:rsidRPr="009C6CEA">
              <w:rPr>
                <w:i/>
                <w:lang w:eastAsia="ar-SA"/>
              </w:rPr>
              <w:t>Minimaalne generaator</w:t>
            </w:r>
          </w:p>
        </w:tc>
        <w:tc>
          <w:tcPr>
            <w:tcW w:w="1134" w:type="dxa"/>
          </w:tcPr>
          <w:p w:rsidR="009C6CEA" w:rsidRPr="009C6CEA" w:rsidRDefault="009C6CEA" w:rsidP="009C6CEA">
            <w:pPr>
              <w:rPr>
                <w:i/>
                <w:lang w:eastAsia="ar-SA"/>
              </w:rPr>
            </w:pPr>
            <w:r w:rsidRPr="009C6CEA">
              <w:rPr>
                <w:i/>
                <w:lang w:eastAsia="ar-SA"/>
              </w:rPr>
              <w:t>Sagedus</w:t>
            </w:r>
          </w:p>
        </w:tc>
        <w:tc>
          <w:tcPr>
            <w:tcW w:w="708" w:type="dxa"/>
          </w:tcPr>
          <w:p w:rsidR="009C6CEA" w:rsidRPr="009C6CEA" w:rsidRDefault="009C6CEA" w:rsidP="009C6CEA">
            <w:pPr>
              <w:rPr>
                <w:i/>
                <w:lang w:eastAsia="ar-SA"/>
              </w:rPr>
            </w:pPr>
            <w:r w:rsidRPr="009C6CEA">
              <w:rPr>
                <w:i/>
                <w:lang w:eastAsia="ar-SA"/>
              </w:rPr>
              <w:t>Klass</w:t>
            </w:r>
          </w:p>
        </w:tc>
        <w:tc>
          <w:tcPr>
            <w:tcW w:w="993" w:type="dxa"/>
          </w:tcPr>
          <w:p w:rsidR="009C6CEA" w:rsidRPr="009C6CEA" w:rsidRDefault="009C6CEA" w:rsidP="009C6CEA">
            <w:pPr>
              <w:rPr>
                <w:i/>
                <w:lang w:eastAsia="ar-SA"/>
              </w:rPr>
            </w:pPr>
            <w:r w:rsidRPr="009C6CEA">
              <w:rPr>
                <w:i/>
                <w:lang w:eastAsia="ar-SA"/>
              </w:rPr>
              <w:t>Null- faktorid</w:t>
            </w:r>
          </w:p>
        </w:tc>
        <w:tc>
          <w:tcPr>
            <w:tcW w:w="1134" w:type="dxa"/>
          </w:tcPr>
          <w:p w:rsidR="009C6CEA" w:rsidRPr="009C6CEA" w:rsidRDefault="009C6CEA" w:rsidP="009C6CEA">
            <w:pPr>
              <w:rPr>
                <w:i/>
                <w:lang w:eastAsia="ar-SA"/>
              </w:rPr>
            </w:pPr>
            <w:r w:rsidRPr="009C6CEA">
              <w:rPr>
                <w:i/>
                <w:lang w:eastAsia="ar-SA"/>
              </w:rPr>
              <w:t>Välistatud faktorid</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4</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4</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Hu.2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Te.1&amp;Ou.3</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Hu.2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Te.1&amp;Wi.1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Hu.2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Ou.1</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Te.1&amp;Wi.2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Hu.2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Ou.2</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Te.3</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4</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Ou.3</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Te.3&amp;Ou.1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Hu.1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Te.3&amp;Hu.1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3</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Ou.3</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Te.3&amp;Hu.1&amp;Wi.2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Ou.3</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Te.3&amp;Wi.2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3</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Ou.3</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5</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Ou.1&amp;Te.2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Ou.1&amp;Hu.2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Te.3</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Ou.1&amp;Wi.1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Te.1</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Ou.1&amp;Hu.1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3</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Te.1</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lastRenderedPageBreak/>
              <w:t>G</w:t>
            </w:r>
            <w:r w:rsidR="009C6CEA" w:rsidRPr="009C6CEA">
              <w:rPr>
                <w:i/>
                <w:lang w:eastAsia="ar-SA"/>
              </w:rPr>
              <w:t>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Ou.1&amp;Wi.2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3</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Ou.3</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5</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Te.3</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Ou.3&amp;Hu.1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Ou.3&amp;Wi.1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Te.3</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Ou.3&amp;Te.2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3</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Ou.3&amp;Te.2&amp;Wi.2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Ou.3&amp;Hu.2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3</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Te.3</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Ou.3&amp;Hu.2&amp;Wi.2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Te.3</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Ou.3&amp;Wi.2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3</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Te.3</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6</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Te.2&amp;Hu.2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Ou.2</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Te.2&amp;Wi.1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3</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Te.2&amp;Wi.1&amp;Hu.1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Ou.1</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Te.2&amp;Wi.2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3</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Ou.2</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Te.2&amp;Wi.2&amp;Hu.1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2</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Ou.2</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Te.2&amp;Hu.1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4</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Wi.1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6</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Wi.1&amp;Hu.1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3</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Te.1</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Wi.1&amp;Hu.2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3</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Te.3</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Hu.1</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7</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Te.1</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36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Hu.1&amp;Wi.2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4</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Te.1</w:t>
            </w: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37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Hu.2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7</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Hu.2&amp;Wi.2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4</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r w:rsidR="009C6CEA" w:rsidRPr="00586915" w:rsidTr="00EA2369">
        <w:tc>
          <w:tcPr>
            <w:tcW w:w="619" w:type="dxa"/>
            <w:tcBorders>
              <w:top w:val="single" w:sz="4" w:space="0" w:color="auto"/>
              <w:left w:val="single" w:sz="4" w:space="0" w:color="auto"/>
              <w:bottom w:val="single" w:sz="4" w:space="0" w:color="auto"/>
              <w:right w:val="single" w:sz="4" w:space="0" w:color="auto"/>
            </w:tcBorders>
            <w:shd w:val="clear" w:color="auto" w:fill="auto"/>
          </w:tcPr>
          <w:p w:rsidR="009C6CEA" w:rsidRPr="009C6CEA" w:rsidRDefault="00EA2369" w:rsidP="009C6CEA">
            <w:pPr>
              <w:rPr>
                <w:i/>
                <w:lang w:eastAsia="ar-SA"/>
              </w:rPr>
            </w:pPr>
            <w:r>
              <w:rPr>
                <w:i/>
                <w:lang w:eastAsia="ar-SA"/>
              </w:rPr>
              <w:t>G</w:t>
            </w:r>
            <w:r w:rsidR="009C6CEA" w:rsidRPr="009C6CEA">
              <w:rPr>
                <w:i/>
                <w:lang w:eastAsia="ar-SA"/>
              </w:rPr>
              <w:t>39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r w:rsidRPr="00586915">
              <w:rPr>
                <w:lang w:eastAsia="ar-SA"/>
              </w:rPr>
              <w:t>Wi.2</w:t>
            </w: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r w:rsidRPr="00586915">
              <w:rPr>
                <w:lang w:eastAsia="ar-SA"/>
              </w:rPr>
              <w:t>8</w:t>
            </w:r>
          </w:p>
        </w:tc>
        <w:tc>
          <w:tcPr>
            <w:tcW w:w="708"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CEA" w:rsidRPr="00586915" w:rsidRDefault="009C6CEA" w:rsidP="009C6CEA">
            <w:pPr>
              <w:rPr>
                <w:lang w:eastAsia="ar-SA"/>
              </w:rPr>
            </w:pPr>
          </w:p>
        </w:tc>
        <w:tc>
          <w:tcPr>
            <w:tcW w:w="1134" w:type="dxa"/>
            <w:tcBorders>
              <w:top w:val="single" w:sz="4" w:space="0" w:color="auto"/>
              <w:left w:val="single" w:sz="4" w:space="0" w:color="auto"/>
              <w:bottom w:val="single" w:sz="4" w:space="0" w:color="auto"/>
              <w:right w:val="single" w:sz="4" w:space="0" w:color="auto"/>
            </w:tcBorders>
          </w:tcPr>
          <w:p w:rsidR="009C6CEA" w:rsidRPr="00586915" w:rsidRDefault="009C6CEA" w:rsidP="009C6CEA">
            <w:pPr>
              <w:rPr>
                <w:lang w:eastAsia="ar-SA"/>
              </w:rPr>
            </w:pPr>
          </w:p>
        </w:tc>
      </w:tr>
    </w:tbl>
    <w:p w:rsidR="009C6CEA" w:rsidRDefault="009C6CEA" w:rsidP="00B70E3A">
      <w:pPr>
        <w:pStyle w:val="Taandega"/>
      </w:pPr>
    </w:p>
    <w:p w:rsidR="009C6CEA" w:rsidRDefault="009C6CEA" w:rsidP="00997798">
      <w:pPr>
        <w:pStyle w:val="Taandetaees"/>
      </w:pPr>
      <w:r w:rsidRPr="009C6CEA">
        <w:t>Tulemus sisaldab 11 klassiga generaatorit (millest saab reeglid kujul generaator</w:t>
      </w:r>
      <w:r w:rsidRPr="009C6CEA">
        <w:sym w:font="Symbol" w:char="F0AE"/>
      </w:r>
      <w:r w:rsidRPr="009C6CEA">
        <w:t>klass), 6 generaatorit nullfaktoritega (reeglid generaator</w:t>
      </w:r>
      <w:r w:rsidRPr="009C6CEA">
        <w:sym w:font="Symbol" w:char="F0AE"/>
      </w:r>
      <w:r w:rsidRPr="009C6CEA">
        <w:t>nullfaktorid) ja 22 generaatorit välistatud faktoritega (reeglid generaator</w:t>
      </w:r>
      <w:r w:rsidRPr="009C6CEA">
        <w:sym w:font="Symbol" w:char="F0AE"/>
      </w:r>
      <w:r w:rsidRPr="009C6CEA">
        <w:t xml:space="preserve">NOT välistatud-faktor). Generaatoril G5 leiduvad kõik kolm eri tüüpi järeldust; mõnedel generaatoritel on neid kaht sorti. 10 generaatorit on ilma ühegi järelduseta. Sellised saab soovi korral väljastamata jätta. Samuti saab </w:t>
      </w:r>
      <w:r w:rsidR="00EA2369" w:rsidRPr="009C6CEA">
        <w:t xml:space="preserve">väljastamata jätta </w:t>
      </w:r>
      <w:r w:rsidRPr="009C6CEA">
        <w:t>(või</w:t>
      </w:r>
      <w:r w:rsidR="00EA2369">
        <w:t xml:space="preserve"> </w:t>
      </w:r>
      <w:r w:rsidR="00EA2369" w:rsidRPr="009C6CEA">
        <w:t>välja filtreerida</w:t>
      </w:r>
      <w:r w:rsidRPr="009C6CEA">
        <w:t>) generaatorid, millel pole klassi või pole nullfaktoreid või välistatud faktoreid.</w:t>
      </w:r>
    </w:p>
    <w:p w:rsidR="009C6CEA" w:rsidRDefault="009C6CEA" w:rsidP="00B70E3A">
      <w:pPr>
        <w:pStyle w:val="Taandega"/>
      </w:pPr>
    </w:p>
    <w:p w:rsidR="006E39AB" w:rsidRDefault="006E39AB" w:rsidP="006E39AB">
      <w:pPr>
        <w:pStyle w:val="Taandetaees"/>
      </w:pPr>
      <w:r w:rsidRPr="006E39AB">
        <w:t xml:space="preserve">Leidsime 8 generaatorit klassiga 1 (Cl.1): G1, G5, G13, G21, G23, G24, G26 and G38. </w:t>
      </w:r>
      <w:r w:rsidR="00AD6EB5">
        <w:t>K</w:t>
      </w:r>
      <w:r w:rsidRPr="006E39AB">
        <w:t>aks neist on</w:t>
      </w:r>
      <w:r>
        <w:t xml:space="preserve"> teiste generaatorite ülemgeneraatoriteks:</w:t>
      </w:r>
    </w:p>
    <w:p w:rsidR="006E39AB" w:rsidRDefault="006E39AB" w:rsidP="006E39AB">
      <w:pPr>
        <w:pStyle w:val="ListParagraph"/>
        <w:numPr>
          <w:ilvl w:val="0"/>
          <w:numId w:val="36"/>
        </w:numPr>
        <w:overflowPunct/>
        <w:autoSpaceDE/>
        <w:autoSpaceDN/>
        <w:adjustRightInd/>
        <w:spacing w:before="120" w:after="120" w:line="240" w:lineRule="auto"/>
        <w:textAlignment w:val="auto"/>
      </w:pPr>
      <w:r w:rsidRPr="00403AA6">
        <w:t xml:space="preserve">G21 (Ou.3&amp;Te.2&amp;Wi.2=2) </w:t>
      </w:r>
      <w:r>
        <w:t>on G</w:t>
      </w:r>
      <w:r w:rsidRPr="00403AA6">
        <w:t>24 (Ou.3&amp;Wi.2=3)</w:t>
      </w:r>
      <w:r>
        <w:t xml:space="preserve"> ülemgenera</w:t>
      </w:r>
      <w:r w:rsidR="000C58B8">
        <w:t>a</w:t>
      </w:r>
      <w:r>
        <w:t>tor</w:t>
      </w:r>
      <w:r w:rsidRPr="00403AA6">
        <w:t>;</w:t>
      </w:r>
    </w:p>
    <w:p w:rsidR="006E39AB" w:rsidRDefault="006E39AB" w:rsidP="006E39AB">
      <w:pPr>
        <w:pStyle w:val="ListParagraph"/>
        <w:numPr>
          <w:ilvl w:val="0"/>
          <w:numId w:val="36"/>
        </w:numPr>
        <w:overflowPunct/>
        <w:autoSpaceDE/>
        <w:autoSpaceDN/>
        <w:adjustRightInd/>
        <w:spacing w:before="120" w:after="120" w:line="240" w:lineRule="auto"/>
        <w:textAlignment w:val="auto"/>
      </w:pPr>
      <w:r w:rsidRPr="00403AA6">
        <w:t xml:space="preserve">G23 (Ou.3&amp;Hu.2&amp;Wi.2=2) </w:t>
      </w:r>
      <w:r>
        <w:t xml:space="preserve">on </w:t>
      </w:r>
      <w:r w:rsidRPr="00403AA6">
        <w:t xml:space="preserve">G24 (Ou.3&amp;Wi.2=3) </w:t>
      </w:r>
      <w:r>
        <w:t>ja</w:t>
      </w:r>
      <w:r w:rsidRPr="00403AA6">
        <w:t xml:space="preserve"> G38 (Hu.2&amp;Wi.2=4)</w:t>
      </w:r>
      <w:r>
        <w:t xml:space="preserve"> ülemgener</w:t>
      </w:r>
      <w:r w:rsidR="000C58B8">
        <w:t>a</w:t>
      </w:r>
      <w:r>
        <w:t>ator</w:t>
      </w:r>
      <w:r w:rsidRPr="00403AA6">
        <w:t>.</w:t>
      </w:r>
    </w:p>
    <w:p w:rsidR="009C6CEA" w:rsidRDefault="006E39AB" w:rsidP="006E39AB">
      <w:pPr>
        <w:pStyle w:val="Taandetaees"/>
      </w:pPr>
      <w:r>
        <w:t>Faktori Te.2 lisamine generaatorisse G24 põhjustab sageduse vähenemise (3-lt 2-le), seega on Te.2 null-negatiivne faktor G21-s. Samuti vähendab Hu.2 lisamine G24-sse sagedust 1 võrra; Ou.3 lisamine G38-sse vähendab sagedust 2 võrra (4-2). Mõlemad on null-negatiivsed faktorid generaatoris G23, kuid mitte üheaegselt.</w:t>
      </w:r>
    </w:p>
    <w:p w:rsidR="006E39AB" w:rsidRDefault="006E39AB" w:rsidP="00B70E3A">
      <w:pPr>
        <w:pStyle w:val="Taandega"/>
      </w:pPr>
      <w:r>
        <w:t xml:space="preserve">Selliste liigsete generaatorite (mis sisaldavad nullfaktoreid) eemaldamiseks kompresseeritakse iga klassi kohta käivaid generaatoreid (algses tulemuses). Need </w:t>
      </w:r>
      <w:r w:rsidR="00AD6EB5">
        <w:t xml:space="preserve">liigsed </w:t>
      </w:r>
      <w:r>
        <w:t>generaatorid on alati leitud enne kui nende alamgeneraatorid. Seda saab kompresseerimisel arvesse võtta. Samuti saab kasutada sagedusi potentsiaalsete liiaste reeglite leidmisel. Null-negatiivset faktorit sisaldavad generaatorid on väiksema sagedusega kui nende alamgeneraatorid; null-nullfaktoreid sisaldavad generaatorid aga sama sagedusega. Seega tasub kontrollida generaatoreid, mille sagedus on väiksem või võrdne lühema generaatori omast.</w:t>
      </w:r>
    </w:p>
    <w:p w:rsidR="006E39AB" w:rsidRDefault="006E39AB" w:rsidP="00B70E3A">
      <w:pPr>
        <w:pStyle w:val="Taandega"/>
      </w:pPr>
      <w:r>
        <w:t>Pärast kompresseerimist jääb klassi Cl.1 jaoks järele 6 generaatorit</w:t>
      </w:r>
      <w:r w:rsidR="00F33E01">
        <w:t>. Järgnevas tabelis esitatakse need koos kõigi neist saadavate reeglitega ja koodide asemel kasutatakse originaalseid väärtusi.</w:t>
      </w:r>
    </w:p>
    <w:p w:rsidR="006E39AB" w:rsidRDefault="006E39AB" w:rsidP="00B70E3A">
      <w:pPr>
        <w:pStyle w:val="Taandega"/>
      </w:pPr>
    </w:p>
    <w:tbl>
      <w:tblPr>
        <w:tblW w:w="8132"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1843"/>
        <w:gridCol w:w="5670"/>
      </w:tblGrid>
      <w:tr w:rsidR="00F33E01" w:rsidRPr="00F33E01" w:rsidTr="00A8368A">
        <w:trPr>
          <w:tblHeader/>
        </w:trPr>
        <w:tc>
          <w:tcPr>
            <w:tcW w:w="619" w:type="dxa"/>
          </w:tcPr>
          <w:p w:rsidR="00F33E01" w:rsidRPr="00F33E01" w:rsidRDefault="00F33E01" w:rsidP="00F33E01">
            <w:pPr>
              <w:rPr>
                <w:i/>
              </w:rPr>
            </w:pPr>
          </w:p>
        </w:tc>
        <w:tc>
          <w:tcPr>
            <w:tcW w:w="1843" w:type="dxa"/>
          </w:tcPr>
          <w:p w:rsidR="00F33E01" w:rsidRPr="00F33E01" w:rsidRDefault="00F33E01" w:rsidP="00F33E01">
            <w:pPr>
              <w:rPr>
                <w:i/>
              </w:rPr>
            </w:pPr>
            <w:r w:rsidRPr="00F33E01">
              <w:rPr>
                <w:i/>
              </w:rPr>
              <w:t xml:space="preserve">Minimaalne generaator </w:t>
            </w:r>
          </w:p>
        </w:tc>
        <w:tc>
          <w:tcPr>
            <w:tcW w:w="5670" w:type="dxa"/>
          </w:tcPr>
          <w:p w:rsidR="00F33E01" w:rsidRPr="00F33E01" w:rsidRDefault="00F33E01" w:rsidP="00F33E01">
            <w:pPr>
              <w:rPr>
                <w:i/>
              </w:rPr>
            </w:pPr>
            <w:r w:rsidRPr="00F33E01">
              <w:rPr>
                <w:i/>
              </w:rPr>
              <w:t>Reeglid</w:t>
            </w:r>
          </w:p>
        </w:tc>
      </w:tr>
      <w:tr w:rsidR="00F33E01" w:rsidRPr="003C42E8" w:rsidTr="00A8368A">
        <w:tc>
          <w:tcPr>
            <w:tcW w:w="619" w:type="dxa"/>
            <w:tcBorders>
              <w:top w:val="single" w:sz="4" w:space="0" w:color="auto"/>
              <w:left w:val="single" w:sz="4" w:space="0" w:color="auto"/>
              <w:bottom w:val="single" w:sz="4" w:space="0" w:color="auto"/>
              <w:right w:val="single" w:sz="4" w:space="0" w:color="auto"/>
            </w:tcBorders>
            <w:shd w:val="clear" w:color="auto" w:fill="auto"/>
          </w:tcPr>
          <w:p w:rsidR="00F33E01" w:rsidRPr="00F33E01" w:rsidRDefault="00F33E01" w:rsidP="00F33E01">
            <w:pPr>
              <w:rPr>
                <w:i/>
              </w:rPr>
            </w:pPr>
            <w:r w:rsidRPr="00F33E01">
              <w:rPr>
                <w:i/>
              </w:rPr>
              <w:t>G1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F33E01" w:rsidP="00F33E01">
            <w:r w:rsidRPr="003C42E8">
              <w:t>Outlook.overcast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1E43CA" w:rsidP="00F33E01">
            <w:r>
              <w:t>Outlook.overcast</w:t>
            </w:r>
            <w:r w:rsidR="00F33E01" w:rsidRPr="009C6CEA">
              <w:sym w:font="Symbol" w:char="F0AE"/>
            </w:r>
            <w:r w:rsidR="00F33E01" w:rsidRPr="003C42E8">
              <w:t>Class.P</w:t>
            </w:r>
          </w:p>
        </w:tc>
      </w:tr>
      <w:tr w:rsidR="00F33E01" w:rsidRPr="003C42E8" w:rsidTr="00A8368A">
        <w:tc>
          <w:tcPr>
            <w:tcW w:w="619" w:type="dxa"/>
            <w:tcBorders>
              <w:top w:val="single" w:sz="4" w:space="0" w:color="auto"/>
              <w:left w:val="single" w:sz="4" w:space="0" w:color="auto"/>
              <w:bottom w:val="single" w:sz="4" w:space="0" w:color="auto"/>
              <w:right w:val="single" w:sz="4" w:space="0" w:color="auto"/>
            </w:tcBorders>
            <w:shd w:val="clear" w:color="auto" w:fill="auto"/>
          </w:tcPr>
          <w:p w:rsidR="00F33E01" w:rsidRPr="00F33E01" w:rsidRDefault="00F33E01" w:rsidP="00F33E01">
            <w:pPr>
              <w:rPr>
                <w:i/>
              </w:rPr>
            </w:pPr>
            <w:r w:rsidRPr="00F33E01">
              <w:rPr>
                <w:i/>
              </w:rPr>
              <w:t>G5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F33E01" w:rsidP="00F33E01">
            <w:r w:rsidRPr="003C42E8">
              <w:t>Temperature.cool</w:t>
            </w:r>
            <w:r>
              <w:br/>
            </w:r>
            <w:r w:rsidRPr="003C42E8">
              <w:t>&amp;Windy.false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F33E01" w:rsidP="00F33E01">
            <w:r>
              <w:t>Temperature.cool&amp;Windy.false</w:t>
            </w:r>
            <w:r w:rsidRPr="009C6CEA">
              <w:sym w:font="Symbol" w:char="F0AE"/>
            </w:r>
            <w:r w:rsidRPr="003C42E8">
              <w:t>Class.P</w:t>
            </w:r>
            <w:r w:rsidRPr="003C42E8" w:rsidDel="00F70760">
              <w:t xml:space="preserve"> </w:t>
            </w:r>
          </w:p>
          <w:p w:rsidR="00F33E01" w:rsidRPr="003C42E8" w:rsidRDefault="00F33E01" w:rsidP="00F33E01">
            <w:r w:rsidRPr="003C42E8">
              <w:t>Temperature.cool&amp;Windy.fals</w:t>
            </w:r>
            <w:r>
              <w:t>e</w:t>
            </w:r>
            <w:r w:rsidRPr="009C6CEA">
              <w:sym w:font="Symbol" w:char="F0AE"/>
            </w:r>
            <w:r w:rsidRPr="003C42E8">
              <w:t>Humidity.normal</w:t>
            </w:r>
          </w:p>
          <w:p w:rsidR="00F33E01" w:rsidRPr="003C42E8" w:rsidRDefault="00F33E01" w:rsidP="00A8368A">
            <w:pPr>
              <w:ind w:left="317" w:hanging="317"/>
            </w:pPr>
            <w:r>
              <w:t>Temperature.cool&amp;Windy.false</w:t>
            </w:r>
            <w:r w:rsidRPr="009C6CEA">
              <w:sym w:font="Symbol" w:char="F0AE"/>
            </w:r>
            <w:r w:rsidRPr="003C42E8">
              <w:t>NOT Outlook.overcast</w:t>
            </w:r>
          </w:p>
        </w:tc>
      </w:tr>
      <w:tr w:rsidR="00F33E01" w:rsidRPr="003C42E8" w:rsidTr="00A8368A">
        <w:tc>
          <w:tcPr>
            <w:tcW w:w="619" w:type="dxa"/>
            <w:tcBorders>
              <w:top w:val="single" w:sz="4" w:space="0" w:color="auto"/>
              <w:left w:val="single" w:sz="4" w:space="0" w:color="auto"/>
              <w:bottom w:val="single" w:sz="4" w:space="0" w:color="auto"/>
              <w:right w:val="single" w:sz="4" w:space="0" w:color="auto"/>
            </w:tcBorders>
            <w:shd w:val="clear" w:color="auto" w:fill="auto"/>
          </w:tcPr>
          <w:p w:rsidR="00F33E01" w:rsidRPr="00F33E01" w:rsidRDefault="00F33E01" w:rsidP="00F33E01">
            <w:pPr>
              <w:rPr>
                <w:i/>
              </w:rPr>
            </w:pPr>
            <w:r w:rsidRPr="00F33E01">
              <w:rPr>
                <w:i/>
              </w:rPr>
              <w:t>G13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F33E01" w:rsidP="00F33E01">
            <w:r w:rsidRPr="003C42E8">
              <w:t>Outlook.sunny&amp;</w:t>
            </w:r>
            <w:r>
              <w:br/>
            </w:r>
            <w:r w:rsidRPr="003C42E8">
              <w:t xml:space="preserve">Humidity.normal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F33E01" w:rsidP="00F33E01">
            <w:r>
              <w:t>Outlook.sunny&amp;Humidity.normal</w:t>
            </w:r>
            <w:r w:rsidRPr="009C6CEA">
              <w:sym w:font="Symbol" w:char="F0AE"/>
            </w:r>
            <w:r w:rsidRPr="003C42E8">
              <w:t>Class.P</w:t>
            </w:r>
          </w:p>
          <w:p w:rsidR="00F33E01" w:rsidRPr="003C42E8" w:rsidRDefault="00F33E01" w:rsidP="00F33E01">
            <w:r>
              <w:t>Outlook.sunny&amp;Humidity.normal</w:t>
            </w:r>
            <w:r w:rsidRPr="009C6CEA">
              <w:sym w:font="Symbol" w:char="F0AE"/>
            </w:r>
            <w:r w:rsidRPr="003C42E8">
              <w:t>Temperature.hot</w:t>
            </w:r>
          </w:p>
        </w:tc>
      </w:tr>
      <w:tr w:rsidR="00F33E01" w:rsidRPr="003C42E8" w:rsidTr="00A8368A">
        <w:tc>
          <w:tcPr>
            <w:tcW w:w="619" w:type="dxa"/>
            <w:tcBorders>
              <w:top w:val="single" w:sz="4" w:space="0" w:color="auto"/>
              <w:left w:val="single" w:sz="4" w:space="0" w:color="auto"/>
              <w:bottom w:val="single" w:sz="4" w:space="0" w:color="auto"/>
              <w:right w:val="single" w:sz="4" w:space="0" w:color="auto"/>
            </w:tcBorders>
            <w:shd w:val="clear" w:color="auto" w:fill="auto"/>
          </w:tcPr>
          <w:p w:rsidR="00F33E01" w:rsidRPr="00F33E01" w:rsidRDefault="00F33E01" w:rsidP="00F33E01">
            <w:pPr>
              <w:rPr>
                <w:i/>
              </w:rPr>
            </w:pPr>
            <w:r w:rsidRPr="00F33E01">
              <w:rPr>
                <w:i/>
              </w:rPr>
              <w:t>G24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F33E01" w:rsidP="00F33E01">
            <w:r w:rsidRPr="003C42E8">
              <w:t>Outlook.rain</w:t>
            </w:r>
            <w:r>
              <w:br/>
            </w:r>
            <w:r w:rsidRPr="003C42E8">
              <w:t xml:space="preserve">&amp;Windy.false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F33E01" w:rsidP="00F33E01">
            <w:r w:rsidRPr="003C42E8">
              <w:t>Ou</w:t>
            </w:r>
            <w:r>
              <w:t>tlook.rain&amp;Windy.false</w:t>
            </w:r>
            <w:r w:rsidRPr="009C6CEA">
              <w:sym w:font="Symbol" w:char="F0AE"/>
            </w:r>
            <w:r w:rsidRPr="003C42E8">
              <w:t>Class.P</w:t>
            </w:r>
          </w:p>
          <w:p w:rsidR="00F33E01" w:rsidRPr="003C42E8" w:rsidRDefault="00F33E01" w:rsidP="00F33E01">
            <w:r>
              <w:t>Outlook.rain&amp;Windy.false</w:t>
            </w:r>
            <w:r w:rsidRPr="009C6CEA">
              <w:sym w:font="Symbol" w:char="F0AE"/>
            </w:r>
            <w:r w:rsidRPr="003C42E8">
              <w:t>NOT Temperature.hot</w:t>
            </w:r>
          </w:p>
        </w:tc>
      </w:tr>
      <w:tr w:rsidR="00F33E01" w:rsidRPr="003C42E8" w:rsidTr="00A8368A">
        <w:tc>
          <w:tcPr>
            <w:tcW w:w="619" w:type="dxa"/>
            <w:tcBorders>
              <w:top w:val="single" w:sz="4" w:space="0" w:color="auto"/>
              <w:left w:val="single" w:sz="4" w:space="0" w:color="auto"/>
              <w:bottom w:val="single" w:sz="4" w:space="0" w:color="auto"/>
              <w:right w:val="single" w:sz="4" w:space="0" w:color="auto"/>
            </w:tcBorders>
            <w:shd w:val="clear" w:color="auto" w:fill="auto"/>
          </w:tcPr>
          <w:p w:rsidR="00F33E01" w:rsidRPr="00F33E01" w:rsidRDefault="00F33E01" w:rsidP="00F33E01">
            <w:pPr>
              <w:rPr>
                <w:i/>
              </w:rPr>
            </w:pPr>
            <w:r w:rsidRPr="00F33E01">
              <w:rPr>
                <w:i/>
              </w:rPr>
              <w:t>G26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F33E01" w:rsidP="00F33E01">
            <w:r w:rsidRPr="003C42E8">
              <w:t>Temperature.mild</w:t>
            </w:r>
            <w:r>
              <w:br/>
            </w:r>
            <w:r w:rsidRPr="003C42E8">
              <w:t xml:space="preserve">&amp;Humidity.normal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F33E01" w:rsidP="00F33E01">
            <w:r w:rsidRPr="003C42E8">
              <w:t>T</w:t>
            </w:r>
            <w:r>
              <w:t>emperature.mild&amp;Humidity.normal</w:t>
            </w:r>
            <w:r w:rsidRPr="009C6CEA">
              <w:sym w:font="Symbol" w:char="F0AE"/>
            </w:r>
            <w:r w:rsidRPr="003C42E8">
              <w:t>Class.P</w:t>
            </w:r>
          </w:p>
          <w:p w:rsidR="00F33E01" w:rsidRPr="003C42E8" w:rsidRDefault="00F33E01" w:rsidP="00A8368A">
            <w:pPr>
              <w:ind w:left="317" w:hanging="317"/>
            </w:pPr>
            <w:r w:rsidRPr="003C42E8">
              <w:t>T</w:t>
            </w:r>
            <w:r>
              <w:t>emperature.mild&amp;Humidity.normal</w:t>
            </w:r>
            <w:r w:rsidRPr="009C6CEA">
              <w:sym w:font="Symbol" w:char="F0AE"/>
            </w:r>
            <w:r w:rsidRPr="003C42E8">
              <w:t>NOT Outlook.overcast</w:t>
            </w:r>
          </w:p>
        </w:tc>
      </w:tr>
      <w:tr w:rsidR="00F33E01" w:rsidRPr="003C42E8" w:rsidTr="00A8368A">
        <w:tc>
          <w:tcPr>
            <w:tcW w:w="619" w:type="dxa"/>
            <w:tcBorders>
              <w:top w:val="single" w:sz="4" w:space="0" w:color="auto"/>
              <w:left w:val="single" w:sz="4" w:space="0" w:color="auto"/>
              <w:bottom w:val="single" w:sz="4" w:space="0" w:color="auto"/>
              <w:right w:val="single" w:sz="4" w:space="0" w:color="auto"/>
            </w:tcBorders>
            <w:shd w:val="clear" w:color="auto" w:fill="auto"/>
          </w:tcPr>
          <w:p w:rsidR="00F33E01" w:rsidRPr="00F33E01" w:rsidRDefault="00F33E01" w:rsidP="00F33E01">
            <w:pPr>
              <w:rPr>
                <w:i/>
              </w:rPr>
            </w:pPr>
            <w:r w:rsidRPr="00F33E01">
              <w:rPr>
                <w:i/>
              </w:rPr>
              <w:t>G38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F33E01" w:rsidP="00F33E01">
            <w:r w:rsidRPr="003C42E8">
              <w:t>Humidity.normal</w:t>
            </w:r>
            <w:r>
              <w:br/>
            </w:r>
            <w:r w:rsidRPr="003C42E8">
              <w:t xml:space="preserve">&amp;Windy.false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33E01" w:rsidRPr="003C42E8" w:rsidRDefault="00F33E01" w:rsidP="00F33E01">
            <w:r>
              <w:t>Humidity.normal&amp;Windy.false</w:t>
            </w:r>
            <w:r w:rsidRPr="009C6CEA">
              <w:sym w:font="Symbol" w:char="F0AE"/>
            </w:r>
            <w:r w:rsidRPr="003C42E8">
              <w:t>Class.P</w:t>
            </w:r>
          </w:p>
        </w:tc>
      </w:tr>
    </w:tbl>
    <w:p w:rsidR="00F33E01" w:rsidRDefault="00F33E01" w:rsidP="00B70E3A">
      <w:pPr>
        <w:pStyle w:val="Taandega"/>
      </w:pPr>
    </w:p>
    <w:p w:rsidR="00F33E01" w:rsidRDefault="00F33E01" w:rsidP="00997798">
      <w:pPr>
        <w:pStyle w:val="Taandetaees"/>
      </w:pPr>
      <w:r>
        <w:t>Iga tabelis esitatud (minimaalse) generaatori jaoks saame moodustada nullfaktorivaba klassifikatsioonireegli (minimaalne-generaator</w:t>
      </w:r>
      <w:r w:rsidRPr="009C6CEA">
        <w:sym w:font="Symbol" w:char="F0AE"/>
      </w:r>
      <w:r>
        <w:t xml:space="preserve">klass). Näiteks, G5-st saame järeldada: </w:t>
      </w:r>
      <w:r w:rsidRPr="00F00FBF">
        <w:rPr>
          <w:i/>
        </w:rPr>
        <w:t>Temperature.cool</w:t>
      </w:r>
      <w:r>
        <w:t>&amp;</w:t>
      </w:r>
      <w:r w:rsidRPr="00F00FBF">
        <w:rPr>
          <w:i/>
        </w:rPr>
        <w:t>Windy.false</w:t>
      </w:r>
      <w:r w:rsidRPr="009C6CEA">
        <w:sym w:font="Symbol" w:char="F0AE"/>
      </w:r>
      <w:r w:rsidRPr="00F00FBF">
        <w:rPr>
          <w:i/>
        </w:rPr>
        <w:t>Class</w:t>
      </w:r>
      <w:r w:rsidRPr="003C42E8">
        <w:t>.</w:t>
      </w:r>
      <w:r w:rsidRPr="00F00FBF">
        <w:rPr>
          <w:i/>
        </w:rPr>
        <w:t>P</w:t>
      </w:r>
      <w:r>
        <w:t>. Selline järeldus kehtib antud andmete korral.</w:t>
      </w:r>
    </w:p>
    <w:p w:rsidR="00F33E01" w:rsidRPr="00F33E01" w:rsidRDefault="00F33E01" w:rsidP="00F33E01">
      <w:pPr>
        <w:pStyle w:val="Taandega"/>
      </w:pPr>
      <w:r>
        <w:t>Generaatoril G5 on ka nullfaktoreid, mis annavad assotsiatsioonireegli (minimaalne-generaator</w:t>
      </w:r>
      <w:r w:rsidRPr="009C6CEA">
        <w:sym w:font="Symbol" w:char="F0AE"/>
      </w:r>
      <w:r>
        <w:t xml:space="preserve">nullfaktor(id)): </w:t>
      </w:r>
      <w:r w:rsidRPr="00F00FBF">
        <w:rPr>
          <w:i/>
        </w:rPr>
        <w:t>Temperature.cool</w:t>
      </w:r>
      <w:r w:rsidRPr="003C42E8">
        <w:t>&amp;</w:t>
      </w:r>
      <w:r w:rsidRPr="00F00FBF">
        <w:rPr>
          <w:i/>
        </w:rPr>
        <w:t>Windy.false</w:t>
      </w:r>
      <w:r w:rsidRPr="009C6CEA">
        <w:sym w:font="Symbol" w:char="F0AE"/>
      </w:r>
      <w:r w:rsidRPr="00F00FBF">
        <w:rPr>
          <w:i/>
        </w:rPr>
        <w:t>Humidity.normal</w:t>
      </w:r>
      <w:r>
        <w:t>. See näitab, et tingimuse</w:t>
      </w:r>
      <w:r w:rsidR="00997798">
        <w:t>ga</w:t>
      </w:r>
      <w:r>
        <w:t xml:space="preserve"> </w:t>
      </w:r>
      <w:r w:rsidRPr="00AD6EB5">
        <w:rPr>
          <w:i/>
        </w:rPr>
        <w:t>Temperature.cool</w:t>
      </w:r>
      <w:r w:rsidRPr="003C42E8">
        <w:t>&amp;</w:t>
      </w:r>
      <w:r w:rsidRPr="00AD6EB5">
        <w:rPr>
          <w:i/>
        </w:rPr>
        <w:t>Windy.false</w:t>
      </w:r>
      <w:r>
        <w:t xml:space="preserve"> kaasneb alati </w:t>
      </w:r>
      <w:r w:rsidRPr="00AD6EB5">
        <w:rPr>
          <w:i/>
        </w:rPr>
        <w:t>Humidity.normal</w:t>
      </w:r>
      <w:r>
        <w:t>.</w:t>
      </w:r>
    </w:p>
    <w:p w:rsidR="001030FB" w:rsidRDefault="00F33E01" w:rsidP="001030FB">
      <w:pPr>
        <w:pStyle w:val="Taandega"/>
      </w:pPr>
      <w:r w:rsidRPr="008201FB">
        <w:t xml:space="preserve">Nagu juba </w:t>
      </w:r>
      <w:r w:rsidR="008201FB" w:rsidRPr="008201FB">
        <w:t>nägime</w:t>
      </w:r>
      <w:r w:rsidRPr="008201FB">
        <w:t>, kaasneb</w:t>
      </w:r>
      <w:r>
        <w:t xml:space="preserve"> </w:t>
      </w:r>
      <w:r w:rsidRPr="00AD6EB5">
        <w:rPr>
          <w:i/>
        </w:rPr>
        <w:t>Humidity.normal</w:t>
      </w:r>
      <w:r>
        <w:t xml:space="preserve"> (Hu.</w:t>
      </w:r>
      <w:r w:rsidR="001030FB">
        <w:t>2</w:t>
      </w:r>
      <w:r>
        <w:t xml:space="preserve">) juba faktoriga </w:t>
      </w:r>
      <w:r w:rsidR="001030FB" w:rsidRPr="00AD6EB5">
        <w:rPr>
          <w:i/>
        </w:rPr>
        <w:t>Temperature.cool</w:t>
      </w:r>
      <w:r w:rsidR="001030FB">
        <w:t xml:space="preserve"> (Te.1) ja pärandub kõigile Te.1 ülemgeneraatoritele(alamreeglitele) (G3, G4, G5).</w:t>
      </w:r>
    </w:p>
    <w:p w:rsidR="001030FB" w:rsidRDefault="001030FB" w:rsidP="001030FB">
      <w:pPr>
        <w:pStyle w:val="Taandega"/>
      </w:pPr>
      <w:r>
        <w:t>Generaator koos null-nullfaktoritega moodustab suletud hulga</w:t>
      </w:r>
      <w:ins w:id="11782" w:author="Rein Kuusik - 1" w:date="2018-04-12T12:04:00Z">
        <w:r w:rsidR="00476471">
          <w:t xml:space="preserve"> (close set)</w:t>
        </w:r>
      </w:ins>
      <w:r>
        <w:t xml:space="preserve"> – kaetud objektide kõigi ühiste faktorite hulga. </w:t>
      </w:r>
      <w:r w:rsidRPr="00476471">
        <w:rPr>
          <w:highlight w:val="lightGray"/>
        </w:rPr>
        <w:t>Ükski teine objekt (antud andmetes)</w:t>
      </w:r>
      <w:r>
        <w:t xml:space="preserve"> ei sisalda kõiki neid faktoreid. Kahel objektil, mida katab generaator </w:t>
      </w:r>
      <w:r w:rsidRPr="00AD6EB5">
        <w:rPr>
          <w:i/>
        </w:rPr>
        <w:t>Temperature.cool</w:t>
      </w:r>
      <w:r w:rsidRPr="00AD6EB5">
        <w:t>&amp;</w:t>
      </w:r>
      <w:r w:rsidRPr="00AD6EB5">
        <w:rPr>
          <w:i/>
        </w:rPr>
        <w:t>Windy.false</w:t>
      </w:r>
      <w:r>
        <w:t xml:space="preserve">, on 3 ühist faktorit: </w:t>
      </w:r>
      <w:r w:rsidRPr="00AD6EB5">
        <w:rPr>
          <w:i/>
        </w:rPr>
        <w:t>Temperature.cool</w:t>
      </w:r>
      <w:r w:rsidRPr="00AD6EB5">
        <w:t>&amp;</w:t>
      </w:r>
      <w:r w:rsidRPr="00AD6EB5">
        <w:rPr>
          <w:i/>
        </w:rPr>
        <w:t>Windy.false</w:t>
      </w:r>
      <w:r w:rsidRPr="00AD6EB5">
        <w:t>&amp;</w:t>
      </w:r>
      <w:r w:rsidRPr="00AD6EB5">
        <w:rPr>
          <w:i/>
        </w:rPr>
        <w:t xml:space="preserve"> Humidity.normal</w:t>
      </w:r>
      <w:r>
        <w:t>.</w:t>
      </w:r>
    </w:p>
    <w:p w:rsidR="001030FB" w:rsidRDefault="001030FB" w:rsidP="001030FB">
      <w:pPr>
        <w:pStyle w:val="Taandega"/>
      </w:pPr>
      <w:r>
        <w:t>Generaatoril G5 on ka välistatud faktoreid, seega saame negatiivse assotsiatsioonireegli (minimaalne-generaator</w:t>
      </w:r>
      <w:r w:rsidRPr="009C6CEA">
        <w:sym w:font="Symbol" w:char="F0AE"/>
      </w:r>
      <w:r>
        <w:t>NOT</w:t>
      </w:r>
      <w:r w:rsidR="00A8368A">
        <w:t> </w:t>
      </w:r>
      <w:r>
        <w:t xml:space="preserve">välistatud-faktor): </w:t>
      </w:r>
      <w:r w:rsidRPr="00F00FBF">
        <w:rPr>
          <w:i/>
        </w:rPr>
        <w:t>Temperature.cool</w:t>
      </w:r>
      <w:r w:rsidRPr="003C42E8">
        <w:t>&amp;</w:t>
      </w:r>
      <w:r w:rsidRPr="00F00FBF">
        <w:rPr>
          <w:i/>
        </w:rPr>
        <w:t>Windy.false</w:t>
      </w:r>
      <w:r w:rsidRPr="009C6CEA">
        <w:sym w:font="Symbol" w:char="F0AE"/>
      </w:r>
      <w:r>
        <w:t>NOT</w:t>
      </w:r>
      <w:r w:rsidR="00A8368A">
        <w:t> </w:t>
      </w:r>
      <w:r w:rsidRPr="00F00FBF">
        <w:rPr>
          <w:i/>
        </w:rPr>
        <w:t>Outlook.</w:t>
      </w:r>
      <w:r w:rsidR="00A8368A" w:rsidRPr="00F00FBF">
        <w:rPr>
          <w:i/>
        </w:rPr>
        <w:t xml:space="preserve"> </w:t>
      </w:r>
      <w:r w:rsidRPr="00F00FBF">
        <w:rPr>
          <w:i/>
        </w:rPr>
        <w:t>overcast</w:t>
      </w:r>
      <w:r>
        <w:t>. See reegel ütleb: kui on jahe (</w:t>
      </w:r>
      <w:r w:rsidRPr="00A8368A">
        <w:rPr>
          <w:i/>
        </w:rPr>
        <w:t>cool</w:t>
      </w:r>
      <w:r>
        <w:t>) ja pole tuuline (</w:t>
      </w:r>
      <w:r w:rsidR="00A8368A">
        <w:rPr>
          <w:i/>
        </w:rPr>
        <w:t>W</w:t>
      </w:r>
      <w:r w:rsidRPr="00A8368A">
        <w:rPr>
          <w:i/>
        </w:rPr>
        <w:t>indy.false</w:t>
      </w:r>
      <w:r>
        <w:t>), siis ilm ei ole pilves (</w:t>
      </w:r>
      <w:r w:rsidRPr="00A8368A">
        <w:rPr>
          <w:i/>
        </w:rPr>
        <w:t>overcast</w:t>
      </w:r>
      <w:r>
        <w:t>) (antud andmete korral).</w:t>
      </w:r>
    </w:p>
    <w:p w:rsidR="001030FB" w:rsidRDefault="001030FB" w:rsidP="001030FB">
      <w:pPr>
        <w:pStyle w:val="Taandega"/>
      </w:pPr>
      <w:r>
        <w:t xml:space="preserve">Seega, saame minimaalsest generaatorist </w:t>
      </w:r>
      <w:r w:rsidRPr="00A8368A">
        <w:rPr>
          <w:i/>
        </w:rPr>
        <w:t>Temperature.cool</w:t>
      </w:r>
      <w:r w:rsidRPr="00A8368A">
        <w:t>&amp;</w:t>
      </w:r>
      <w:r w:rsidRPr="00A8368A">
        <w:rPr>
          <w:i/>
        </w:rPr>
        <w:t>Windy.false</w:t>
      </w:r>
      <w:r>
        <w:t xml:space="preserve"> (G5) järeldada klassi </w:t>
      </w:r>
      <w:r w:rsidRPr="00A8368A">
        <w:rPr>
          <w:i/>
        </w:rPr>
        <w:t>Class</w:t>
      </w:r>
      <w:r>
        <w:t>.</w:t>
      </w:r>
      <w:r w:rsidRPr="00A8368A">
        <w:rPr>
          <w:i/>
        </w:rPr>
        <w:t>P</w:t>
      </w:r>
      <w:r>
        <w:t xml:space="preserve"> ning ti</w:t>
      </w:r>
      <w:r w:rsidR="00A8368A">
        <w:t>n</w:t>
      </w:r>
      <w:r>
        <w:t>g</w:t>
      </w:r>
      <w:r w:rsidR="00F00FBF">
        <w:t>i</w:t>
      </w:r>
      <w:r>
        <w:t xml:space="preserve">muse </w:t>
      </w:r>
      <w:r w:rsidRPr="00A8368A">
        <w:rPr>
          <w:i/>
        </w:rPr>
        <w:t>Humidity.normal</w:t>
      </w:r>
      <w:r>
        <w:t xml:space="preserve"> esinemise ning ti</w:t>
      </w:r>
      <w:r w:rsidR="00A8368A">
        <w:t>n</w:t>
      </w:r>
      <w:r>
        <w:t>g</w:t>
      </w:r>
      <w:r w:rsidR="00F00FBF">
        <w:t>i</w:t>
      </w:r>
      <w:r>
        <w:t xml:space="preserve">muse </w:t>
      </w:r>
      <w:r w:rsidRPr="00A8368A">
        <w:rPr>
          <w:i/>
        </w:rPr>
        <w:t>Outlook.overcast</w:t>
      </w:r>
      <w:r>
        <w:t xml:space="preserve"> mitteesinemise.</w:t>
      </w:r>
    </w:p>
    <w:p w:rsidR="006C4B25" w:rsidRDefault="006C4B25">
      <w:pPr>
        <w:overflowPunct/>
        <w:autoSpaceDE/>
        <w:autoSpaceDN/>
        <w:adjustRightInd/>
        <w:spacing w:line="240" w:lineRule="auto"/>
        <w:jc w:val="left"/>
        <w:textAlignment w:val="auto"/>
        <w:rPr>
          <w:ins w:id="11783" w:author="Rein Kuusik - 1" w:date="2018-04-18T17:16:00Z"/>
        </w:rPr>
      </w:pPr>
    </w:p>
    <w:p w:rsidR="006C4B25" w:rsidRDefault="006C4B25">
      <w:pPr>
        <w:overflowPunct/>
        <w:autoSpaceDE/>
        <w:autoSpaceDN/>
        <w:adjustRightInd/>
        <w:spacing w:line="240" w:lineRule="auto"/>
        <w:jc w:val="left"/>
        <w:textAlignment w:val="auto"/>
        <w:rPr>
          <w:ins w:id="11784" w:author="Rein Kuusik - 1" w:date="2018-04-18T17:16:00Z"/>
        </w:rPr>
      </w:pPr>
    </w:p>
    <w:p w:rsidR="006C4B25" w:rsidRPr="006C4B25" w:rsidRDefault="006C4B25" w:rsidP="006C4B25">
      <w:pPr>
        <w:pStyle w:val="Pealk3"/>
        <w:rPr>
          <w:ins w:id="11785" w:author="Rein Kuusik - 1" w:date="2018-04-18T17:17:00Z"/>
        </w:rPr>
      </w:pPr>
      <w:bookmarkStart w:id="11786" w:name="_Toc512520150"/>
      <w:ins w:id="11787" w:author="Rein Kuusik - 1" w:date="2018-04-18T17:17:00Z">
        <w:r w:rsidRPr="006C4B25">
          <w:t>MItmete ülesannete määratlemine kliki leidmise ülesandena</w:t>
        </w:r>
        <w:bookmarkEnd w:id="11786"/>
      </w:ins>
    </w:p>
    <w:p w:rsidR="006C4B25" w:rsidRPr="006C4B25" w:rsidRDefault="006C4B25" w:rsidP="006C4B25">
      <w:pPr>
        <w:overflowPunct/>
        <w:autoSpaceDE/>
        <w:autoSpaceDN/>
        <w:adjustRightInd/>
        <w:spacing w:line="240" w:lineRule="auto"/>
        <w:jc w:val="left"/>
        <w:textAlignment w:val="auto"/>
        <w:rPr>
          <w:ins w:id="11788" w:author="Rein Kuusik - 1" w:date="2018-04-18T17:17:00Z"/>
          <w:bCs/>
          <w:lang w:val="en-GB"/>
        </w:rPr>
      </w:pPr>
    </w:p>
    <w:p w:rsidR="006C4B25" w:rsidRPr="006C4B25" w:rsidRDefault="006C4B25" w:rsidP="006C4B25">
      <w:pPr>
        <w:overflowPunct/>
        <w:autoSpaceDE/>
        <w:autoSpaceDN/>
        <w:adjustRightInd/>
        <w:spacing w:line="240" w:lineRule="auto"/>
        <w:jc w:val="left"/>
        <w:textAlignment w:val="auto"/>
        <w:rPr>
          <w:ins w:id="11789" w:author="Rein Kuusik - 1" w:date="2018-04-18T17:17:00Z"/>
          <w:u w:val="single"/>
        </w:rPr>
      </w:pPr>
      <w:ins w:id="11790" w:author="Rein Kuusik - 1" w:date="2018-04-18T17:17:00Z">
        <w:r w:rsidRPr="006C4B25">
          <w:rPr>
            <w:u w:val="single"/>
          </w:rPr>
          <w:t>Käesolevas peatükis näitame, et eelpool kirjeldatud mitmed meetodid on oma olemuselt käsitletavad kliki leidmise ülesandena. Selleks defineerime vajalikud mõisted, määratleme iga meetodi korral selle lähteülesande ja seejärel sõnastame lähteülesande kliki leidmise ülesandena. Iga meetodi korral toome ka vastava näite.</w:t>
        </w:r>
      </w:ins>
    </w:p>
    <w:p w:rsidR="006C4B25" w:rsidRPr="006C4B25" w:rsidRDefault="006C4B25" w:rsidP="006C4B25">
      <w:pPr>
        <w:overflowPunct/>
        <w:autoSpaceDE/>
        <w:autoSpaceDN/>
        <w:adjustRightInd/>
        <w:spacing w:line="240" w:lineRule="auto"/>
        <w:jc w:val="left"/>
        <w:textAlignment w:val="auto"/>
        <w:rPr>
          <w:ins w:id="11791" w:author="Rein Kuusik - 1" w:date="2018-04-18T17:17:00Z"/>
          <w:lang w:val="sv-SE"/>
        </w:rPr>
      </w:pPr>
    </w:p>
    <w:p w:rsidR="006C4B25" w:rsidRPr="006C4B25" w:rsidRDefault="006C4B25" w:rsidP="006C4B25">
      <w:pPr>
        <w:overflowPunct/>
        <w:autoSpaceDE/>
        <w:autoSpaceDN/>
        <w:adjustRightInd/>
        <w:spacing w:line="240" w:lineRule="auto"/>
        <w:jc w:val="left"/>
        <w:textAlignment w:val="auto"/>
        <w:rPr>
          <w:ins w:id="11792" w:author="Rein Kuusik - 1" w:date="2018-04-18T17:17:00Z"/>
          <w:lang w:val="sv-SE"/>
        </w:rPr>
      </w:pPr>
      <w:ins w:id="11793" w:author="Rein Kuusik - 1" w:date="2018-04-18T17:17:00Z">
        <w:r w:rsidRPr="006C4B25">
          <w:rPr>
            <w:u w:val="single"/>
            <w:lang w:val="sv-SE"/>
          </w:rPr>
          <w:t>Definitsioon 4.1</w:t>
        </w:r>
        <w:r w:rsidRPr="006C4B25">
          <w:rPr>
            <w:lang w:val="sv-SE"/>
          </w:rPr>
          <w:t xml:space="preserve">. </w:t>
        </w:r>
        <w:r w:rsidRPr="006C4B25">
          <w:rPr>
            <w:i/>
            <w:lang w:val="sv-SE"/>
          </w:rPr>
          <w:t>Kahealuseline graaf</w:t>
        </w:r>
        <w:r w:rsidRPr="006C4B25">
          <w:rPr>
            <w:lang w:val="sv-SE"/>
          </w:rPr>
          <w:t xml:space="preserve"> (bipartite graph) on graaf, mille tippude hulk koosneb kahest lôikumatust osast, nii et ühte ossa kuuluvad tipud ei ole omavahel servaga seotud.</w:t>
        </w:r>
      </w:ins>
    </w:p>
    <w:p w:rsidR="006C4B25" w:rsidRPr="006C4B25" w:rsidRDefault="006C4B25" w:rsidP="006C4B25">
      <w:pPr>
        <w:overflowPunct/>
        <w:autoSpaceDE/>
        <w:autoSpaceDN/>
        <w:adjustRightInd/>
        <w:spacing w:line="240" w:lineRule="auto"/>
        <w:jc w:val="left"/>
        <w:textAlignment w:val="auto"/>
        <w:rPr>
          <w:ins w:id="11794" w:author="Rein Kuusik - 1" w:date="2018-04-18T17:17:00Z"/>
          <w:lang w:val="sv-SE"/>
        </w:rPr>
      </w:pPr>
      <w:ins w:id="11795" w:author="Rein Kuusik - 1" w:date="2018-04-18T17:17:00Z">
        <w:r w:rsidRPr="006C4B25">
          <w:rPr>
            <w:u w:val="single"/>
            <w:lang w:val="sv-SE"/>
          </w:rPr>
          <w:t>Definitsioon 4.2</w:t>
        </w:r>
        <w:r w:rsidRPr="006C4B25">
          <w:rPr>
            <w:lang w:val="sv-SE"/>
          </w:rPr>
          <w:t xml:space="preserve">. </w:t>
        </w:r>
        <w:r w:rsidRPr="006C4B25">
          <w:rPr>
            <w:i/>
            <w:lang w:val="sv-SE"/>
          </w:rPr>
          <w:t>Biklikk</w:t>
        </w:r>
        <w:r w:rsidRPr="006C4B25">
          <w:rPr>
            <w:lang w:val="sv-SE"/>
          </w:rPr>
          <w:t xml:space="preserve"> (biclique) on klikk kahealuselises graafis.</w:t>
        </w:r>
      </w:ins>
    </w:p>
    <w:p w:rsidR="006C4B25" w:rsidRPr="006C4B25" w:rsidRDefault="006C4B25" w:rsidP="006C4B25">
      <w:pPr>
        <w:overflowPunct/>
        <w:autoSpaceDE/>
        <w:autoSpaceDN/>
        <w:adjustRightInd/>
        <w:spacing w:line="240" w:lineRule="auto"/>
        <w:jc w:val="left"/>
        <w:textAlignment w:val="auto"/>
        <w:rPr>
          <w:ins w:id="11796" w:author="Rein Kuusik - 1" w:date="2018-04-18T17:17:00Z"/>
        </w:rPr>
      </w:pPr>
    </w:p>
    <w:p w:rsidR="006C4B25" w:rsidRPr="006C4B25" w:rsidRDefault="006C4B25" w:rsidP="006C4B25">
      <w:pPr>
        <w:overflowPunct/>
        <w:autoSpaceDE/>
        <w:autoSpaceDN/>
        <w:adjustRightInd/>
        <w:spacing w:line="240" w:lineRule="auto"/>
        <w:jc w:val="left"/>
        <w:textAlignment w:val="auto"/>
        <w:rPr>
          <w:ins w:id="11797" w:author="Rein Kuusik - 1" w:date="2018-04-18T17:17:00Z"/>
        </w:rPr>
      </w:pPr>
      <w:ins w:id="11798" w:author="Rein Kuusik - 1" w:date="2018-04-18T17:17:00Z">
        <w:r w:rsidRPr="006C4B25">
          <w:t>Näide.</w:t>
        </w:r>
      </w:ins>
    </w:p>
    <w:p w:rsidR="006C4B25" w:rsidRPr="006C4B25" w:rsidRDefault="006C4B25" w:rsidP="006C4B25">
      <w:pPr>
        <w:overflowPunct/>
        <w:autoSpaceDE/>
        <w:autoSpaceDN/>
        <w:adjustRightInd/>
        <w:spacing w:line="240" w:lineRule="auto"/>
        <w:jc w:val="left"/>
        <w:textAlignment w:val="auto"/>
        <w:rPr>
          <w:ins w:id="11799" w:author="Rein Kuusik - 1" w:date="2018-04-18T17:17:00Z"/>
        </w:rPr>
      </w:pPr>
      <w:ins w:id="11800" w:author="Rein Kuusik - 1" w:date="2018-04-18T17:17:00Z">
        <w:r w:rsidRPr="006C4B25">
          <w:t>Koosnegu kahealuseline graaf tipuhulkadest A ja B. Olgu hulgas A 4 tippu ja hulgas B 6 tippu, kusjuures mõned hulkade A ja B tipud on omavahel kaarega seotud. Sellist graafi saab kujutada kahe tipuhulga vahelise seosmaatriksina (AB), kus „1“ tähistab kaare olemasolu ja „0“ kaare mitte olemasolu nende kahe tipu vahel:</w:t>
        </w:r>
      </w:ins>
    </w:p>
    <w:tbl>
      <w:tblPr>
        <w:tblW w:w="3333" w:type="dxa"/>
        <w:tblInd w:w="907" w:type="dxa"/>
        <w:tblLook w:val="04A0" w:firstRow="1" w:lastRow="0" w:firstColumn="1" w:lastColumn="0" w:noHBand="0" w:noVBand="1"/>
      </w:tblPr>
      <w:tblGrid>
        <w:gridCol w:w="567"/>
        <w:gridCol w:w="461"/>
        <w:gridCol w:w="461"/>
        <w:gridCol w:w="461"/>
        <w:gridCol w:w="461"/>
        <w:gridCol w:w="461"/>
        <w:gridCol w:w="461"/>
      </w:tblGrid>
      <w:tr w:rsidR="006C4B25" w:rsidRPr="006C4B25" w:rsidTr="00711AD1">
        <w:trPr>
          <w:trHeight w:val="340"/>
          <w:ins w:id="11801" w:author="Rein Kuusik - 1" w:date="2018-04-18T17:17:00Z"/>
        </w:trPr>
        <w:tc>
          <w:tcPr>
            <w:tcW w:w="567" w:type="dxa"/>
            <w:tcBorders>
              <w:top w:val="nil"/>
              <w:left w:val="nil"/>
              <w:bottom w:val="single" w:sz="4" w:space="0" w:color="auto"/>
              <w:right w:val="single" w:sz="4" w:space="0" w:color="auto"/>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02" w:author="Rein Kuusik - 1" w:date="2018-04-18T17:17:00Z"/>
                <w:i/>
                <w:iCs/>
                <w:lang w:val="en-US"/>
              </w:rPr>
            </w:pPr>
            <w:ins w:id="11803" w:author="Rein Kuusik - 1" w:date="2018-04-18T17:17:00Z">
              <w:r w:rsidRPr="006C4B25">
                <w:rPr>
                  <w:i/>
                  <w:iCs/>
                </w:rPr>
                <w:t>A/B</w:t>
              </w:r>
            </w:ins>
          </w:p>
        </w:tc>
        <w:tc>
          <w:tcPr>
            <w:tcW w:w="461" w:type="dxa"/>
            <w:tcBorders>
              <w:top w:val="nil"/>
              <w:left w:val="nil"/>
              <w:bottom w:val="single" w:sz="4" w:space="0" w:color="auto"/>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04" w:author="Rein Kuusik - 1" w:date="2018-04-18T17:17:00Z"/>
                <w:i/>
                <w:iCs/>
                <w:lang w:val="en-US"/>
              </w:rPr>
            </w:pPr>
            <w:ins w:id="11805" w:author="Rein Kuusik - 1" w:date="2018-04-18T17:17:00Z">
              <w:r w:rsidRPr="006C4B25">
                <w:rPr>
                  <w:i/>
                  <w:iCs/>
                </w:rPr>
                <w:t>B1</w:t>
              </w:r>
            </w:ins>
          </w:p>
        </w:tc>
        <w:tc>
          <w:tcPr>
            <w:tcW w:w="461" w:type="dxa"/>
            <w:tcBorders>
              <w:top w:val="nil"/>
              <w:left w:val="nil"/>
              <w:bottom w:val="single" w:sz="4" w:space="0" w:color="auto"/>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06" w:author="Rein Kuusik - 1" w:date="2018-04-18T17:17:00Z"/>
                <w:i/>
                <w:iCs/>
                <w:lang w:val="en-US"/>
              </w:rPr>
            </w:pPr>
            <w:ins w:id="11807" w:author="Rein Kuusik - 1" w:date="2018-04-18T17:17:00Z">
              <w:r w:rsidRPr="006C4B25">
                <w:rPr>
                  <w:i/>
                  <w:iCs/>
                  <w:lang w:val="en-US"/>
                </w:rPr>
                <w:t>B2</w:t>
              </w:r>
            </w:ins>
          </w:p>
        </w:tc>
        <w:tc>
          <w:tcPr>
            <w:tcW w:w="461" w:type="dxa"/>
            <w:tcBorders>
              <w:top w:val="nil"/>
              <w:left w:val="nil"/>
              <w:bottom w:val="single" w:sz="4" w:space="0" w:color="auto"/>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08" w:author="Rein Kuusik - 1" w:date="2018-04-18T17:17:00Z"/>
                <w:i/>
                <w:iCs/>
                <w:lang w:val="en-US"/>
              </w:rPr>
            </w:pPr>
            <w:ins w:id="11809" w:author="Rein Kuusik - 1" w:date="2018-04-18T17:17:00Z">
              <w:r w:rsidRPr="006C4B25">
                <w:rPr>
                  <w:i/>
                  <w:iCs/>
                  <w:lang w:val="en-US"/>
                </w:rPr>
                <w:t>B3</w:t>
              </w:r>
            </w:ins>
          </w:p>
        </w:tc>
        <w:tc>
          <w:tcPr>
            <w:tcW w:w="461" w:type="dxa"/>
            <w:tcBorders>
              <w:top w:val="nil"/>
              <w:left w:val="nil"/>
              <w:bottom w:val="single" w:sz="4" w:space="0" w:color="auto"/>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10" w:author="Rein Kuusik - 1" w:date="2018-04-18T17:17:00Z"/>
                <w:i/>
                <w:iCs/>
                <w:lang w:val="en-US"/>
              </w:rPr>
            </w:pPr>
            <w:ins w:id="11811" w:author="Rein Kuusik - 1" w:date="2018-04-18T17:17:00Z">
              <w:r w:rsidRPr="006C4B25">
                <w:rPr>
                  <w:i/>
                  <w:iCs/>
                  <w:lang w:val="en-US"/>
                </w:rPr>
                <w:t>B4</w:t>
              </w:r>
            </w:ins>
          </w:p>
        </w:tc>
        <w:tc>
          <w:tcPr>
            <w:tcW w:w="461" w:type="dxa"/>
            <w:tcBorders>
              <w:top w:val="nil"/>
              <w:left w:val="nil"/>
              <w:bottom w:val="single" w:sz="4" w:space="0" w:color="auto"/>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12" w:author="Rein Kuusik - 1" w:date="2018-04-18T17:17:00Z"/>
                <w:i/>
                <w:iCs/>
                <w:lang w:val="en-US"/>
              </w:rPr>
            </w:pPr>
            <w:ins w:id="11813" w:author="Rein Kuusik - 1" w:date="2018-04-18T17:17:00Z">
              <w:r w:rsidRPr="006C4B25">
                <w:rPr>
                  <w:i/>
                  <w:iCs/>
                  <w:lang w:val="en-US"/>
                </w:rPr>
                <w:t>B5</w:t>
              </w:r>
            </w:ins>
          </w:p>
        </w:tc>
        <w:tc>
          <w:tcPr>
            <w:tcW w:w="461" w:type="dxa"/>
            <w:tcBorders>
              <w:top w:val="nil"/>
              <w:left w:val="nil"/>
              <w:bottom w:val="single" w:sz="4" w:space="0" w:color="auto"/>
              <w:right w:val="nil"/>
            </w:tcBorders>
            <w:vAlign w:val="bottom"/>
          </w:tcPr>
          <w:p w:rsidR="006C4B25" w:rsidRPr="006C4B25" w:rsidRDefault="006C4B25" w:rsidP="006C4B25">
            <w:pPr>
              <w:overflowPunct/>
              <w:autoSpaceDE/>
              <w:autoSpaceDN/>
              <w:adjustRightInd/>
              <w:spacing w:line="240" w:lineRule="auto"/>
              <w:jc w:val="left"/>
              <w:textAlignment w:val="auto"/>
              <w:rPr>
                <w:ins w:id="11814" w:author="Rein Kuusik - 1" w:date="2018-04-18T17:17:00Z"/>
                <w:i/>
                <w:iCs/>
                <w:lang w:val="en-US"/>
              </w:rPr>
            </w:pPr>
            <w:ins w:id="11815" w:author="Rein Kuusik - 1" w:date="2018-04-18T17:17:00Z">
              <w:r w:rsidRPr="006C4B25">
                <w:rPr>
                  <w:i/>
                  <w:iCs/>
                  <w:lang w:val="en-US"/>
                </w:rPr>
                <w:t>B6</w:t>
              </w:r>
            </w:ins>
          </w:p>
        </w:tc>
      </w:tr>
      <w:tr w:rsidR="006C4B25" w:rsidRPr="006C4B25" w:rsidTr="00711AD1">
        <w:trPr>
          <w:trHeight w:val="300"/>
          <w:ins w:id="11816" w:author="Rein Kuusik - 1" w:date="2018-04-18T17:17:00Z"/>
        </w:trPr>
        <w:tc>
          <w:tcPr>
            <w:tcW w:w="567" w:type="dxa"/>
            <w:tcBorders>
              <w:top w:val="nil"/>
              <w:left w:val="nil"/>
              <w:bottom w:val="nil"/>
              <w:right w:val="single" w:sz="4" w:space="0" w:color="auto"/>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17" w:author="Rein Kuusik - 1" w:date="2018-04-18T17:17:00Z"/>
                <w:i/>
                <w:iCs/>
                <w:lang w:val="en-US"/>
              </w:rPr>
            </w:pPr>
            <w:ins w:id="11818" w:author="Rein Kuusik - 1" w:date="2018-04-18T17:17:00Z">
              <w:r w:rsidRPr="006C4B25">
                <w:rPr>
                  <w:i/>
                  <w:iCs/>
                </w:rPr>
                <w:t>A1.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19" w:author="Rein Kuusik - 1" w:date="2018-04-18T17:17:00Z"/>
                <w:lang w:val="en-US"/>
              </w:rPr>
            </w:pPr>
            <w:ins w:id="11820" w:author="Rein Kuusik - 1" w:date="2018-04-18T17:17:00Z">
              <w:r w:rsidRPr="006C4B25">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21" w:author="Rein Kuusik - 1" w:date="2018-04-18T17:17:00Z"/>
                <w:lang w:val="en-US"/>
              </w:rPr>
            </w:pPr>
            <w:ins w:id="11822" w:author="Rein Kuusik - 1" w:date="2018-04-18T17:17:00Z">
              <w:r w:rsidRPr="006C4B25">
                <w:rPr>
                  <w:lang w:val="en-US"/>
                </w:rPr>
                <w:t>0</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23" w:author="Rein Kuusik - 1" w:date="2018-04-18T17:17:00Z"/>
                <w:lang w:val="en-US"/>
              </w:rPr>
            </w:pPr>
            <w:ins w:id="11824" w:author="Rein Kuusik - 1" w:date="2018-04-18T17:17:00Z">
              <w:r w:rsidRPr="006C4B25">
                <w:rPr>
                  <w:lang w:val="en-US"/>
                </w:rPr>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25" w:author="Rein Kuusik - 1" w:date="2018-04-18T17:17:00Z"/>
                <w:lang w:val="en-US"/>
              </w:rPr>
            </w:pPr>
            <w:ins w:id="11826" w:author="Rein Kuusik - 1" w:date="2018-04-18T17:17:00Z">
              <w:r w:rsidRPr="006C4B25">
                <w:rPr>
                  <w:lang w:val="en-US"/>
                </w:rPr>
                <w:t>0</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27" w:author="Rein Kuusik - 1" w:date="2018-04-18T17:17:00Z"/>
                <w:lang w:val="en-US"/>
              </w:rPr>
            </w:pPr>
            <w:ins w:id="11828" w:author="Rein Kuusik - 1" w:date="2018-04-18T17:17:00Z">
              <w:r w:rsidRPr="006C4B25">
                <w:rPr>
                  <w:lang w:val="en-US"/>
                </w:rPr>
                <w:t>0</w:t>
              </w:r>
            </w:ins>
          </w:p>
        </w:tc>
        <w:tc>
          <w:tcPr>
            <w:tcW w:w="461" w:type="dxa"/>
            <w:tcBorders>
              <w:top w:val="nil"/>
              <w:left w:val="nil"/>
              <w:bottom w:val="nil"/>
              <w:right w:val="nil"/>
            </w:tcBorders>
            <w:vAlign w:val="bottom"/>
          </w:tcPr>
          <w:p w:rsidR="006C4B25" w:rsidRPr="006C4B25" w:rsidRDefault="006C4B25" w:rsidP="006C4B25">
            <w:pPr>
              <w:overflowPunct/>
              <w:autoSpaceDE/>
              <w:autoSpaceDN/>
              <w:adjustRightInd/>
              <w:spacing w:line="240" w:lineRule="auto"/>
              <w:jc w:val="left"/>
              <w:textAlignment w:val="auto"/>
              <w:rPr>
                <w:ins w:id="11829" w:author="Rein Kuusik - 1" w:date="2018-04-18T17:17:00Z"/>
                <w:iCs/>
                <w:lang w:val="en-US"/>
              </w:rPr>
            </w:pPr>
            <w:ins w:id="11830" w:author="Rein Kuusik - 1" w:date="2018-04-18T17:17:00Z">
              <w:r w:rsidRPr="006C4B25">
                <w:rPr>
                  <w:iCs/>
                  <w:lang w:val="en-US"/>
                </w:rPr>
                <w:t>1</w:t>
              </w:r>
            </w:ins>
          </w:p>
        </w:tc>
      </w:tr>
      <w:tr w:rsidR="006C4B25" w:rsidRPr="006C4B25" w:rsidTr="00711AD1">
        <w:trPr>
          <w:trHeight w:val="300"/>
          <w:ins w:id="11831" w:author="Rein Kuusik - 1" w:date="2018-04-18T17:17:00Z"/>
        </w:trPr>
        <w:tc>
          <w:tcPr>
            <w:tcW w:w="567" w:type="dxa"/>
            <w:tcBorders>
              <w:top w:val="nil"/>
              <w:left w:val="nil"/>
              <w:bottom w:val="nil"/>
              <w:right w:val="single" w:sz="4" w:space="0" w:color="auto"/>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32" w:author="Rein Kuusik - 1" w:date="2018-04-18T17:17:00Z"/>
                <w:i/>
                <w:iCs/>
                <w:lang w:val="en-US"/>
              </w:rPr>
            </w:pPr>
            <w:ins w:id="11833" w:author="Rein Kuusik - 1" w:date="2018-04-18T17:17:00Z">
              <w:r w:rsidRPr="006C4B25">
                <w:rPr>
                  <w:i/>
                  <w:iCs/>
                </w:rPr>
                <w:t>A2.</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34" w:author="Rein Kuusik - 1" w:date="2018-04-18T17:17:00Z"/>
                <w:lang w:val="en-US"/>
              </w:rPr>
            </w:pPr>
            <w:ins w:id="11835" w:author="Rein Kuusik - 1" w:date="2018-04-18T17:17:00Z">
              <w:r w:rsidRPr="006C4B25">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36" w:author="Rein Kuusik - 1" w:date="2018-04-18T17:17:00Z"/>
                <w:lang w:val="en-US"/>
              </w:rPr>
            </w:pPr>
            <w:ins w:id="11837" w:author="Rein Kuusik - 1" w:date="2018-04-18T17:17:00Z">
              <w:r w:rsidRPr="006C4B25">
                <w:rPr>
                  <w:lang w:val="en-US"/>
                </w:rPr>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38" w:author="Rein Kuusik - 1" w:date="2018-04-18T17:17:00Z"/>
                <w:lang w:val="en-US"/>
              </w:rPr>
            </w:pPr>
            <w:ins w:id="11839" w:author="Rein Kuusik - 1" w:date="2018-04-18T17:17:00Z">
              <w:r w:rsidRPr="006C4B25">
                <w:rPr>
                  <w:lang w:val="en-US"/>
                </w:rPr>
                <w:t>0</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40" w:author="Rein Kuusik - 1" w:date="2018-04-18T17:17:00Z"/>
                <w:lang w:val="en-US"/>
              </w:rPr>
            </w:pPr>
            <w:ins w:id="11841" w:author="Rein Kuusik - 1" w:date="2018-04-18T17:17:00Z">
              <w:r w:rsidRPr="006C4B25">
                <w:rPr>
                  <w:lang w:val="en-US"/>
                </w:rPr>
                <w:t>0</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42" w:author="Rein Kuusik - 1" w:date="2018-04-18T17:17:00Z"/>
                <w:lang w:val="en-US"/>
              </w:rPr>
            </w:pPr>
            <w:ins w:id="11843" w:author="Rein Kuusik - 1" w:date="2018-04-18T17:17:00Z">
              <w:r w:rsidRPr="006C4B25">
                <w:rPr>
                  <w:lang w:val="en-US"/>
                </w:rPr>
                <w:t>0</w:t>
              </w:r>
            </w:ins>
          </w:p>
        </w:tc>
        <w:tc>
          <w:tcPr>
            <w:tcW w:w="461" w:type="dxa"/>
            <w:tcBorders>
              <w:top w:val="nil"/>
              <w:left w:val="nil"/>
              <w:bottom w:val="nil"/>
              <w:right w:val="nil"/>
            </w:tcBorders>
            <w:vAlign w:val="bottom"/>
          </w:tcPr>
          <w:p w:rsidR="006C4B25" w:rsidRPr="006C4B25" w:rsidRDefault="006C4B25" w:rsidP="006C4B25">
            <w:pPr>
              <w:overflowPunct/>
              <w:autoSpaceDE/>
              <w:autoSpaceDN/>
              <w:adjustRightInd/>
              <w:spacing w:line="240" w:lineRule="auto"/>
              <w:jc w:val="left"/>
              <w:textAlignment w:val="auto"/>
              <w:rPr>
                <w:ins w:id="11844" w:author="Rein Kuusik - 1" w:date="2018-04-18T17:17:00Z"/>
                <w:iCs/>
                <w:lang w:val="en-US"/>
              </w:rPr>
            </w:pPr>
            <w:ins w:id="11845" w:author="Rein Kuusik - 1" w:date="2018-04-18T17:17:00Z">
              <w:r w:rsidRPr="006C4B25">
                <w:rPr>
                  <w:iCs/>
                  <w:lang w:val="en-US"/>
                </w:rPr>
                <w:t>1</w:t>
              </w:r>
            </w:ins>
          </w:p>
        </w:tc>
      </w:tr>
      <w:tr w:rsidR="006C4B25" w:rsidRPr="006C4B25" w:rsidTr="00711AD1">
        <w:trPr>
          <w:trHeight w:val="300"/>
          <w:ins w:id="11846" w:author="Rein Kuusik - 1" w:date="2018-04-18T17:17:00Z"/>
        </w:trPr>
        <w:tc>
          <w:tcPr>
            <w:tcW w:w="567" w:type="dxa"/>
            <w:tcBorders>
              <w:top w:val="nil"/>
              <w:left w:val="nil"/>
              <w:bottom w:val="nil"/>
              <w:right w:val="single" w:sz="4" w:space="0" w:color="auto"/>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47" w:author="Rein Kuusik - 1" w:date="2018-04-18T17:17:00Z"/>
                <w:i/>
                <w:iCs/>
                <w:lang w:val="en-US"/>
              </w:rPr>
            </w:pPr>
            <w:ins w:id="11848" w:author="Rein Kuusik - 1" w:date="2018-04-18T17:17:00Z">
              <w:r w:rsidRPr="006C4B25">
                <w:rPr>
                  <w:i/>
                  <w:iCs/>
                </w:rPr>
                <w:lastRenderedPageBreak/>
                <w:t>A3.</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49" w:author="Rein Kuusik - 1" w:date="2018-04-18T17:17:00Z"/>
                <w:lang w:val="en-US"/>
              </w:rPr>
            </w:pPr>
            <w:ins w:id="11850" w:author="Rein Kuusik - 1" w:date="2018-04-18T17:17:00Z">
              <w:r w:rsidRPr="006C4B25">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51" w:author="Rein Kuusik - 1" w:date="2018-04-18T17:17:00Z"/>
                <w:lang w:val="en-US"/>
              </w:rPr>
            </w:pPr>
            <w:ins w:id="11852" w:author="Rein Kuusik - 1" w:date="2018-04-18T17:17:00Z">
              <w:r w:rsidRPr="006C4B25">
                <w:rPr>
                  <w:lang w:val="en-US"/>
                </w:rPr>
                <w:t>0</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53" w:author="Rein Kuusik - 1" w:date="2018-04-18T17:17:00Z"/>
                <w:lang w:val="en-US"/>
              </w:rPr>
            </w:pPr>
            <w:ins w:id="11854" w:author="Rein Kuusik - 1" w:date="2018-04-18T17:17:00Z">
              <w:r w:rsidRPr="006C4B25">
                <w:rPr>
                  <w:lang w:val="en-US"/>
                </w:rPr>
                <w:t>0</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55" w:author="Rein Kuusik - 1" w:date="2018-04-18T17:17:00Z"/>
                <w:lang w:val="en-US"/>
              </w:rPr>
            </w:pPr>
            <w:ins w:id="11856" w:author="Rein Kuusik - 1" w:date="2018-04-18T17:17:00Z">
              <w:r w:rsidRPr="006C4B25">
                <w:rPr>
                  <w:lang w:val="en-US"/>
                </w:rPr>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57" w:author="Rein Kuusik - 1" w:date="2018-04-18T17:17:00Z"/>
                <w:lang w:val="en-US"/>
              </w:rPr>
            </w:pPr>
            <w:ins w:id="11858" w:author="Rein Kuusik - 1" w:date="2018-04-18T17:17:00Z">
              <w:r w:rsidRPr="006C4B25">
                <w:rPr>
                  <w:lang w:val="en-US"/>
                </w:rPr>
                <w:t>1</w:t>
              </w:r>
            </w:ins>
          </w:p>
        </w:tc>
        <w:tc>
          <w:tcPr>
            <w:tcW w:w="461" w:type="dxa"/>
            <w:tcBorders>
              <w:top w:val="nil"/>
              <w:left w:val="nil"/>
              <w:bottom w:val="nil"/>
              <w:right w:val="nil"/>
            </w:tcBorders>
            <w:vAlign w:val="bottom"/>
          </w:tcPr>
          <w:p w:rsidR="006C4B25" w:rsidRPr="006C4B25" w:rsidRDefault="006C4B25" w:rsidP="006C4B25">
            <w:pPr>
              <w:overflowPunct/>
              <w:autoSpaceDE/>
              <w:autoSpaceDN/>
              <w:adjustRightInd/>
              <w:spacing w:line="240" w:lineRule="auto"/>
              <w:jc w:val="left"/>
              <w:textAlignment w:val="auto"/>
              <w:rPr>
                <w:ins w:id="11859" w:author="Rein Kuusik - 1" w:date="2018-04-18T17:17:00Z"/>
                <w:iCs/>
                <w:lang w:val="en-US"/>
              </w:rPr>
            </w:pPr>
            <w:ins w:id="11860" w:author="Rein Kuusik - 1" w:date="2018-04-18T17:17:00Z">
              <w:r w:rsidRPr="006C4B25">
                <w:rPr>
                  <w:iCs/>
                  <w:lang w:val="en-US"/>
                </w:rPr>
                <w:t>0</w:t>
              </w:r>
            </w:ins>
          </w:p>
        </w:tc>
      </w:tr>
      <w:tr w:rsidR="006C4B25" w:rsidRPr="006C4B25" w:rsidTr="00711AD1">
        <w:trPr>
          <w:trHeight w:val="300"/>
          <w:ins w:id="11861" w:author="Rein Kuusik - 1" w:date="2018-04-18T17:17:00Z"/>
        </w:trPr>
        <w:tc>
          <w:tcPr>
            <w:tcW w:w="567" w:type="dxa"/>
            <w:tcBorders>
              <w:top w:val="nil"/>
              <w:left w:val="nil"/>
              <w:bottom w:val="nil"/>
              <w:right w:val="single" w:sz="4" w:space="0" w:color="auto"/>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62" w:author="Rein Kuusik - 1" w:date="2018-04-18T17:17:00Z"/>
                <w:i/>
                <w:iCs/>
                <w:lang w:val="en-US"/>
              </w:rPr>
            </w:pPr>
            <w:ins w:id="11863" w:author="Rein Kuusik - 1" w:date="2018-04-18T17:17:00Z">
              <w:r w:rsidRPr="006C4B25">
                <w:rPr>
                  <w:i/>
                  <w:iCs/>
                </w:rPr>
                <w:t>A4.</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64" w:author="Rein Kuusik - 1" w:date="2018-04-18T17:17:00Z"/>
                <w:lang w:val="en-US"/>
              </w:rPr>
            </w:pPr>
            <w:ins w:id="11865" w:author="Rein Kuusik - 1" w:date="2018-04-18T17:17:00Z">
              <w:r w:rsidRPr="006C4B25">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66" w:author="Rein Kuusik - 1" w:date="2018-04-18T17:17:00Z"/>
                <w:lang w:val="en-US"/>
              </w:rPr>
            </w:pPr>
            <w:ins w:id="11867" w:author="Rein Kuusik - 1" w:date="2018-04-18T17:17:00Z">
              <w:r w:rsidRPr="006C4B25">
                <w:rPr>
                  <w:lang w:val="en-US"/>
                </w:rPr>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68" w:author="Rein Kuusik - 1" w:date="2018-04-18T17:17:00Z"/>
                <w:lang w:val="en-US"/>
              </w:rPr>
            </w:pPr>
            <w:ins w:id="11869" w:author="Rein Kuusik - 1" w:date="2018-04-18T17:17:00Z">
              <w:r w:rsidRPr="006C4B25">
                <w:rPr>
                  <w:lang w:val="en-US"/>
                </w:rPr>
                <w:t>0</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70" w:author="Rein Kuusik - 1" w:date="2018-04-18T17:17:00Z"/>
                <w:lang w:val="en-US"/>
              </w:rPr>
            </w:pPr>
            <w:ins w:id="11871" w:author="Rein Kuusik - 1" w:date="2018-04-18T17:17:00Z">
              <w:r w:rsidRPr="006C4B25">
                <w:rPr>
                  <w:lang w:val="en-US"/>
                </w:rPr>
                <w:t>0</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72" w:author="Rein Kuusik - 1" w:date="2018-04-18T17:17:00Z"/>
                <w:lang w:val="en-US"/>
              </w:rPr>
            </w:pPr>
            <w:ins w:id="11873" w:author="Rein Kuusik - 1" w:date="2018-04-18T17:17:00Z">
              <w:r w:rsidRPr="006C4B25">
                <w:rPr>
                  <w:lang w:val="en-US"/>
                </w:rPr>
                <w:t>0</w:t>
              </w:r>
            </w:ins>
          </w:p>
        </w:tc>
        <w:tc>
          <w:tcPr>
            <w:tcW w:w="461" w:type="dxa"/>
            <w:tcBorders>
              <w:top w:val="nil"/>
              <w:left w:val="nil"/>
              <w:bottom w:val="nil"/>
              <w:right w:val="nil"/>
            </w:tcBorders>
            <w:vAlign w:val="bottom"/>
          </w:tcPr>
          <w:p w:rsidR="006C4B25" w:rsidRPr="006C4B25" w:rsidRDefault="006C4B25" w:rsidP="006C4B25">
            <w:pPr>
              <w:overflowPunct/>
              <w:autoSpaceDE/>
              <w:autoSpaceDN/>
              <w:adjustRightInd/>
              <w:spacing w:line="240" w:lineRule="auto"/>
              <w:jc w:val="left"/>
              <w:textAlignment w:val="auto"/>
              <w:rPr>
                <w:ins w:id="11874" w:author="Rein Kuusik - 1" w:date="2018-04-18T17:17:00Z"/>
                <w:iCs/>
                <w:lang w:val="en-US"/>
              </w:rPr>
            </w:pPr>
            <w:ins w:id="11875" w:author="Rein Kuusik - 1" w:date="2018-04-18T17:17:00Z">
              <w:r w:rsidRPr="006C4B25">
                <w:rPr>
                  <w:iCs/>
                  <w:lang w:val="en-US"/>
                </w:rPr>
                <w:t>1</w:t>
              </w:r>
            </w:ins>
          </w:p>
        </w:tc>
      </w:tr>
    </w:tbl>
    <w:p w:rsidR="006C4B25" w:rsidRPr="006C4B25" w:rsidRDefault="006C4B25" w:rsidP="006C4B25">
      <w:pPr>
        <w:overflowPunct/>
        <w:autoSpaceDE/>
        <w:autoSpaceDN/>
        <w:adjustRightInd/>
        <w:spacing w:line="240" w:lineRule="auto"/>
        <w:jc w:val="left"/>
        <w:textAlignment w:val="auto"/>
        <w:rPr>
          <w:ins w:id="11876" w:author="Rein Kuusik - 1" w:date="2018-04-18T17:17:00Z"/>
        </w:rPr>
      </w:pPr>
    </w:p>
    <w:p w:rsidR="006C4B25" w:rsidRPr="006C4B25" w:rsidRDefault="006C4B25" w:rsidP="006C4B25">
      <w:pPr>
        <w:overflowPunct/>
        <w:autoSpaceDE/>
        <w:autoSpaceDN/>
        <w:adjustRightInd/>
        <w:spacing w:line="240" w:lineRule="auto"/>
        <w:jc w:val="left"/>
        <w:textAlignment w:val="auto"/>
        <w:rPr>
          <w:ins w:id="11877" w:author="Rein Kuusik - 1" w:date="2018-04-18T17:17:00Z"/>
        </w:rPr>
      </w:pPr>
      <w:ins w:id="11878" w:author="Rein Kuusik - 1" w:date="2018-04-18T17:17:00Z">
        <w:r w:rsidRPr="006C4B25">
          <w:t>Sellest graafist saab eraldada mitmeid biklikke, näiteks:</w:t>
        </w:r>
      </w:ins>
    </w:p>
    <w:p w:rsidR="006C4B25" w:rsidRPr="006C4B25" w:rsidRDefault="006C4B25" w:rsidP="006C4B25">
      <w:pPr>
        <w:overflowPunct/>
        <w:autoSpaceDE/>
        <w:autoSpaceDN/>
        <w:adjustRightInd/>
        <w:spacing w:line="240" w:lineRule="auto"/>
        <w:jc w:val="left"/>
        <w:textAlignment w:val="auto"/>
        <w:rPr>
          <w:ins w:id="11879" w:author="Rein Kuusik - 1" w:date="2018-04-18T17:17:00Z"/>
        </w:rPr>
      </w:pPr>
      <w:ins w:id="11880" w:author="Rein Kuusik - 1" w:date="2018-04-18T17:17:00Z">
        <w:r w:rsidRPr="006C4B25">
          <w:t>{(kaar)A1B1, A1B6; A2B1, A2B6; A4B1, A4B6}, {A2B1, A2B2, A2B6; A4B1, A4B2; A4B6}, {A1B1, A1B3, A1B6} jt.</w:t>
        </w:r>
      </w:ins>
    </w:p>
    <w:p w:rsidR="006C4B25" w:rsidRPr="006C4B25" w:rsidRDefault="006C4B25" w:rsidP="006C4B25">
      <w:pPr>
        <w:overflowPunct/>
        <w:autoSpaceDE/>
        <w:autoSpaceDN/>
        <w:adjustRightInd/>
        <w:spacing w:line="240" w:lineRule="auto"/>
        <w:jc w:val="left"/>
        <w:textAlignment w:val="auto"/>
        <w:rPr>
          <w:ins w:id="11881" w:author="Rein Kuusik - 1" w:date="2018-04-18T17:17:00Z"/>
        </w:rPr>
      </w:pPr>
      <w:ins w:id="11882" w:author="Rein Kuusik - 1" w:date="2018-04-18T17:17:00Z">
        <w:r w:rsidRPr="006C4B25">
          <w:t>Selgub, et iga diskreetset objekt-tunnus andmetabelit saab esitada kahealuselise graafina, mille üheks aluseks on objektid (O, read), teiseks aluseks on tunnused (T, veerud). Vaatame näiteks järgmist objekt-tunnus tüüpi andmetabelit:</w:t>
        </w:r>
      </w:ins>
    </w:p>
    <w:tbl>
      <w:tblPr>
        <w:tblW w:w="3333" w:type="dxa"/>
        <w:tblInd w:w="907" w:type="dxa"/>
        <w:tblLook w:val="04A0" w:firstRow="1" w:lastRow="0" w:firstColumn="1" w:lastColumn="0" w:noHBand="0" w:noVBand="1"/>
      </w:tblPr>
      <w:tblGrid>
        <w:gridCol w:w="969"/>
        <w:gridCol w:w="788"/>
        <w:gridCol w:w="788"/>
        <w:gridCol w:w="788"/>
      </w:tblGrid>
      <w:tr w:rsidR="006C4B25" w:rsidRPr="006C4B25" w:rsidTr="00711AD1">
        <w:trPr>
          <w:trHeight w:val="340"/>
          <w:ins w:id="11883" w:author="Rein Kuusik - 1" w:date="2018-04-18T17:17:00Z"/>
        </w:trPr>
        <w:tc>
          <w:tcPr>
            <w:tcW w:w="567" w:type="dxa"/>
            <w:tcBorders>
              <w:top w:val="nil"/>
              <w:left w:val="nil"/>
              <w:bottom w:val="single" w:sz="4" w:space="0" w:color="auto"/>
              <w:right w:val="single" w:sz="4" w:space="0" w:color="auto"/>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84" w:author="Rein Kuusik - 1" w:date="2018-04-18T17:17:00Z"/>
                <w:i/>
                <w:iCs/>
                <w:lang w:val="en-US"/>
              </w:rPr>
            </w:pPr>
            <w:ins w:id="11885" w:author="Rein Kuusik - 1" w:date="2018-04-18T17:17:00Z">
              <w:r w:rsidRPr="006C4B25">
                <w:rPr>
                  <w:i/>
                  <w:iCs/>
                </w:rPr>
                <w:t>O/T</w:t>
              </w:r>
            </w:ins>
          </w:p>
        </w:tc>
        <w:tc>
          <w:tcPr>
            <w:tcW w:w="461" w:type="dxa"/>
            <w:tcBorders>
              <w:top w:val="nil"/>
              <w:left w:val="nil"/>
              <w:bottom w:val="single" w:sz="4" w:space="0" w:color="auto"/>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86" w:author="Rein Kuusik - 1" w:date="2018-04-18T17:17:00Z"/>
                <w:i/>
                <w:iCs/>
                <w:lang w:val="en-US"/>
              </w:rPr>
            </w:pPr>
            <w:ins w:id="11887" w:author="Rein Kuusik - 1" w:date="2018-04-18T17:17:00Z">
              <w:r w:rsidRPr="006C4B25">
                <w:rPr>
                  <w:i/>
                  <w:iCs/>
                </w:rPr>
                <w:t>T1</w:t>
              </w:r>
            </w:ins>
          </w:p>
        </w:tc>
        <w:tc>
          <w:tcPr>
            <w:tcW w:w="461" w:type="dxa"/>
            <w:tcBorders>
              <w:top w:val="nil"/>
              <w:left w:val="nil"/>
              <w:bottom w:val="single" w:sz="4" w:space="0" w:color="auto"/>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88" w:author="Rein Kuusik - 1" w:date="2018-04-18T17:17:00Z"/>
                <w:i/>
                <w:iCs/>
                <w:lang w:val="en-US"/>
              </w:rPr>
            </w:pPr>
            <w:ins w:id="11889" w:author="Rein Kuusik - 1" w:date="2018-04-18T17:17:00Z">
              <w:r w:rsidRPr="006C4B25">
                <w:rPr>
                  <w:i/>
                  <w:iCs/>
                  <w:lang w:val="en-US"/>
                </w:rPr>
                <w:t>T2</w:t>
              </w:r>
            </w:ins>
          </w:p>
        </w:tc>
        <w:tc>
          <w:tcPr>
            <w:tcW w:w="461" w:type="dxa"/>
            <w:tcBorders>
              <w:top w:val="nil"/>
              <w:left w:val="nil"/>
              <w:bottom w:val="single" w:sz="4" w:space="0" w:color="auto"/>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90" w:author="Rein Kuusik - 1" w:date="2018-04-18T17:17:00Z"/>
                <w:i/>
                <w:iCs/>
                <w:lang w:val="en-US"/>
              </w:rPr>
            </w:pPr>
            <w:ins w:id="11891" w:author="Rein Kuusik - 1" w:date="2018-04-18T17:17:00Z">
              <w:r w:rsidRPr="006C4B25">
                <w:rPr>
                  <w:i/>
                  <w:iCs/>
                  <w:lang w:val="en-US"/>
                </w:rPr>
                <w:t>T3</w:t>
              </w:r>
            </w:ins>
          </w:p>
        </w:tc>
      </w:tr>
      <w:tr w:rsidR="006C4B25" w:rsidRPr="006C4B25" w:rsidTr="00711AD1">
        <w:trPr>
          <w:trHeight w:val="300"/>
          <w:ins w:id="11892" w:author="Rein Kuusik - 1" w:date="2018-04-18T17:17:00Z"/>
        </w:trPr>
        <w:tc>
          <w:tcPr>
            <w:tcW w:w="567" w:type="dxa"/>
            <w:tcBorders>
              <w:top w:val="nil"/>
              <w:left w:val="nil"/>
              <w:bottom w:val="nil"/>
              <w:right w:val="single" w:sz="4" w:space="0" w:color="auto"/>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93" w:author="Rein Kuusik - 1" w:date="2018-04-18T17:17:00Z"/>
                <w:i/>
                <w:iCs/>
                <w:lang w:val="en-US"/>
              </w:rPr>
            </w:pPr>
            <w:ins w:id="11894" w:author="Rein Kuusik - 1" w:date="2018-04-18T17:17:00Z">
              <w:r w:rsidRPr="006C4B25">
                <w:rPr>
                  <w:i/>
                  <w:iCs/>
                </w:rPr>
                <w:t>O1.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95" w:author="Rein Kuusik - 1" w:date="2018-04-18T17:17:00Z"/>
                <w:lang w:val="en-US"/>
              </w:rPr>
            </w:pPr>
            <w:ins w:id="11896" w:author="Rein Kuusik - 1" w:date="2018-04-18T17:17:00Z">
              <w:r w:rsidRPr="006C4B25">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97" w:author="Rein Kuusik - 1" w:date="2018-04-18T17:17:00Z"/>
                <w:lang w:val="en-US"/>
              </w:rPr>
            </w:pPr>
            <w:ins w:id="11898" w:author="Rein Kuusik - 1" w:date="2018-04-18T17:17:00Z">
              <w:r w:rsidRPr="006C4B25">
                <w:rPr>
                  <w:lang w:val="en-US"/>
                </w:rPr>
                <w:t>2</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899" w:author="Rein Kuusik - 1" w:date="2018-04-18T17:17:00Z"/>
                <w:lang w:val="en-US"/>
              </w:rPr>
            </w:pPr>
            <w:ins w:id="11900" w:author="Rein Kuusik - 1" w:date="2018-04-18T17:17:00Z">
              <w:r w:rsidRPr="006C4B25">
                <w:rPr>
                  <w:lang w:val="en-US"/>
                </w:rPr>
                <w:t>2</w:t>
              </w:r>
            </w:ins>
          </w:p>
        </w:tc>
      </w:tr>
      <w:tr w:rsidR="006C4B25" w:rsidRPr="006C4B25" w:rsidTr="00711AD1">
        <w:trPr>
          <w:trHeight w:val="300"/>
          <w:ins w:id="11901" w:author="Rein Kuusik - 1" w:date="2018-04-18T17:17:00Z"/>
        </w:trPr>
        <w:tc>
          <w:tcPr>
            <w:tcW w:w="567" w:type="dxa"/>
            <w:tcBorders>
              <w:top w:val="nil"/>
              <w:left w:val="nil"/>
              <w:bottom w:val="nil"/>
              <w:right w:val="single" w:sz="4" w:space="0" w:color="auto"/>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02" w:author="Rein Kuusik - 1" w:date="2018-04-18T17:17:00Z"/>
                <w:i/>
                <w:iCs/>
                <w:lang w:val="en-US"/>
              </w:rPr>
            </w:pPr>
            <w:ins w:id="11903" w:author="Rein Kuusik - 1" w:date="2018-04-18T17:17:00Z">
              <w:r w:rsidRPr="006C4B25">
                <w:rPr>
                  <w:i/>
                  <w:iCs/>
                </w:rPr>
                <w:t>O2.</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04" w:author="Rein Kuusik - 1" w:date="2018-04-18T17:17:00Z"/>
                <w:lang w:val="en-US"/>
              </w:rPr>
            </w:pPr>
            <w:ins w:id="11905" w:author="Rein Kuusik - 1" w:date="2018-04-18T17:17:00Z">
              <w:r w:rsidRPr="006C4B25">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06" w:author="Rein Kuusik - 1" w:date="2018-04-18T17:17:00Z"/>
                <w:lang w:val="en-US"/>
              </w:rPr>
            </w:pPr>
            <w:ins w:id="11907" w:author="Rein Kuusik - 1" w:date="2018-04-18T17:17:00Z">
              <w:r w:rsidRPr="006C4B25">
                <w:rPr>
                  <w:lang w:val="en-US"/>
                </w:rPr>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08" w:author="Rein Kuusik - 1" w:date="2018-04-18T17:17:00Z"/>
                <w:lang w:val="en-US"/>
              </w:rPr>
            </w:pPr>
            <w:ins w:id="11909" w:author="Rein Kuusik - 1" w:date="2018-04-18T17:17:00Z">
              <w:r w:rsidRPr="006C4B25">
                <w:rPr>
                  <w:lang w:val="en-US"/>
                </w:rPr>
                <w:t>2</w:t>
              </w:r>
            </w:ins>
          </w:p>
        </w:tc>
      </w:tr>
      <w:tr w:rsidR="006C4B25" w:rsidRPr="006C4B25" w:rsidTr="00711AD1">
        <w:trPr>
          <w:trHeight w:val="300"/>
          <w:ins w:id="11910" w:author="Rein Kuusik - 1" w:date="2018-04-18T17:17:00Z"/>
        </w:trPr>
        <w:tc>
          <w:tcPr>
            <w:tcW w:w="567" w:type="dxa"/>
            <w:tcBorders>
              <w:top w:val="nil"/>
              <w:left w:val="nil"/>
              <w:bottom w:val="nil"/>
              <w:right w:val="single" w:sz="4" w:space="0" w:color="auto"/>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11" w:author="Rein Kuusik - 1" w:date="2018-04-18T17:17:00Z"/>
                <w:i/>
                <w:iCs/>
                <w:lang w:val="en-US"/>
              </w:rPr>
            </w:pPr>
            <w:ins w:id="11912" w:author="Rein Kuusik - 1" w:date="2018-04-18T17:17:00Z">
              <w:r w:rsidRPr="006C4B25">
                <w:rPr>
                  <w:i/>
                  <w:iCs/>
                </w:rPr>
                <w:t>O3.</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13" w:author="Rein Kuusik - 1" w:date="2018-04-18T17:17:00Z"/>
                <w:lang w:val="en-US"/>
              </w:rPr>
            </w:pPr>
            <w:ins w:id="11914" w:author="Rein Kuusik - 1" w:date="2018-04-18T17:17:00Z">
              <w:r w:rsidRPr="006C4B25">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15" w:author="Rein Kuusik - 1" w:date="2018-04-18T17:17:00Z"/>
                <w:lang w:val="en-US"/>
              </w:rPr>
            </w:pPr>
            <w:ins w:id="11916" w:author="Rein Kuusik - 1" w:date="2018-04-18T17:17:00Z">
              <w:r w:rsidRPr="006C4B25">
                <w:rPr>
                  <w:lang w:val="en-US"/>
                </w:rPr>
                <w:t>3</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17" w:author="Rein Kuusik - 1" w:date="2018-04-18T17:17:00Z"/>
                <w:lang w:val="en-US"/>
              </w:rPr>
            </w:pPr>
            <w:ins w:id="11918" w:author="Rein Kuusik - 1" w:date="2018-04-18T17:17:00Z">
              <w:r w:rsidRPr="006C4B25">
                <w:rPr>
                  <w:lang w:val="en-US"/>
                </w:rPr>
                <w:t>1</w:t>
              </w:r>
            </w:ins>
          </w:p>
        </w:tc>
      </w:tr>
      <w:tr w:rsidR="006C4B25" w:rsidRPr="006C4B25" w:rsidTr="00711AD1">
        <w:trPr>
          <w:trHeight w:val="300"/>
          <w:ins w:id="11919" w:author="Rein Kuusik - 1" w:date="2018-04-18T17:17:00Z"/>
        </w:trPr>
        <w:tc>
          <w:tcPr>
            <w:tcW w:w="567" w:type="dxa"/>
            <w:tcBorders>
              <w:top w:val="nil"/>
              <w:left w:val="nil"/>
              <w:bottom w:val="nil"/>
              <w:right w:val="single" w:sz="4" w:space="0" w:color="auto"/>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20" w:author="Rein Kuusik - 1" w:date="2018-04-18T17:17:00Z"/>
                <w:i/>
                <w:iCs/>
                <w:lang w:val="en-US"/>
              </w:rPr>
            </w:pPr>
            <w:ins w:id="11921" w:author="Rein Kuusik - 1" w:date="2018-04-18T17:17:00Z">
              <w:r w:rsidRPr="006C4B25">
                <w:rPr>
                  <w:i/>
                  <w:iCs/>
                </w:rPr>
                <w:t>O4.</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22" w:author="Rein Kuusik - 1" w:date="2018-04-18T17:17:00Z"/>
                <w:lang w:val="en-US"/>
              </w:rPr>
            </w:pPr>
            <w:ins w:id="11923" w:author="Rein Kuusik - 1" w:date="2018-04-18T17:17:00Z">
              <w:r w:rsidRPr="006C4B25">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24" w:author="Rein Kuusik - 1" w:date="2018-04-18T17:17:00Z"/>
                <w:lang w:val="en-US"/>
              </w:rPr>
            </w:pPr>
            <w:ins w:id="11925" w:author="Rein Kuusik - 1" w:date="2018-04-18T17:17:00Z">
              <w:r w:rsidRPr="006C4B25">
                <w:rPr>
                  <w:lang w:val="en-US"/>
                </w:rPr>
                <w:t>1</w:t>
              </w:r>
            </w:ins>
          </w:p>
        </w:tc>
        <w:tc>
          <w:tcPr>
            <w:tcW w:w="461" w:type="dxa"/>
            <w:tcBorders>
              <w:top w:val="nil"/>
              <w:left w:val="nil"/>
              <w:bottom w:val="nil"/>
              <w:right w:val="nil"/>
            </w:tcBorders>
            <w:shd w:val="clear" w:color="auto" w:fill="auto"/>
            <w:noWrap/>
            <w:vAlign w:val="bottom"/>
            <w:hideMark/>
          </w:tcPr>
          <w:p w:rsidR="006C4B25" w:rsidRPr="006C4B25" w:rsidRDefault="006C4B25" w:rsidP="006C4B25">
            <w:pPr>
              <w:overflowPunct/>
              <w:autoSpaceDE/>
              <w:autoSpaceDN/>
              <w:adjustRightInd/>
              <w:spacing w:line="240" w:lineRule="auto"/>
              <w:jc w:val="left"/>
              <w:textAlignment w:val="auto"/>
              <w:rPr>
                <w:ins w:id="11926" w:author="Rein Kuusik - 1" w:date="2018-04-18T17:17:00Z"/>
                <w:lang w:val="en-US"/>
              </w:rPr>
            </w:pPr>
            <w:ins w:id="11927" w:author="Rein Kuusik - 1" w:date="2018-04-18T17:17:00Z">
              <w:r w:rsidRPr="006C4B25">
                <w:rPr>
                  <w:lang w:val="en-US"/>
                </w:rPr>
                <w:t>2</w:t>
              </w:r>
            </w:ins>
          </w:p>
        </w:tc>
      </w:tr>
    </w:tbl>
    <w:p w:rsidR="006C4B25" w:rsidRPr="006C4B25" w:rsidRDefault="006C4B25" w:rsidP="006C4B25">
      <w:pPr>
        <w:overflowPunct/>
        <w:autoSpaceDE/>
        <w:autoSpaceDN/>
        <w:adjustRightInd/>
        <w:spacing w:line="240" w:lineRule="auto"/>
        <w:jc w:val="left"/>
        <w:textAlignment w:val="auto"/>
        <w:rPr>
          <w:ins w:id="11928" w:author="Rein Kuusik - 1" w:date="2018-04-18T17:17:00Z"/>
        </w:rPr>
      </w:pPr>
    </w:p>
    <w:p w:rsidR="006C4B25" w:rsidRPr="006C4B25" w:rsidRDefault="006C4B25" w:rsidP="006C4B25">
      <w:pPr>
        <w:overflowPunct/>
        <w:autoSpaceDE/>
        <w:autoSpaceDN/>
        <w:adjustRightInd/>
        <w:spacing w:line="240" w:lineRule="auto"/>
        <w:jc w:val="left"/>
        <w:textAlignment w:val="auto"/>
        <w:rPr>
          <w:ins w:id="11929" w:author="Rein Kuusik - 1" w:date="2018-04-18T17:17:00Z"/>
        </w:rPr>
      </w:pPr>
      <w:ins w:id="11930" w:author="Rein Kuusik - 1" w:date="2018-04-18T17:17:00Z">
        <w:r w:rsidRPr="006C4B25">
          <w:t>Näeme, et tunnusel T1 on skaala pikkusega 1, T2 korral 1,2,3 ja T3 korral 1,2. Iga tunnuse iga skaalaväärtust saame käsitleda kahendgraafi teise aluse tippude hulgana, seega antud näites teises aluses on 1+3+2=6 tippu. Andmetabelile vastav graaf näeb välja selline:</w:t>
        </w:r>
      </w:ins>
    </w:p>
    <w:p w:rsidR="006C4B25" w:rsidRPr="006C4B25" w:rsidRDefault="006C4B25" w:rsidP="006C4B25">
      <w:pPr>
        <w:overflowPunct/>
        <w:autoSpaceDE/>
        <w:autoSpaceDN/>
        <w:adjustRightInd/>
        <w:spacing w:line="240" w:lineRule="auto"/>
        <w:jc w:val="left"/>
        <w:textAlignment w:val="auto"/>
        <w:rPr>
          <w:ins w:id="11931" w:author="Rein Kuusik - 1" w:date="2018-04-18T17:17:00Z"/>
        </w:rPr>
      </w:pPr>
      <w:ins w:id="11932" w:author="Rein Kuusik - 1" w:date="2018-04-18T17:17:00Z">
        <w:r w:rsidRPr="006C4B25">
          <w:t>!!!Siia graafi pilt!!!</w:t>
        </w:r>
      </w:ins>
    </w:p>
    <w:p w:rsidR="006C4B25" w:rsidRPr="006C4B25" w:rsidRDefault="006C4B25" w:rsidP="006C4B25">
      <w:pPr>
        <w:overflowPunct/>
        <w:autoSpaceDE/>
        <w:autoSpaceDN/>
        <w:adjustRightInd/>
        <w:spacing w:line="240" w:lineRule="auto"/>
        <w:jc w:val="left"/>
        <w:textAlignment w:val="auto"/>
        <w:rPr>
          <w:ins w:id="11933" w:author="Rein Kuusik - 1" w:date="2018-04-18T17:17:00Z"/>
        </w:rPr>
      </w:pPr>
    </w:p>
    <w:p w:rsidR="006C4B25" w:rsidRPr="006C4B25" w:rsidRDefault="006C4B25" w:rsidP="006C4B25">
      <w:pPr>
        <w:overflowPunct/>
        <w:autoSpaceDE/>
        <w:autoSpaceDN/>
        <w:adjustRightInd/>
        <w:spacing w:line="240" w:lineRule="auto"/>
        <w:jc w:val="left"/>
        <w:textAlignment w:val="auto"/>
        <w:rPr>
          <w:ins w:id="11934" w:author="Rein Kuusik - 1" w:date="2018-04-18T17:17:00Z"/>
        </w:rPr>
      </w:pPr>
      <w:ins w:id="11935" w:author="Rein Kuusik - 1" w:date="2018-04-18T17:17:00Z">
        <w:r w:rsidRPr="006C4B25">
          <w:t>Kui me esitaksime selle graafi kirjelduse seosmaatriksina, siis saaksime samasuguse seosmaatriksi, kui on seosmaatriks AB. Kui graafiteoreetilised algoritmid eeldavad oma töös graafi esitamist kas seosmaatriksina, naabrusmaatriksina, kaarte loeteluna või muul kujul, siis käesolevas töös esitatud algoritmid lähtuvad andmetabelist, st teisendus andmetabelist näiteks seosmaatriksiks pole vajalik.</w:t>
        </w:r>
      </w:ins>
    </w:p>
    <w:p w:rsidR="006C4B25" w:rsidRPr="006C4B25" w:rsidRDefault="006C4B25" w:rsidP="006C4B25">
      <w:pPr>
        <w:overflowPunct/>
        <w:autoSpaceDE/>
        <w:autoSpaceDN/>
        <w:adjustRightInd/>
        <w:spacing w:line="240" w:lineRule="auto"/>
        <w:jc w:val="left"/>
        <w:textAlignment w:val="auto"/>
        <w:rPr>
          <w:ins w:id="11936" w:author="Rein Kuusik - 1" w:date="2018-04-18T17:17:00Z"/>
        </w:rPr>
      </w:pPr>
      <w:ins w:id="11937" w:author="Rein Kuusik - 1" w:date="2018-04-18T17:17:00Z">
        <w:r w:rsidRPr="006C4B25">
          <w:t>Lähtudes eelpool kirjeldatud andmetabeli kahealuselise graafina esitamise käsitlusest saame asuda mitmete raamatus kirjeldatud meetodite määratlemist bikliki leidmise ülesandena.</w:t>
        </w:r>
      </w:ins>
    </w:p>
    <w:p w:rsidR="006C4B25" w:rsidRPr="006C4B25" w:rsidRDefault="006C4B25" w:rsidP="006C4B25">
      <w:pPr>
        <w:overflowPunct/>
        <w:autoSpaceDE/>
        <w:autoSpaceDN/>
        <w:adjustRightInd/>
        <w:spacing w:line="240" w:lineRule="auto"/>
        <w:jc w:val="left"/>
        <w:textAlignment w:val="auto"/>
        <w:rPr>
          <w:ins w:id="11938" w:author="Rein Kuusik - 1" w:date="2018-04-18T17:17:00Z"/>
        </w:rPr>
      </w:pPr>
    </w:p>
    <w:p w:rsidR="006C4B25" w:rsidRPr="006C4B25" w:rsidRDefault="006C4B25" w:rsidP="006C4B25">
      <w:pPr>
        <w:overflowPunct/>
        <w:autoSpaceDE/>
        <w:autoSpaceDN/>
        <w:adjustRightInd/>
        <w:spacing w:line="240" w:lineRule="auto"/>
        <w:jc w:val="left"/>
        <w:textAlignment w:val="auto"/>
        <w:rPr>
          <w:ins w:id="11939" w:author="Rein Kuusik - 1" w:date="2018-04-18T17:17:00Z"/>
          <w:b/>
          <w:u w:val="single"/>
        </w:rPr>
      </w:pPr>
      <w:ins w:id="11940" w:author="Rein Kuusik - 1" w:date="2018-04-18T17:17:00Z">
        <w:r w:rsidRPr="006C4B25">
          <w:rPr>
            <w:b/>
            <w:u w:val="single"/>
          </w:rPr>
          <w:t xml:space="preserve">Hüpoteeside generaator (HG) </w:t>
        </w:r>
      </w:ins>
    </w:p>
    <w:p w:rsidR="006C4B25" w:rsidRPr="006C4B25" w:rsidRDefault="006C4B25" w:rsidP="006C4B25">
      <w:pPr>
        <w:overflowPunct/>
        <w:autoSpaceDE/>
        <w:autoSpaceDN/>
        <w:adjustRightInd/>
        <w:spacing w:line="240" w:lineRule="auto"/>
        <w:jc w:val="left"/>
        <w:textAlignment w:val="auto"/>
        <w:rPr>
          <w:ins w:id="11941" w:author="Rein Kuusik - 1" w:date="2018-04-18T17:17:00Z"/>
          <w:u w:val="single"/>
        </w:rPr>
      </w:pPr>
      <w:ins w:id="11942" w:author="Rein Kuusik - 1" w:date="2018-04-18T17:17:00Z">
        <w:r w:rsidRPr="006C4B25">
          <w:rPr>
            <w:u w:val="single"/>
          </w:rPr>
          <w:t>HG ülesandeks on eraldada analüüsitavast andmetabelist kõik suletud hulgad (close set). Iga suletud hulk koosneb talle vastava objektide hulga maksimaalsest kirjeldusest, so kõikides selle objektides samaaegselt esinevatest ühesugustest faktoritest (tunnus-väärtus), so lõige üle analüüsitava objektide hulga). Selles johtuvalt saame HG ülesande määratleda järgmiselt:</w:t>
        </w:r>
      </w:ins>
    </w:p>
    <w:p w:rsidR="006C4B25" w:rsidRPr="006C4B25" w:rsidRDefault="006C4B25" w:rsidP="006C4B25">
      <w:pPr>
        <w:numPr>
          <w:ilvl w:val="0"/>
          <w:numId w:val="45"/>
        </w:numPr>
        <w:overflowPunct/>
        <w:autoSpaceDE/>
        <w:autoSpaceDN/>
        <w:adjustRightInd/>
        <w:spacing w:line="240" w:lineRule="auto"/>
        <w:jc w:val="left"/>
        <w:textAlignment w:val="auto"/>
        <w:rPr>
          <w:ins w:id="11943" w:author="Rein Kuusik - 1" w:date="2018-04-18T17:17:00Z"/>
        </w:rPr>
      </w:pPr>
      <w:ins w:id="11944" w:author="Rein Kuusik - 1" w:date="2018-04-18T17:17:00Z">
        <w:r w:rsidRPr="006C4B25">
          <w:t>Leida kõik (maksimaalsed) biklikid kahealuselises graafis.</w:t>
        </w:r>
      </w:ins>
    </w:p>
    <w:p w:rsidR="006C4B25" w:rsidRPr="006C4B25" w:rsidRDefault="006C4B25" w:rsidP="006C4B25">
      <w:pPr>
        <w:overflowPunct/>
        <w:autoSpaceDE/>
        <w:autoSpaceDN/>
        <w:adjustRightInd/>
        <w:spacing w:line="240" w:lineRule="auto"/>
        <w:jc w:val="left"/>
        <w:textAlignment w:val="auto"/>
        <w:rPr>
          <w:ins w:id="11945" w:author="Rein Kuusik - 1" w:date="2018-04-18T17:17:00Z"/>
        </w:rPr>
      </w:pPr>
      <w:ins w:id="11946" w:author="Rein Kuusik - 1" w:date="2018-04-18T17:17:00Z">
        <w:r w:rsidRPr="006C4B25">
          <w:t xml:space="preserve">Eelpool toodud andmetabeli korral eraldatakse kolm biklikki (eeldusel, et üksikut objekti ei käsitleta biklikina): </w:t>
        </w:r>
      </w:ins>
    </w:p>
    <w:p w:rsidR="006C4B25" w:rsidRPr="006C4B25" w:rsidRDefault="006C4B25" w:rsidP="006C4B25">
      <w:pPr>
        <w:overflowPunct/>
        <w:autoSpaceDE/>
        <w:autoSpaceDN/>
        <w:adjustRightInd/>
        <w:spacing w:line="240" w:lineRule="auto"/>
        <w:jc w:val="left"/>
        <w:textAlignment w:val="auto"/>
        <w:rPr>
          <w:ins w:id="11947" w:author="Rein Kuusik - 1" w:date="2018-04-18T17:17:00Z"/>
        </w:rPr>
      </w:pPr>
      <w:ins w:id="11948" w:author="Rein Kuusik - 1" w:date="2018-04-18T17:17:00Z">
        <w:r w:rsidRPr="006C4B25">
          <w:t>{O1.T1.1, O2T1.1, O3T1.1, O4T1.1}, {O1T1.1, O1T3.2; O2,T1.1, O2T3.2; 04T1.1, O4T3.2}, {O2T1.1T2.1T3.2, O4T1.1T2.1T3.2}</w:t>
        </w:r>
      </w:ins>
    </w:p>
    <w:p w:rsidR="006C4B25" w:rsidRPr="006C4B25" w:rsidRDefault="006C4B25" w:rsidP="006C4B25">
      <w:pPr>
        <w:overflowPunct/>
        <w:autoSpaceDE/>
        <w:autoSpaceDN/>
        <w:adjustRightInd/>
        <w:spacing w:line="240" w:lineRule="auto"/>
        <w:jc w:val="left"/>
        <w:textAlignment w:val="auto"/>
        <w:rPr>
          <w:ins w:id="11949" w:author="Rein Kuusik - 1" w:date="2018-04-18T17:17:00Z"/>
        </w:rPr>
      </w:pPr>
    </w:p>
    <w:p w:rsidR="006C4B25" w:rsidRPr="006C4B25" w:rsidRDefault="006C4B25" w:rsidP="006C4B25">
      <w:pPr>
        <w:overflowPunct/>
        <w:autoSpaceDE/>
        <w:autoSpaceDN/>
        <w:adjustRightInd/>
        <w:spacing w:line="240" w:lineRule="auto"/>
        <w:jc w:val="left"/>
        <w:textAlignment w:val="auto"/>
        <w:rPr>
          <w:ins w:id="11950" w:author="Rein Kuusik - 1" w:date="2018-04-18T17:17:00Z"/>
          <w:b/>
          <w:u w:val="single"/>
        </w:rPr>
      </w:pPr>
      <w:ins w:id="11951" w:author="Rein Kuusik - 1" w:date="2018-04-18T17:17:00Z">
        <w:r w:rsidRPr="006C4B25">
          <w:rPr>
            <w:b/>
            <w:u w:val="single"/>
          </w:rPr>
          <w:t>Determinatsioonanalüüs</w:t>
        </w:r>
      </w:ins>
    </w:p>
    <w:p w:rsidR="006C4B25" w:rsidRPr="006C4B25" w:rsidRDefault="006C4B25" w:rsidP="006C4B25">
      <w:pPr>
        <w:overflowPunct/>
        <w:autoSpaceDE/>
        <w:autoSpaceDN/>
        <w:adjustRightInd/>
        <w:spacing w:line="240" w:lineRule="auto"/>
        <w:jc w:val="left"/>
        <w:textAlignment w:val="auto"/>
        <w:rPr>
          <w:ins w:id="11952" w:author="Rein Kuusik - 1" w:date="2018-04-18T17:17:00Z"/>
        </w:rPr>
      </w:pPr>
      <w:ins w:id="11953" w:author="Rein Kuusik - 1" w:date="2018-04-18T17:17:00Z">
        <w:r w:rsidRPr="006C4B25">
          <w:t xml:space="preserve">Determinatsioonanalüüsi originaalmeetodi korral antakse ette teatud omadusega objektide hulk (valim, konkreetne, ette antud klassiväärtus: klass.väärtus) Y ja leitakse seda kirjeldavad reeglid. Töö lõpetatakse, kui kõik Y objektid on reeglitega kaetud. St, et ei leita mitte kõiki reegleid, vaid (soovitavalt) võimalikult vähene reeglite hulk. </w:t>
        </w:r>
        <w:r w:rsidRPr="006C4B25">
          <w:rPr>
            <w:u w:val="single"/>
          </w:rPr>
          <w:t>Nii saame DA ülesande määratleda järgmiselt:</w:t>
        </w:r>
      </w:ins>
    </w:p>
    <w:p w:rsidR="006C4B25" w:rsidRPr="006C4B25" w:rsidRDefault="006C4B25" w:rsidP="006C4B25">
      <w:pPr>
        <w:numPr>
          <w:ilvl w:val="0"/>
          <w:numId w:val="46"/>
        </w:numPr>
        <w:overflowPunct/>
        <w:autoSpaceDE/>
        <w:autoSpaceDN/>
        <w:adjustRightInd/>
        <w:spacing w:line="240" w:lineRule="auto"/>
        <w:jc w:val="left"/>
        <w:textAlignment w:val="auto"/>
        <w:rPr>
          <w:ins w:id="11954" w:author="Rein Kuusik - 1" w:date="2018-04-18T17:17:00Z"/>
        </w:rPr>
      </w:pPr>
      <w:ins w:id="11955" w:author="Rein Kuusik - 1" w:date="2018-04-18T17:17:00Z">
        <w:r w:rsidRPr="006C4B25">
          <w:t>Leida (võimalikult minimaalne) biklikkide hulk niimoodi, et kahealuselise graafi O osa tipud, mis kuuluvad hulka Y, oleksid kaetud.</w:t>
        </w:r>
      </w:ins>
    </w:p>
    <w:p w:rsidR="006C4B25" w:rsidRPr="006C4B25" w:rsidRDefault="006C4B25" w:rsidP="006C4B25">
      <w:pPr>
        <w:overflowPunct/>
        <w:autoSpaceDE/>
        <w:autoSpaceDN/>
        <w:adjustRightInd/>
        <w:spacing w:line="240" w:lineRule="auto"/>
        <w:jc w:val="left"/>
        <w:textAlignment w:val="auto"/>
        <w:rPr>
          <w:ins w:id="11956" w:author="Rein Kuusik - 1" w:date="2018-04-18T17:17:00Z"/>
        </w:rPr>
      </w:pPr>
      <w:ins w:id="11957" w:author="Rein Kuusik - 1" w:date="2018-04-18T17:17:00Z">
        <w:r w:rsidRPr="006C4B25">
          <w:t>Meie andmetabeli korral, kui valime objektide alamhulgaks, millele reegleid leiame, Y=T3.2, siis nende 100% katmiseks eraldatakse kaks biklikki:</w:t>
        </w:r>
      </w:ins>
    </w:p>
    <w:p w:rsidR="006C4B25" w:rsidRPr="006C4B25" w:rsidRDefault="006C4B25" w:rsidP="006C4B25">
      <w:pPr>
        <w:overflowPunct/>
        <w:autoSpaceDE/>
        <w:autoSpaceDN/>
        <w:adjustRightInd/>
        <w:spacing w:line="240" w:lineRule="auto"/>
        <w:jc w:val="left"/>
        <w:textAlignment w:val="auto"/>
        <w:rPr>
          <w:ins w:id="11958" w:author="Rein Kuusik - 1" w:date="2018-04-18T17:17:00Z"/>
        </w:rPr>
      </w:pPr>
      <w:ins w:id="11959" w:author="Rein Kuusik - 1" w:date="2018-04-18T17:17:00Z">
        <w:r w:rsidRPr="006C4B25">
          <w:t>{T1.1, T2.1}, {T1.1, T2.2}.</w:t>
        </w:r>
      </w:ins>
    </w:p>
    <w:p w:rsidR="006C4B25" w:rsidRPr="006C4B25" w:rsidRDefault="006C4B25" w:rsidP="006C4B25">
      <w:pPr>
        <w:overflowPunct/>
        <w:autoSpaceDE/>
        <w:autoSpaceDN/>
        <w:adjustRightInd/>
        <w:spacing w:line="240" w:lineRule="auto"/>
        <w:jc w:val="left"/>
        <w:textAlignment w:val="auto"/>
        <w:rPr>
          <w:ins w:id="11960" w:author="Rein Kuusik - 1" w:date="2018-04-18T17:17:00Z"/>
        </w:rPr>
      </w:pPr>
    </w:p>
    <w:p w:rsidR="006C4B25" w:rsidRPr="006C4B25" w:rsidRDefault="006C4B25" w:rsidP="006C4B25">
      <w:pPr>
        <w:overflowPunct/>
        <w:autoSpaceDE/>
        <w:autoSpaceDN/>
        <w:adjustRightInd/>
        <w:spacing w:line="240" w:lineRule="auto"/>
        <w:jc w:val="left"/>
        <w:textAlignment w:val="auto"/>
        <w:rPr>
          <w:ins w:id="11961" w:author="Rein Kuusik - 1" w:date="2018-04-18T17:17:00Z"/>
          <w:b/>
          <w:u w:val="single"/>
        </w:rPr>
      </w:pPr>
      <w:ins w:id="11962" w:author="Rein Kuusik - 1" w:date="2018-04-18T17:17:00Z">
        <w:r w:rsidRPr="006C4B25">
          <w:rPr>
            <w:b/>
            <w:u w:val="single"/>
          </w:rPr>
          <w:t>Klassireeglite leidmine</w:t>
        </w:r>
      </w:ins>
    </w:p>
    <w:p w:rsidR="006C4B25" w:rsidRPr="006C4B25" w:rsidRDefault="006C4B25" w:rsidP="006C4B25">
      <w:pPr>
        <w:overflowPunct/>
        <w:autoSpaceDE/>
        <w:autoSpaceDN/>
        <w:adjustRightInd/>
        <w:spacing w:line="240" w:lineRule="auto"/>
        <w:jc w:val="left"/>
        <w:textAlignment w:val="auto"/>
        <w:rPr>
          <w:ins w:id="11963" w:author="Rein Kuusik - 1" w:date="2018-04-18T17:17:00Z"/>
        </w:rPr>
      </w:pPr>
      <w:ins w:id="11964" w:author="Rein Kuusik - 1" w:date="2018-04-18T17:17:00Z">
        <w:r w:rsidRPr="006C4B25">
          <w:t>Laiendatud determinatsioonanalüüsi meetod ei ole kitsendatud Y valikuga, vaid leiab reeglid kõikidele klassitunnuse väärtustele. Seejuures tuleb lähtuda piisavuse ja täielikkuse nõudest:</w:t>
        </w:r>
      </w:ins>
    </w:p>
    <w:p w:rsidR="006C4B25" w:rsidRPr="006C4B25" w:rsidRDefault="006C4B25" w:rsidP="006C4B25">
      <w:pPr>
        <w:overflowPunct/>
        <w:autoSpaceDE/>
        <w:autoSpaceDN/>
        <w:adjustRightInd/>
        <w:spacing w:line="240" w:lineRule="auto"/>
        <w:jc w:val="left"/>
        <w:textAlignment w:val="auto"/>
        <w:rPr>
          <w:ins w:id="11965" w:author="Rein Kuusik - 1" w:date="2018-04-18T17:17:00Z"/>
          <w:lang w:val="en-US"/>
        </w:rPr>
      </w:pPr>
      <w:ins w:id="11966" w:author="Rein Kuusik - 1" w:date="2018-04-18T17:17:00Z">
        <w:r w:rsidRPr="006C4B25">
          <w:rPr>
            <w:i/>
            <w:lang w:val="en-US"/>
          </w:rPr>
          <w:t>Piisavus</w:t>
        </w:r>
        <w:r w:rsidRPr="006C4B25">
          <w:rPr>
            <w:lang w:val="en-US"/>
          </w:rPr>
          <w:t>. Iga näide on kaetud ainult ühe class’i reegliga.</w:t>
        </w:r>
      </w:ins>
    </w:p>
    <w:p w:rsidR="006C4B25" w:rsidRPr="006C4B25" w:rsidRDefault="006C4B25" w:rsidP="006C4B25">
      <w:pPr>
        <w:overflowPunct/>
        <w:autoSpaceDE/>
        <w:autoSpaceDN/>
        <w:adjustRightInd/>
        <w:spacing w:line="240" w:lineRule="auto"/>
        <w:jc w:val="left"/>
        <w:textAlignment w:val="auto"/>
        <w:rPr>
          <w:ins w:id="11967" w:author="Rein Kuusik - 1" w:date="2018-04-18T17:17:00Z"/>
          <w:lang w:val="en-US"/>
        </w:rPr>
      </w:pPr>
      <w:ins w:id="11968" w:author="Rein Kuusik - 1" w:date="2018-04-18T17:17:00Z">
        <w:r w:rsidRPr="006C4B25">
          <w:rPr>
            <w:i/>
            <w:lang w:val="en-US"/>
          </w:rPr>
          <w:t>Täielikkus</w:t>
        </w:r>
        <w:r w:rsidRPr="006C4B25">
          <w:rPr>
            <w:lang w:val="en-US"/>
          </w:rPr>
          <w:t>. Kõik näited kaetud vähemalt ühe reegliga.</w:t>
        </w:r>
      </w:ins>
    </w:p>
    <w:p w:rsidR="006C4B25" w:rsidRPr="006C4B25" w:rsidRDefault="006C4B25" w:rsidP="006C4B25">
      <w:pPr>
        <w:overflowPunct/>
        <w:autoSpaceDE/>
        <w:autoSpaceDN/>
        <w:adjustRightInd/>
        <w:spacing w:line="240" w:lineRule="auto"/>
        <w:jc w:val="left"/>
        <w:textAlignment w:val="auto"/>
        <w:rPr>
          <w:ins w:id="11969" w:author="Rein Kuusik - 1" w:date="2018-04-18T17:17:00Z"/>
        </w:rPr>
      </w:pPr>
      <w:ins w:id="11970" w:author="Rein Kuusik - 1" w:date="2018-04-18T17:17:00Z">
        <w:r w:rsidRPr="006C4B25">
          <w:rPr>
            <w:u w:val="single"/>
          </w:rPr>
          <w:t>Nii saame klassireeglite ülesande määratleda järgmiselt:</w:t>
        </w:r>
      </w:ins>
    </w:p>
    <w:p w:rsidR="006C4B25" w:rsidRPr="006C4B25" w:rsidRDefault="006C4B25" w:rsidP="006C4B25">
      <w:pPr>
        <w:numPr>
          <w:ilvl w:val="0"/>
          <w:numId w:val="47"/>
        </w:numPr>
        <w:overflowPunct/>
        <w:autoSpaceDE/>
        <w:autoSpaceDN/>
        <w:adjustRightInd/>
        <w:spacing w:line="240" w:lineRule="auto"/>
        <w:jc w:val="left"/>
        <w:textAlignment w:val="auto"/>
        <w:rPr>
          <w:ins w:id="11971" w:author="Rein Kuusik - 1" w:date="2018-04-18T17:17:00Z"/>
        </w:rPr>
      </w:pPr>
      <w:ins w:id="11972" w:author="Rein Kuusik - 1" w:date="2018-04-18T17:17:00Z">
        <w:r w:rsidRPr="006C4B25">
          <w:t xml:space="preserve">Leida biklikkide hulk kahealuselises graafis niimoodi, et oleks täidetud piisavuse ja täielikkuse tingimus. </w:t>
        </w:r>
      </w:ins>
    </w:p>
    <w:p w:rsidR="006C4B25" w:rsidRPr="006C4B25" w:rsidRDefault="006C4B25" w:rsidP="006C4B25">
      <w:pPr>
        <w:overflowPunct/>
        <w:autoSpaceDE/>
        <w:autoSpaceDN/>
        <w:adjustRightInd/>
        <w:spacing w:line="240" w:lineRule="auto"/>
        <w:jc w:val="left"/>
        <w:textAlignment w:val="auto"/>
        <w:rPr>
          <w:ins w:id="11973" w:author="Rein Kuusik - 1" w:date="2018-04-18T17:17:00Z"/>
        </w:rPr>
      </w:pPr>
      <w:ins w:id="11974" w:author="Rein Kuusik - 1" w:date="2018-04-18T17:17:00Z">
        <w:r w:rsidRPr="006C4B25">
          <w:t>Meie andmetabeli korral, kui valime objektide klassitunnuseks T3, millel on 2 väärtust (klassi), siis eraldatakse kolm biklikki:</w:t>
        </w:r>
      </w:ins>
    </w:p>
    <w:p w:rsidR="006C4B25" w:rsidRPr="006C4B25" w:rsidRDefault="006C4B25" w:rsidP="006C4B25">
      <w:pPr>
        <w:overflowPunct/>
        <w:autoSpaceDE/>
        <w:autoSpaceDN/>
        <w:adjustRightInd/>
        <w:spacing w:line="240" w:lineRule="auto"/>
        <w:jc w:val="left"/>
        <w:textAlignment w:val="auto"/>
        <w:rPr>
          <w:ins w:id="11975" w:author="Rein Kuusik - 1" w:date="2018-04-18T17:17:00Z"/>
        </w:rPr>
      </w:pPr>
      <w:ins w:id="11976" w:author="Rein Kuusik - 1" w:date="2018-04-18T17:17:00Z">
        <w:r w:rsidRPr="006C4B25">
          <w:t xml:space="preserve">{T1.1, T2.1}, {T1.1, T2.2} </w:t>
        </w:r>
        <w:r w:rsidRPr="006C4B25">
          <w:sym w:font="Wingdings" w:char="F0E0"/>
        </w:r>
        <w:r w:rsidRPr="006C4B25">
          <w:t xml:space="preserve"> klass T3.2,</w:t>
        </w:r>
      </w:ins>
    </w:p>
    <w:p w:rsidR="006C4B25" w:rsidRPr="006C4B25" w:rsidRDefault="006C4B25" w:rsidP="006C4B25">
      <w:pPr>
        <w:overflowPunct/>
        <w:autoSpaceDE/>
        <w:autoSpaceDN/>
        <w:adjustRightInd/>
        <w:spacing w:line="240" w:lineRule="auto"/>
        <w:jc w:val="left"/>
        <w:textAlignment w:val="auto"/>
        <w:rPr>
          <w:ins w:id="11977" w:author="Rein Kuusik - 1" w:date="2018-04-18T17:17:00Z"/>
        </w:rPr>
      </w:pPr>
      <w:ins w:id="11978" w:author="Rein Kuusik - 1" w:date="2018-04-18T17:17:00Z">
        <w:r w:rsidRPr="006C4B25">
          <w:t xml:space="preserve">{T1.1, T2.3} </w:t>
        </w:r>
        <w:r w:rsidRPr="006C4B25">
          <w:sym w:font="Wingdings" w:char="F0E0"/>
        </w:r>
        <w:r w:rsidRPr="006C4B25">
          <w:t xml:space="preserve"> klass T3.1..</w:t>
        </w:r>
      </w:ins>
    </w:p>
    <w:p w:rsidR="005F0A6B" w:rsidRPr="005F0A6B" w:rsidRDefault="005F0A6B">
      <w:pPr>
        <w:overflowPunct/>
        <w:autoSpaceDE/>
        <w:autoSpaceDN/>
        <w:adjustRightInd/>
        <w:spacing w:line="240" w:lineRule="auto"/>
        <w:jc w:val="left"/>
        <w:textAlignment w:val="auto"/>
        <w:rPr>
          <w:ins w:id="11979" w:author="Grete Lind" w:date="2018-04-05T14:51:00Z"/>
        </w:rPr>
      </w:pPr>
      <w:ins w:id="11980" w:author="Grete Lind" w:date="2018-04-05T14:51:00Z">
        <w:r w:rsidRPr="005F0A6B">
          <w:lastRenderedPageBreak/>
          <w:br w:type="page"/>
        </w:r>
      </w:ins>
    </w:p>
    <w:p w:rsidR="00024711" w:rsidRPr="005F0A6B" w:rsidRDefault="00024711" w:rsidP="008201FB">
      <w:pPr>
        <w:pStyle w:val="Pealk3"/>
        <w:rPr>
          <w:ins w:id="11981" w:author="Grete Lind" w:date="2018-04-05T14:45:00Z"/>
          <w:highlight w:val="cyan"/>
        </w:rPr>
      </w:pPr>
      <w:bookmarkStart w:id="11982" w:name="_Toc512520151"/>
      <w:ins w:id="11983" w:author="Grete Lind" w:date="2018-04-05T14:45:00Z">
        <w:r w:rsidRPr="005F0A6B">
          <w:rPr>
            <w:highlight w:val="cyan"/>
          </w:rPr>
          <w:lastRenderedPageBreak/>
          <w:t>V</w:t>
        </w:r>
      </w:ins>
      <w:ins w:id="11984" w:author="Grete Lind" w:date="2018-04-05T14:49:00Z">
        <w:r w:rsidRPr="005F0A6B">
          <w:rPr>
            <w:highlight w:val="cyan"/>
          </w:rPr>
          <w:t>õimalikud v</w:t>
        </w:r>
      </w:ins>
      <w:ins w:id="11985" w:author="Grete Lind" w:date="2018-04-05T14:45:00Z">
        <w:r w:rsidRPr="005F0A6B">
          <w:rPr>
            <w:highlight w:val="cyan"/>
          </w:rPr>
          <w:t>iited (ptk DA)</w:t>
        </w:r>
      </w:ins>
      <w:ins w:id="11986" w:author="Grete Lind" w:date="2018-04-05T14:50:00Z">
        <w:r w:rsidRPr="005F0A6B">
          <w:rPr>
            <w:highlight w:val="cyan"/>
          </w:rPr>
          <w:t>:</w:t>
        </w:r>
      </w:ins>
      <w:bookmarkEnd w:id="11982"/>
    </w:p>
    <w:p w:rsidR="00024711" w:rsidRDefault="00024711" w:rsidP="00026DAA">
      <w:pPr>
        <w:pStyle w:val="Taandega"/>
        <w:ind w:firstLine="0"/>
        <w:rPr>
          <w:ins w:id="11987" w:author="Grete Lind" w:date="2018-04-06T19:44:00Z"/>
        </w:rPr>
      </w:pPr>
      <w:ins w:id="11988" w:author="Grete Lind" w:date="2018-04-05T14:45:00Z">
        <w:r w:rsidRPr="005F0A6B">
          <w:rPr>
            <w:highlight w:val="cyan"/>
          </w:rPr>
          <w:t>Sisestatud lihtsalt tekstina</w:t>
        </w:r>
      </w:ins>
      <w:ins w:id="11989" w:author="Grete Lind" w:date="2018-04-05T14:50:00Z">
        <w:r w:rsidRPr="005F0A6B">
          <w:rPr>
            <w:highlight w:val="cyan"/>
          </w:rPr>
          <w:t xml:space="preserve"> – üleliigsed kustutada!</w:t>
        </w:r>
      </w:ins>
    </w:p>
    <w:p w:rsidR="00F80EB4" w:rsidRDefault="00F80EB4" w:rsidP="00026DAA">
      <w:pPr>
        <w:pStyle w:val="Taandega"/>
        <w:ind w:firstLine="0"/>
        <w:rPr>
          <w:ins w:id="11990" w:author="Grete Lind" w:date="2018-04-05T14:45:00Z"/>
        </w:rPr>
      </w:pPr>
      <w:ins w:id="11991" w:author="Grete Lind" w:date="2018-04-06T19:44:00Z">
        <w:r>
          <w:t xml:space="preserve">Viited </w:t>
        </w:r>
        <w:r>
          <w:rPr>
            <w:noProof/>
          </w:rPr>
          <w:t>(</w:t>
        </w:r>
        <w:r w:rsidRPr="004762F2">
          <w:rPr>
            <w:noProof/>
            <w:highlight w:val="yellow"/>
          </w:rPr>
          <w:t>in Russian</w:t>
        </w:r>
        <w:r>
          <w:rPr>
            <w:noProof/>
          </w:rPr>
          <w:t>) – esitada kirillitsas? Või e.k. tõlkes?</w:t>
        </w:r>
      </w:ins>
    </w:p>
    <w:p w:rsidR="00024711" w:rsidRDefault="00024711" w:rsidP="00026DAA">
      <w:pPr>
        <w:pStyle w:val="Taandega"/>
        <w:ind w:firstLine="0"/>
      </w:pPr>
    </w:p>
    <w:p w:rsidR="00024711" w:rsidRDefault="00024711" w:rsidP="00024711">
      <w:pPr>
        <w:pStyle w:val="Bibliography"/>
        <w:ind w:left="720" w:hanging="720"/>
        <w:rPr>
          <w:noProof/>
        </w:rPr>
      </w:pPr>
      <w:r w:rsidRPr="00F80EB4">
        <w:rPr>
          <w:noProof/>
          <w:lang w:val="en-US"/>
        </w:rPr>
        <w:t xml:space="preserve">Bastide, Y., Pasquier, N., Taouil, R., Stumme, G., &amp; Lakhal, L. (2000). </w:t>
      </w:r>
      <w:r>
        <w:rPr>
          <w:noProof/>
        </w:rPr>
        <w:t xml:space="preserve">Mining minimal non-redundant association rules using frequent closed itemsets. </w:t>
      </w:r>
      <w:r>
        <w:rPr>
          <w:i/>
          <w:iCs/>
          <w:noProof/>
        </w:rPr>
        <w:t>CL'2000 international conference on Computational Logic</w:t>
      </w:r>
      <w:r>
        <w:rPr>
          <w:noProof/>
        </w:rPr>
        <w:t xml:space="preserve">, </w:t>
      </w:r>
      <w:r>
        <w:rPr>
          <w:i/>
          <w:iCs/>
          <w:noProof/>
        </w:rPr>
        <w:t>LNCS 1861</w:t>
      </w:r>
      <w:r>
        <w:rPr>
          <w:noProof/>
        </w:rPr>
        <w:t>, pp. 972-986.</w:t>
      </w:r>
    </w:p>
    <w:p w:rsidR="00024711" w:rsidRDefault="00024711" w:rsidP="00024711">
      <w:pPr>
        <w:pStyle w:val="Bibliography"/>
        <w:ind w:left="720" w:hanging="720"/>
        <w:rPr>
          <w:noProof/>
        </w:rPr>
      </w:pPr>
      <w:r w:rsidRPr="004762F2">
        <w:rPr>
          <w:noProof/>
          <w:lang w:val="en-US"/>
        </w:rPr>
        <w:t xml:space="preserve">Bastide, Y., Taouil, R., Pasquier, N., Stumme, G., &amp; Lakhal, L. (2000). </w:t>
      </w:r>
      <w:r>
        <w:rPr>
          <w:noProof/>
        </w:rPr>
        <w:t xml:space="preserve">Mining Frequent Patterns with Counting Inference. </w:t>
      </w:r>
      <w:r>
        <w:rPr>
          <w:i/>
          <w:iCs/>
          <w:noProof/>
        </w:rPr>
        <w:t>ACM SIGKDD Explorations, 2</w:t>
      </w:r>
      <w:r>
        <w:rPr>
          <w:noProof/>
        </w:rPr>
        <w:t>(2), 66–75.</w:t>
      </w:r>
    </w:p>
    <w:p w:rsidR="004762F2" w:rsidRDefault="004762F2" w:rsidP="004762F2">
      <w:pPr>
        <w:pStyle w:val="Bibliography"/>
        <w:ind w:left="720" w:hanging="720"/>
        <w:rPr>
          <w:noProof/>
        </w:rPr>
      </w:pPr>
      <w:r>
        <w:rPr>
          <w:noProof/>
        </w:rPr>
        <w:t xml:space="preserve">Chesnokov, S. V. (1980a). </w:t>
      </w:r>
      <w:r>
        <w:rPr>
          <w:i/>
          <w:iCs/>
          <w:noProof/>
        </w:rPr>
        <w:t>Determination-analysis of social-economic data in dialogical regime (Preprint).</w:t>
      </w:r>
      <w:r>
        <w:rPr>
          <w:noProof/>
        </w:rPr>
        <w:t xml:space="preserve"> Moscow: All-Union Institute for Systems Research (</w:t>
      </w:r>
      <w:r w:rsidRPr="004762F2">
        <w:rPr>
          <w:noProof/>
          <w:highlight w:val="yellow"/>
        </w:rPr>
        <w:t>in Russian</w:t>
      </w:r>
      <w:r>
        <w:rPr>
          <w:noProof/>
        </w:rPr>
        <w:t>) .</w:t>
      </w:r>
    </w:p>
    <w:p w:rsidR="004762F2" w:rsidRDefault="004762F2" w:rsidP="004762F2">
      <w:pPr>
        <w:pStyle w:val="Bibliography"/>
        <w:ind w:left="720" w:hanging="720"/>
        <w:rPr>
          <w:noProof/>
        </w:rPr>
      </w:pPr>
      <w:r>
        <w:rPr>
          <w:noProof/>
        </w:rPr>
        <w:t xml:space="preserve">Chesnokov, S. V. (1982). </w:t>
      </w:r>
      <w:r>
        <w:rPr>
          <w:i/>
          <w:iCs/>
          <w:noProof/>
        </w:rPr>
        <w:t>Determinacy analysis of social-economic data.</w:t>
      </w:r>
      <w:r>
        <w:rPr>
          <w:noProof/>
        </w:rPr>
        <w:t xml:space="preserve"> Moscow: Nauka (</w:t>
      </w:r>
      <w:r w:rsidRPr="004762F2">
        <w:rPr>
          <w:noProof/>
          <w:highlight w:val="yellow"/>
        </w:rPr>
        <w:t>in Russian</w:t>
      </w:r>
      <w:r>
        <w:rPr>
          <w:noProof/>
        </w:rPr>
        <w:t>).</w:t>
      </w:r>
    </w:p>
    <w:p w:rsidR="004762F2" w:rsidRDefault="004762F2" w:rsidP="004762F2">
      <w:pPr>
        <w:pStyle w:val="Bibliography"/>
        <w:ind w:left="720" w:hanging="720"/>
        <w:rPr>
          <w:noProof/>
        </w:rPr>
      </w:pPr>
      <w:r>
        <w:rPr>
          <w:noProof/>
        </w:rPr>
        <w:t xml:space="preserve">Chesnokov, S. V. (2002). </w:t>
      </w:r>
      <w:r>
        <w:rPr>
          <w:i/>
          <w:iCs/>
          <w:noProof/>
        </w:rPr>
        <w:t>Determinacy Analysis of Socio-Economic Data. Illustrative Materials to Lectures. Lecture 2: Rules. Lecture 3: Systems of Rules.</w:t>
      </w:r>
      <w:r>
        <w:rPr>
          <w:noProof/>
        </w:rPr>
        <w:t xml:space="preserve"> Moscow: Lomonosov Moscow State University, Faculty of Economics (unpublished, </w:t>
      </w:r>
      <w:r w:rsidRPr="004762F2">
        <w:rPr>
          <w:noProof/>
          <w:highlight w:val="yellow"/>
        </w:rPr>
        <w:t>in Russian</w:t>
      </w:r>
      <w:r>
        <w:rPr>
          <w:noProof/>
        </w:rPr>
        <w:t>).</w:t>
      </w:r>
    </w:p>
    <w:p w:rsidR="004762F2" w:rsidRDefault="004762F2" w:rsidP="004762F2">
      <w:pPr>
        <w:pStyle w:val="Bibliography"/>
        <w:ind w:left="720" w:hanging="720"/>
        <w:rPr>
          <w:noProof/>
        </w:rPr>
      </w:pPr>
      <w:r>
        <w:rPr>
          <w:noProof/>
        </w:rPr>
        <w:t xml:space="preserve">Context. (1999a). </w:t>
      </w:r>
      <w:r>
        <w:rPr>
          <w:i/>
          <w:iCs/>
          <w:noProof/>
        </w:rPr>
        <w:t>DA-system 4.0. User's Guide, ver. 1.0, 1998-1999.</w:t>
      </w:r>
      <w:r>
        <w:rPr>
          <w:noProof/>
        </w:rPr>
        <w:t xml:space="preserve"> (</w:t>
      </w:r>
      <w:r w:rsidRPr="004762F2">
        <w:rPr>
          <w:noProof/>
          <w:highlight w:val="yellow"/>
        </w:rPr>
        <w:t>in Russian</w:t>
      </w:r>
      <w:r>
        <w:rPr>
          <w:noProof/>
        </w:rPr>
        <w:t>).</w:t>
      </w:r>
    </w:p>
    <w:p w:rsidR="004762F2" w:rsidRDefault="004762F2" w:rsidP="004762F2">
      <w:pPr>
        <w:pStyle w:val="Bibliography"/>
        <w:ind w:left="720" w:hanging="720"/>
        <w:rPr>
          <w:noProof/>
        </w:rPr>
      </w:pPr>
      <w:r>
        <w:rPr>
          <w:noProof/>
        </w:rPr>
        <w:t xml:space="preserve">Context. (1999b). </w:t>
      </w:r>
      <w:r>
        <w:rPr>
          <w:i/>
          <w:iCs/>
          <w:noProof/>
        </w:rPr>
        <w:t>DA-system 4.0, version 4.0 for Windows 95, Windows 98 and Windows NT. Questions and Answers. DA-system and Technology of Data Analysis.</w:t>
      </w:r>
      <w:r>
        <w:rPr>
          <w:noProof/>
        </w:rPr>
        <w:t xml:space="preserve"> (</w:t>
      </w:r>
      <w:r w:rsidRPr="004762F2">
        <w:rPr>
          <w:noProof/>
          <w:highlight w:val="yellow"/>
        </w:rPr>
        <w:t>in Russian</w:t>
      </w:r>
      <w:r>
        <w:rPr>
          <w:noProof/>
        </w:rPr>
        <w:t>).</w:t>
      </w:r>
    </w:p>
    <w:p w:rsidR="004762F2" w:rsidRDefault="004762F2" w:rsidP="004762F2">
      <w:pPr>
        <w:pStyle w:val="Bibliography"/>
        <w:ind w:left="720" w:hanging="720"/>
        <w:rPr>
          <w:noProof/>
        </w:rPr>
      </w:pPr>
      <w:r>
        <w:rPr>
          <w:noProof/>
        </w:rPr>
        <w:t xml:space="preserve">DALSolution. (2007, 02 27). </w:t>
      </w:r>
      <w:r>
        <w:rPr>
          <w:i/>
          <w:iCs/>
          <w:noProof/>
        </w:rPr>
        <w:t>DALSolution software and technology. Questions and Answers</w:t>
      </w:r>
      <w:r>
        <w:rPr>
          <w:noProof/>
        </w:rPr>
        <w:t>. Retrieved from http://www.dalsolution.com/faq.htm, 27.02.2007</w:t>
      </w:r>
    </w:p>
    <w:p w:rsidR="00024711" w:rsidRDefault="00024711" w:rsidP="00024711">
      <w:pPr>
        <w:pStyle w:val="Bibliography"/>
        <w:ind w:left="720" w:hanging="720"/>
        <w:rPr>
          <w:noProof/>
        </w:rPr>
      </w:pPr>
      <w:r>
        <w:rPr>
          <w:noProof/>
        </w:rPr>
        <w:t xml:space="preserve">Jõgiste, L. (2014). </w:t>
      </w:r>
      <w:r>
        <w:rPr>
          <w:i/>
          <w:iCs/>
          <w:noProof/>
        </w:rPr>
        <w:t>Prototyping of Zero-factor based DA.</w:t>
      </w:r>
      <w:r>
        <w:rPr>
          <w:noProof/>
        </w:rPr>
        <w:t xml:space="preserve"> Master's Thesis, Tallinn University of Technology, IT Faculty, Tallinn.</w:t>
      </w:r>
    </w:p>
    <w:p w:rsidR="00024711" w:rsidRDefault="00024711" w:rsidP="00024711">
      <w:pPr>
        <w:pStyle w:val="Bibliography"/>
        <w:ind w:left="720" w:hanging="720"/>
        <w:rPr>
          <w:noProof/>
          <w:lang w:val="de-AT"/>
        </w:rPr>
      </w:pPr>
      <w:r>
        <w:rPr>
          <w:noProof/>
        </w:rPr>
        <w:t xml:space="preserve">Kuusik, R., &amp; Lind, G. (2010). Some Developments of Determinacy Analysis. </w:t>
      </w:r>
      <w:r>
        <w:rPr>
          <w:i/>
          <w:iCs/>
          <w:noProof/>
        </w:rPr>
        <w:t>Advanced Data Mining and Applications: The 6th International Conference on Advanced Data Mining and Applications (ADMA2010), Chongqing, China, November 19-21, 2010.</w:t>
      </w:r>
      <w:r>
        <w:rPr>
          <w:noProof/>
        </w:rPr>
        <w:t xml:space="preserve"> </w:t>
      </w:r>
      <w:r w:rsidRPr="001B1C70">
        <w:rPr>
          <w:i/>
          <w:iCs/>
          <w:noProof/>
          <w:lang w:val="de-AT"/>
        </w:rPr>
        <w:t>LNAI 6440</w:t>
      </w:r>
      <w:r w:rsidRPr="001B1C70">
        <w:rPr>
          <w:noProof/>
          <w:lang w:val="de-AT"/>
        </w:rPr>
        <w:t>, pp. 593-602. Berlin Heidelberg: Springer-Verlag.</w:t>
      </w:r>
    </w:p>
    <w:p w:rsidR="00024711" w:rsidRDefault="00024711" w:rsidP="00024711">
      <w:pPr>
        <w:pStyle w:val="Bibliography"/>
        <w:ind w:left="720" w:hanging="720"/>
        <w:rPr>
          <w:noProof/>
        </w:rPr>
      </w:pPr>
      <w:r>
        <w:rPr>
          <w:noProof/>
        </w:rPr>
        <w:t xml:space="preserve">Kuusik, R., &amp; Lind, G. (2011). New Developments of Determinacy Analysis. In J. Tang, I. King, L. Chen, &amp; J. Wang (Ed.), </w:t>
      </w:r>
      <w:r>
        <w:rPr>
          <w:i/>
          <w:iCs/>
          <w:noProof/>
        </w:rPr>
        <w:t>Advanced Data Mining and Applications - 7th International Conference: ADMA 2011, Beijing, China, December 17-19, 2011.</w:t>
      </w:r>
      <w:r>
        <w:rPr>
          <w:noProof/>
        </w:rPr>
        <w:t xml:space="preserve"> </w:t>
      </w:r>
      <w:r>
        <w:rPr>
          <w:i/>
          <w:iCs/>
          <w:noProof/>
        </w:rPr>
        <w:t>II; LNCS 7121</w:t>
      </w:r>
      <w:r>
        <w:rPr>
          <w:noProof/>
        </w:rPr>
        <w:t>, p. 223−236. Springer.</w:t>
      </w:r>
    </w:p>
    <w:p w:rsidR="00024711" w:rsidRDefault="00024711" w:rsidP="00024711">
      <w:pPr>
        <w:pStyle w:val="Bibliography"/>
        <w:ind w:left="720" w:hanging="720"/>
        <w:rPr>
          <w:noProof/>
        </w:rPr>
      </w:pPr>
      <w:r>
        <w:rPr>
          <w:noProof/>
        </w:rPr>
        <w:t xml:space="preserve">Kuusik, R., &amp; Lind, G. (2012). An Effective Inductive Learning Algorithm for Extracting Rules. In F. L. Gaol, &amp; Q. V. Nguyen (Ed.), </w:t>
      </w:r>
      <w:r>
        <w:rPr>
          <w:i/>
          <w:iCs/>
          <w:noProof/>
        </w:rPr>
        <w:t>Proceedings of the 2011 2nd International Congress on Computer Applications and Computational Science, 2: CACS 2011, Bali, Indonesia, November 15-17, 2011.</w:t>
      </w:r>
      <w:r>
        <w:rPr>
          <w:noProof/>
        </w:rPr>
        <w:t xml:space="preserve"> </w:t>
      </w:r>
      <w:r>
        <w:rPr>
          <w:i/>
          <w:iCs/>
          <w:noProof/>
        </w:rPr>
        <w:t>AISC 145</w:t>
      </w:r>
      <w:r>
        <w:rPr>
          <w:noProof/>
        </w:rPr>
        <w:t>, pp. 339-344. Berlin Heidelberg: Springer-Verlag.</w:t>
      </w:r>
    </w:p>
    <w:p w:rsidR="00421909" w:rsidRDefault="00421909" w:rsidP="00421909">
      <w:pPr>
        <w:pStyle w:val="Bibliography"/>
        <w:ind w:left="720" w:hanging="720"/>
        <w:rPr>
          <w:noProof/>
        </w:rPr>
      </w:pPr>
      <w:r>
        <w:rPr>
          <w:noProof/>
        </w:rPr>
        <w:t xml:space="preserve">Lind, G., &amp; Kuusik, R. (2007). Some Ideas for Determinacy Analysis Realisation. </w:t>
      </w:r>
      <w:r>
        <w:rPr>
          <w:i/>
          <w:iCs/>
          <w:noProof/>
        </w:rPr>
        <w:t>Proceedings of the 11th IASTED International Conference on Artificial Intelligence and Soft Computing. Palma de Mallorca, Spain, August 29-31, 2007</w:t>
      </w:r>
      <w:r>
        <w:rPr>
          <w:noProof/>
        </w:rPr>
        <w:t xml:space="preserve"> (pp. 185-190). ACTA Press.</w:t>
      </w:r>
    </w:p>
    <w:p w:rsidR="00024711" w:rsidRDefault="00024711" w:rsidP="00024711">
      <w:pPr>
        <w:pStyle w:val="Bibliography"/>
        <w:ind w:left="720" w:hanging="720"/>
        <w:rPr>
          <w:noProof/>
        </w:rPr>
      </w:pPr>
      <w:r>
        <w:rPr>
          <w:noProof/>
        </w:rPr>
        <w:t xml:space="preserve">Lind, G., &amp; Kuusik, R. (2008a, October). New developments for Determinacy Analysis: diclique-based approach. </w:t>
      </w:r>
      <w:r>
        <w:rPr>
          <w:i/>
          <w:iCs/>
          <w:noProof/>
        </w:rPr>
        <w:t>WSEAS Transactions on Information Science and Applications, 5</w:t>
      </w:r>
      <w:r>
        <w:rPr>
          <w:noProof/>
        </w:rPr>
        <w:t>(10), 1458-1469.</w:t>
      </w:r>
    </w:p>
    <w:p w:rsidR="00024711" w:rsidRDefault="00024711" w:rsidP="00024711">
      <w:pPr>
        <w:pStyle w:val="Bibliography"/>
        <w:ind w:left="720" w:hanging="720"/>
        <w:rPr>
          <w:noProof/>
        </w:rPr>
      </w:pPr>
      <w:r w:rsidRPr="00024711">
        <w:rPr>
          <w:noProof/>
          <w:lang w:val="en-US"/>
        </w:rPr>
        <w:t xml:space="preserve">Lind, G., &amp; Kuusik, R. (2008b). </w:t>
      </w:r>
      <w:r>
        <w:rPr>
          <w:noProof/>
        </w:rPr>
        <w:t xml:space="preserve">Some Problems in Determinacy Analysis Approaches Development. </w:t>
      </w:r>
      <w:r>
        <w:rPr>
          <w:i/>
          <w:iCs/>
          <w:noProof/>
        </w:rPr>
        <w:t>Proceedings of the 2008 International Conference on Data Mining (DMIN 2008), Las Vegas, Nevada, USA, July 14-17, 2008.</w:t>
      </w:r>
      <w:r>
        <w:rPr>
          <w:noProof/>
        </w:rPr>
        <w:t xml:space="preserve"> </w:t>
      </w:r>
      <w:r>
        <w:rPr>
          <w:i/>
          <w:iCs/>
          <w:noProof/>
        </w:rPr>
        <w:t>Volume I</w:t>
      </w:r>
      <w:r>
        <w:rPr>
          <w:noProof/>
        </w:rPr>
        <w:t>, pp. 102-108. CSREA Press.</w:t>
      </w:r>
    </w:p>
    <w:p w:rsidR="00024711" w:rsidRDefault="00024711" w:rsidP="00024711">
      <w:pPr>
        <w:pStyle w:val="Bibliography"/>
        <w:ind w:left="720" w:hanging="720"/>
        <w:rPr>
          <w:noProof/>
        </w:rPr>
      </w:pPr>
      <w:r>
        <w:rPr>
          <w:noProof/>
        </w:rPr>
        <w:t xml:space="preserve">Lind, G., &amp; Kuusik, R. (2016). Algorithm for Finding Zero Factor Free Rules. </w:t>
      </w:r>
      <w:r>
        <w:rPr>
          <w:i/>
          <w:iCs/>
          <w:noProof/>
        </w:rPr>
        <w:t>Man-Machine Interactions 4: 4th International Conference on Man-Machine Interactions, ICMMI 2015 Kocierz Pass, Poland, October 6-9, 2015.</w:t>
      </w:r>
      <w:r>
        <w:rPr>
          <w:noProof/>
        </w:rPr>
        <w:t xml:space="preserve"> </w:t>
      </w:r>
      <w:r>
        <w:rPr>
          <w:i/>
          <w:iCs/>
          <w:noProof/>
        </w:rPr>
        <w:t>AISC 391</w:t>
      </w:r>
      <w:r>
        <w:rPr>
          <w:noProof/>
        </w:rPr>
        <w:t>, pp. 421-435. Springer.</w:t>
      </w:r>
    </w:p>
    <w:p w:rsidR="00024711" w:rsidRDefault="00024711" w:rsidP="00024711">
      <w:pPr>
        <w:pStyle w:val="Bibliography"/>
        <w:ind w:left="720" w:hanging="720"/>
        <w:rPr>
          <w:noProof/>
        </w:rPr>
      </w:pPr>
      <w:r w:rsidRPr="004762F2">
        <w:rPr>
          <w:noProof/>
        </w:rPr>
        <w:t xml:space="preserve">Pasquier, N., Bastide, Y., Taouil, R., &amp; Lakhal, L. (1998). </w:t>
      </w:r>
      <w:r>
        <w:rPr>
          <w:noProof/>
        </w:rPr>
        <w:t xml:space="preserve">Pruning Closed Itemset Lattices for Association Rules. </w:t>
      </w:r>
      <w:r>
        <w:rPr>
          <w:i/>
          <w:iCs/>
          <w:noProof/>
        </w:rPr>
        <w:t>Proceedings of the BDA Conference</w:t>
      </w:r>
      <w:r>
        <w:rPr>
          <w:noProof/>
        </w:rPr>
        <w:t>, (pp. 177-196).</w:t>
      </w:r>
    </w:p>
    <w:p w:rsidR="00024711" w:rsidRDefault="00024711" w:rsidP="00024711">
      <w:pPr>
        <w:pStyle w:val="Bibliography"/>
        <w:ind w:left="720" w:hanging="720"/>
        <w:rPr>
          <w:noProof/>
        </w:rPr>
      </w:pPr>
      <w:r>
        <w:rPr>
          <w:noProof/>
        </w:rPr>
        <w:t xml:space="preserve">Quinlan, J. R. (1984). Learning efficient classification procedures and their application to chess and games. In R. S. Michalski, J. G. Carbonell, &amp; T. M. Mitchell (Eds.), </w:t>
      </w:r>
      <w:r>
        <w:rPr>
          <w:i/>
          <w:iCs/>
          <w:noProof/>
        </w:rPr>
        <w:t>Machine Learning. An Artificial Intelligence Approach</w:t>
      </w:r>
      <w:r>
        <w:rPr>
          <w:noProof/>
        </w:rPr>
        <w:t xml:space="preserve"> (pp. 463-482). Berlin Heidelberg New York Tokyo: Springer-Verlag.</w:t>
      </w:r>
    </w:p>
    <w:p w:rsidR="00024711" w:rsidRDefault="00024711" w:rsidP="00024711">
      <w:pPr>
        <w:pStyle w:val="Bibliography"/>
        <w:ind w:left="720" w:hanging="720"/>
        <w:rPr>
          <w:noProof/>
        </w:rPr>
      </w:pPr>
      <w:r w:rsidRPr="008360DA">
        <w:rPr>
          <w:noProof/>
        </w:rPr>
        <w:t xml:space="preserve">Quinlan, J. R. (1986). </w:t>
      </w:r>
      <w:r>
        <w:rPr>
          <w:noProof/>
        </w:rPr>
        <w:t xml:space="preserve">Induction of decision trees. </w:t>
      </w:r>
      <w:r>
        <w:rPr>
          <w:i/>
          <w:iCs/>
          <w:noProof/>
        </w:rPr>
        <w:t>Machine Learning, 11</w:t>
      </w:r>
      <w:r>
        <w:rPr>
          <w:noProof/>
        </w:rPr>
        <w:t>(1), 81-106.</w:t>
      </w:r>
    </w:p>
    <w:p w:rsidR="00024711" w:rsidRDefault="00024711" w:rsidP="00024711">
      <w:pPr>
        <w:pStyle w:val="Bibliography"/>
        <w:ind w:left="720" w:hanging="720"/>
        <w:rPr>
          <w:noProof/>
        </w:rPr>
      </w:pPr>
      <w:r>
        <w:rPr>
          <w:noProof/>
        </w:rPr>
        <w:t xml:space="preserve">Zaki, M. J., &amp; Hsiao, C.-J. (2002). CHARM: An Efficient Agorithm for Closed Itemset Mining. </w:t>
      </w:r>
      <w:r>
        <w:rPr>
          <w:i/>
          <w:iCs/>
          <w:noProof/>
        </w:rPr>
        <w:t>Proceedings of the Second SIAM International Conference on Data Mining</w:t>
      </w:r>
      <w:r>
        <w:rPr>
          <w:noProof/>
        </w:rPr>
        <w:t xml:space="preserve">, </w:t>
      </w:r>
      <w:r>
        <w:rPr>
          <w:i/>
          <w:iCs/>
          <w:noProof/>
        </w:rPr>
        <w:t>2</w:t>
      </w:r>
      <w:r>
        <w:rPr>
          <w:noProof/>
        </w:rPr>
        <w:t>, pp. 457-473.</w:t>
      </w:r>
    </w:p>
    <w:p w:rsidR="00024711" w:rsidRDefault="00024711" w:rsidP="00026DAA">
      <w:pPr>
        <w:pStyle w:val="Taandega"/>
        <w:ind w:firstLine="0"/>
      </w:pPr>
    </w:p>
    <w:sectPr w:rsidR="00024711" w:rsidSect="00323364">
      <w:type w:val="continuous"/>
      <w:pgSz w:w="11907" w:h="16840" w:code="9"/>
      <w:pgMar w:top="1021" w:right="1418" w:bottom="1021" w:left="1418" w:header="680" w:footer="6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752" w:rsidRDefault="00270752">
      <w:r>
        <w:separator/>
      </w:r>
    </w:p>
  </w:endnote>
  <w:endnote w:type="continuationSeparator" w:id="0">
    <w:p w:rsidR="00270752" w:rsidRDefault="0027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52" w:rsidRDefault="002707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0752" w:rsidRDefault="002707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52" w:rsidRDefault="002707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52" w:rsidRDefault="00270752" w:rsidP="002C669C">
    <w:pPr>
      <w:pStyle w:val="Footer"/>
      <w:jc w:val="center"/>
    </w:pPr>
    <w:r>
      <w:fldChar w:fldCharType="begin"/>
    </w:r>
    <w:r>
      <w:instrText>PAGE   \* MERGEFORMAT</w:instrText>
    </w:r>
    <w:r>
      <w:fldChar w:fldCharType="separate"/>
    </w:r>
    <w:r w:rsidR="002731A0">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752" w:rsidRDefault="00270752">
      <w:r>
        <w:separator/>
      </w:r>
    </w:p>
  </w:footnote>
  <w:footnote w:type="continuationSeparator" w:id="0">
    <w:p w:rsidR="00270752" w:rsidRDefault="00270752">
      <w:r>
        <w:continuationSeparator/>
      </w:r>
    </w:p>
  </w:footnote>
  <w:footnote w:id="1">
    <w:p w:rsidR="00270752" w:rsidRDefault="00270752">
      <w:pPr>
        <w:pStyle w:val="FootnoteText"/>
      </w:pPr>
      <w:r>
        <w:rPr>
          <w:rStyle w:val="FootnoteReference"/>
        </w:rPr>
        <w:footnoteRef/>
      </w:r>
      <w:r>
        <w:t xml:space="preserve"> Kui klasse on 2 ja sageduslävi=2, siis puudub tegelik vajadus sellise kontrolli järele. Kui juhtsagedus on 2, tagurdab programm </w:t>
      </w:r>
      <w:r w:rsidRPr="001E43CA">
        <w:t>(real B18)</w:t>
      </w:r>
      <w:r>
        <w:t xml:space="preserve"> selle tõttu. Suurema juhtsageduse korral: kui klassi pole leitud (</w:t>
      </w:r>
      <w:r w:rsidRPr="00F00FBF">
        <w:rPr>
          <w:b/>
        </w:rPr>
        <w:t>klassita</w:t>
      </w:r>
      <w:r>
        <w:t xml:space="preserve">=true), siis üks väärtustest on kindlasti </w:t>
      </w:r>
      <w:r w:rsidRPr="007C382B">
        <w:sym w:font="Symbol" w:char="F0B3"/>
      </w:r>
      <w:r w:rsidRPr="00F00FBF">
        <w:rPr>
          <w:b/>
        </w:rPr>
        <w:t>piir</w:t>
      </w:r>
      <w:r>
        <w:t xml:space="preserve"> (kui </w:t>
      </w:r>
      <w:r w:rsidRPr="00F00FBF">
        <w:rPr>
          <w:b/>
        </w:rPr>
        <w:t>V</w:t>
      </w:r>
      <w:r>
        <w:t xml:space="preserve">=3, võivad klasside sagedused jaguneda 2+1; kui </w:t>
      </w:r>
      <w:r w:rsidRPr="00F00FBF">
        <w:rPr>
          <w:b/>
        </w:rPr>
        <w:t>V</w:t>
      </w:r>
      <w:r>
        <w:t xml:space="preserve">=4, siis 3+1 või 2+2). Kui lävi on kõrgem, siis võib sellel kontrollil mõju olla. Kui </w:t>
      </w:r>
      <w:r w:rsidRPr="00F00FBF">
        <w:rPr>
          <w:b/>
        </w:rPr>
        <w:t>piir</w:t>
      </w:r>
      <w:r>
        <w:t xml:space="preserve">=3 ja juhtsagedus </w:t>
      </w:r>
      <w:r w:rsidRPr="00F00FBF">
        <w:rPr>
          <w:b/>
        </w:rPr>
        <w:t>V</w:t>
      </w:r>
      <w:r>
        <w:t>=4, siis on võimalus, et kõigi klasside sagedused on alla läve (2+2).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52" w:rsidRPr="00237C7A" w:rsidRDefault="00270752" w:rsidP="00237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166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90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92A1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041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9612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AA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C4E8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8A4F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68D1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9C4E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46F47"/>
    <w:multiLevelType w:val="hybridMultilevel"/>
    <w:tmpl w:val="2E3E756E"/>
    <w:lvl w:ilvl="0" w:tplc="1390D8A8">
      <w:start w:val="1"/>
      <w:numFmt w:val="decimal"/>
      <w:pStyle w:val="Kirjandus"/>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B683AD4"/>
    <w:multiLevelType w:val="hybridMultilevel"/>
    <w:tmpl w:val="1E1095B2"/>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220182"/>
    <w:multiLevelType w:val="singleLevel"/>
    <w:tmpl w:val="FC387432"/>
    <w:lvl w:ilvl="0">
      <w:start w:val="1"/>
      <w:numFmt w:val="bullet"/>
      <w:lvlText w:val=""/>
      <w:lvlJc w:val="left"/>
      <w:pPr>
        <w:tabs>
          <w:tab w:val="num" w:pos="0"/>
        </w:tabs>
        <w:ind w:left="360" w:hanging="360"/>
      </w:pPr>
      <w:rPr>
        <w:rFonts w:ascii="Wingdings" w:hAnsi="Wingdings" w:hint="default"/>
      </w:rPr>
    </w:lvl>
  </w:abstractNum>
  <w:abstractNum w:abstractNumId="13" w15:restartNumberingAfterBreak="0">
    <w:nsid w:val="11395AEC"/>
    <w:multiLevelType w:val="singleLevel"/>
    <w:tmpl w:val="FC387432"/>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1B065BEE"/>
    <w:multiLevelType w:val="multilevel"/>
    <w:tmpl w:val="03649196"/>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BB05F4C"/>
    <w:multiLevelType w:val="hybridMultilevel"/>
    <w:tmpl w:val="3B048866"/>
    <w:lvl w:ilvl="0" w:tplc="EB26AB1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B0B35"/>
    <w:multiLevelType w:val="hybridMultilevel"/>
    <w:tmpl w:val="206C2154"/>
    <w:lvl w:ilvl="0" w:tplc="04250001">
      <w:start w:val="1"/>
      <w:numFmt w:val="bullet"/>
      <w:lvlText w:val=""/>
      <w:lvlJc w:val="left"/>
      <w:pPr>
        <w:ind w:left="1060" w:hanging="360"/>
      </w:pPr>
      <w:rPr>
        <w:rFonts w:ascii="Symbol" w:hAnsi="Symbol" w:hint="default"/>
      </w:rPr>
    </w:lvl>
    <w:lvl w:ilvl="1" w:tplc="04250003" w:tentative="1">
      <w:start w:val="1"/>
      <w:numFmt w:val="bullet"/>
      <w:lvlText w:val="o"/>
      <w:lvlJc w:val="left"/>
      <w:pPr>
        <w:ind w:left="1780" w:hanging="360"/>
      </w:pPr>
      <w:rPr>
        <w:rFonts w:ascii="Courier New" w:hAnsi="Courier New" w:cs="Courier New" w:hint="default"/>
      </w:rPr>
    </w:lvl>
    <w:lvl w:ilvl="2" w:tplc="04250005" w:tentative="1">
      <w:start w:val="1"/>
      <w:numFmt w:val="bullet"/>
      <w:lvlText w:val=""/>
      <w:lvlJc w:val="left"/>
      <w:pPr>
        <w:ind w:left="2500" w:hanging="360"/>
      </w:pPr>
      <w:rPr>
        <w:rFonts w:ascii="Wingdings" w:hAnsi="Wingdings" w:hint="default"/>
      </w:rPr>
    </w:lvl>
    <w:lvl w:ilvl="3" w:tplc="04250001" w:tentative="1">
      <w:start w:val="1"/>
      <w:numFmt w:val="bullet"/>
      <w:lvlText w:val=""/>
      <w:lvlJc w:val="left"/>
      <w:pPr>
        <w:ind w:left="3220" w:hanging="360"/>
      </w:pPr>
      <w:rPr>
        <w:rFonts w:ascii="Symbol" w:hAnsi="Symbol" w:hint="default"/>
      </w:rPr>
    </w:lvl>
    <w:lvl w:ilvl="4" w:tplc="04250003" w:tentative="1">
      <w:start w:val="1"/>
      <w:numFmt w:val="bullet"/>
      <w:lvlText w:val="o"/>
      <w:lvlJc w:val="left"/>
      <w:pPr>
        <w:ind w:left="3940" w:hanging="360"/>
      </w:pPr>
      <w:rPr>
        <w:rFonts w:ascii="Courier New" w:hAnsi="Courier New" w:cs="Courier New" w:hint="default"/>
      </w:rPr>
    </w:lvl>
    <w:lvl w:ilvl="5" w:tplc="04250005" w:tentative="1">
      <w:start w:val="1"/>
      <w:numFmt w:val="bullet"/>
      <w:lvlText w:val=""/>
      <w:lvlJc w:val="left"/>
      <w:pPr>
        <w:ind w:left="4660" w:hanging="360"/>
      </w:pPr>
      <w:rPr>
        <w:rFonts w:ascii="Wingdings" w:hAnsi="Wingdings" w:hint="default"/>
      </w:rPr>
    </w:lvl>
    <w:lvl w:ilvl="6" w:tplc="04250001" w:tentative="1">
      <w:start w:val="1"/>
      <w:numFmt w:val="bullet"/>
      <w:lvlText w:val=""/>
      <w:lvlJc w:val="left"/>
      <w:pPr>
        <w:ind w:left="5380" w:hanging="360"/>
      </w:pPr>
      <w:rPr>
        <w:rFonts w:ascii="Symbol" w:hAnsi="Symbol" w:hint="default"/>
      </w:rPr>
    </w:lvl>
    <w:lvl w:ilvl="7" w:tplc="04250003" w:tentative="1">
      <w:start w:val="1"/>
      <w:numFmt w:val="bullet"/>
      <w:lvlText w:val="o"/>
      <w:lvlJc w:val="left"/>
      <w:pPr>
        <w:ind w:left="6100" w:hanging="360"/>
      </w:pPr>
      <w:rPr>
        <w:rFonts w:ascii="Courier New" w:hAnsi="Courier New" w:cs="Courier New" w:hint="default"/>
      </w:rPr>
    </w:lvl>
    <w:lvl w:ilvl="8" w:tplc="04250005" w:tentative="1">
      <w:start w:val="1"/>
      <w:numFmt w:val="bullet"/>
      <w:lvlText w:val=""/>
      <w:lvlJc w:val="left"/>
      <w:pPr>
        <w:ind w:left="6820" w:hanging="360"/>
      </w:pPr>
      <w:rPr>
        <w:rFonts w:ascii="Wingdings" w:hAnsi="Wingdings" w:hint="default"/>
      </w:rPr>
    </w:lvl>
  </w:abstractNum>
  <w:abstractNum w:abstractNumId="17" w15:restartNumberingAfterBreak="0">
    <w:nsid w:val="1E042937"/>
    <w:multiLevelType w:val="hybridMultilevel"/>
    <w:tmpl w:val="BDB688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7C8652C"/>
    <w:multiLevelType w:val="hybridMultilevel"/>
    <w:tmpl w:val="0E063E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B53490"/>
    <w:multiLevelType w:val="hybridMultilevel"/>
    <w:tmpl w:val="52B8DA26"/>
    <w:lvl w:ilvl="0" w:tplc="79AAD5C4">
      <w:start w:val="1"/>
      <w:numFmt w:val="decimal"/>
      <w:lvlText w:val="%1."/>
      <w:lvlJc w:val="left"/>
      <w:pPr>
        <w:ind w:left="700" w:hanging="360"/>
      </w:pPr>
      <w:rPr>
        <w:rFonts w:hint="default"/>
      </w:rPr>
    </w:lvl>
    <w:lvl w:ilvl="1" w:tplc="04250019" w:tentative="1">
      <w:start w:val="1"/>
      <w:numFmt w:val="lowerLetter"/>
      <w:lvlText w:val="%2."/>
      <w:lvlJc w:val="left"/>
      <w:pPr>
        <w:ind w:left="1420" w:hanging="360"/>
      </w:pPr>
    </w:lvl>
    <w:lvl w:ilvl="2" w:tplc="0425001B" w:tentative="1">
      <w:start w:val="1"/>
      <w:numFmt w:val="lowerRoman"/>
      <w:lvlText w:val="%3."/>
      <w:lvlJc w:val="right"/>
      <w:pPr>
        <w:ind w:left="2140" w:hanging="180"/>
      </w:pPr>
    </w:lvl>
    <w:lvl w:ilvl="3" w:tplc="0425000F" w:tentative="1">
      <w:start w:val="1"/>
      <w:numFmt w:val="decimal"/>
      <w:lvlText w:val="%4."/>
      <w:lvlJc w:val="left"/>
      <w:pPr>
        <w:ind w:left="2860" w:hanging="360"/>
      </w:pPr>
    </w:lvl>
    <w:lvl w:ilvl="4" w:tplc="04250019" w:tentative="1">
      <w:start w:val="1"/>
      <w:numFmt w:val="lowerLetter"/>
      <w:lvlText w:val="%5."/>
      <w:lvlJc w:val="left"/>
      <w:pPr>
        <w:ind w:left="3580" w:hanging="360"/>
      </w:pPr>
    </w:lvl>
    <w:lvl w:ilvl="5" w:tplc="0425001B" w:tentative="1">
      <w:start w:val="1"/>
      <w:numFmt w:val="lowerRoman"/>
      <w:lvlText w:val="%6."/>
      <w:lvlJc w:val="right"/>
      <w:pPr>
        <w:ind w:left="4300" w:hanging="180"/>
      </w:pPr>
    </w:lvl>
    <w:lvl w:ilvl="6" w:tplc="0425000F" w:tentative="1">
      <w:start w:val="1"/>
      <w:numFmt w:val="decimal"/>
      <w:lvlText w:val="%7."/>
      <w:lvlJc w:val="left"/>
      <w:pPr>
        <w:ind w:left="5020" w:hanging="360"/>
      </w:pPr>
    </w:lvl>
    <w:lvl w:ilvl="7" w:tplc="04250019" w:tentative="1">
      <w:start w:val="1"/>
      <w:numFmt w:val="lowerLetter"/>
      <w:lvlText w:val="%8."/>
      <w:lvlJc w:val="left"/>
      <w:pPr>
        <w:ind w:left="5740" w:hanging="360"/>
      </w:pPr>
    </w:lvl>
    <w:lvl w:ilvl="8" w:tplc="0425001B" w:tentative="1">
      <w:start w:val="1"/>
      <w:numFmt w:val="lowerRoman"/>
      <w:lvlText w:val="%9."/>
      <w:lvlJc w:val="right"/>
      <w:pPr>
        <w:ind w:left="6460" w:hanging="180"/>
      </w:pPr>
    </w:lvl>
  </w:abstractNum>
  <w:abstractNum w:abstractNumId="20" w15:restartNumberingAfterBreak="0">
    <w:nsid w:val="2F1E5969"/>
    <w:multiLevelType w:val="hybridMultilevel"/>
    <w:tmpl w:val="0E66C6B6"/>
    <w:lvl w:ilvl="0" w:tplc="824878AE">
      <w:start w:val="1"/>
      <w:numFmt w:val="decimal"/>
      <w:lvlText w:val="%1."/>
      <w:lvlJc w:val="left"/>
      <w:pPr>
        <w:ind w:left="700" w:hanging="360"/>
      </w:pPr>
      <w:rPr>
        <w:rFonts w:hint="default"/>
      </w:rPr>
    </w:lvl>
    <w:lvl w:ilvl="1" w:tplc="04250019" w:tentative="1">
      <w:start w:val="1"/>
      <w:numFmt w:val="lowerLetter"/>
      <w:lvlText w:val="%2."/>
      <w:lvlJc w:val="left"/>
      <w:pPr>
        <w:ind w:left="1420" w:hanging="360"/>
      </w:pPr>
    </w:lvl>
    <w:lvl w:ilvl="2" w:tplc="0425001B" w:tentative="1">
      <w:start w:val="1"/>
      <w:numFmt w:val="lowerRoman"/>
      <w:lvlText w:val="%3."/>
      <w:lvlJc w:val="right"/>
      <w:pPr>
        <w:ind w:left="2140" w:hanging="180"/>
      </w:pPr>
    </w:lvl>
    <w:lvl w:ilvl="3" w:tplc="0425000F" w:tentative="1">
      <w:start w:val="1"/>
      <w:numFmt w:val="decimal"/>
      <w:lvlText w:val="%4."/>
      <w:lvlJc w:val="left"/>
      <w:pPr>
        <w:ind w:left="2860" w:hanging="360"/>
      </w:pPr>
    </w:lvl>
    <w:lvl w:ilvl="4" w:tplc="04250019" w:tentative="1">
      <w:start w:val="1"/>
      <w:numFmt w:val="lowerLetter"/>
      <w:lvlText w:val="%5."/>
      <w:lvlJc w:val="left"/>
      <w:pPr>
        <w:ind w:left="3580" w:hanging="360"/>
      </w:pPr>
    </w:lvl>
    <w:lvl w:ilvl="5" w:tplc="0425001B" w:tentative="1">
      <w:start w:val="1"/>
      <w:numFmt w:val="lowerRoman"/>
      <w:lvlText w:val="%6."/>
      <w:lvlJc w:val="right"/>
      <w:pPr>
        <w:ind w:left="4300" w:hanging="180"/>
      </w:pPr>
    </w:lvl>
    <w:lvl w:ilvl="6" w:tplc="0425000F" w:tentative="1">
      <w:start w:val="1"/>
      <w:numFmt w:val="decimal"/>
      <w:lvlText w:val="%7."/>
      <w:lvlJc w:val="left"/>
      <w:pPr>
        <w:ind w:left="5020" w:hanging="360"/>
      </w:pPr>
    </w:lvl>
    <w:lvl w:ilvl="7" w:tplc="04250019" w:tentative="1">
      <w:start w:val="1"/>
      <w:numFmt w:val="lowerLetter"/>
      <w:lvlText w:val="%8."/>
      <w:lvlJc w:val="left"/>
      <w:pPr>
        <w:ind w:left="5740" w:hanging="360"/>
      </w:pPr>
    </w:lvl>
    <w:lvl w:ilvl="8" w:tplc="0425001B" w:tentative="1">
      <w:start w:val="1"/>
      <w:numFmt w:val="lowerRoman"/>
      <w:lvlText w:val="%9."/>
      <w:lvlJc w:val="right"/>
      <w:pPr>
        <w:ind w:left="6460" w:hanging="180"/>
      </w:pPr>
    </w:lvl>
  </w:abstractNum>
  <w:abstractNum w:abstractNumId="21" w15:restartNumberingAfterBreak="0">
    <w:nsid w:val="3C9D0F47"/>
    <w:multiLevelType w:val="hybridMultilevel"/>
    <w:tmpl w:val="3BAC84CA"/>
    <w:lvl w:ilvl="0" w:tplc="074089E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F645C"/>
    <w:multiLevelType w:val="hybridMultilevel"/>
    <w:tmpl w:val="EB76C228"/>
    <w:lvl w:ilvl="0" w:tplc="4F08621A">
      <w:start w:val="1"/>
      <w:numFmt w:val="decimal"/>
      <w:lvlText w:val="%1."/>
      <w:lvlJc w:val="left"/>
      <w:pPr>
        <w:ind w:left="700" w:hanging="360"/>
      </w:pPr>
      <w:rPr>
        <w:rFonts w:hint="default"/>
      </w:rPr>
    </w:lvl>
    <w:lvl w:ilvl="1" w:tplc="04250019" w:tentative="1">
      <w:start w:val="1"/>
      <w:numFmt w:val="lowerLetter"/>
      <w:lvlText w:val="%2."/>
      <w:lvlJc w:val="left"/>
      <w:pPr>
        <w:ind w:left="1420" w:hanging="360"/>
      </w:pPr>
    </w:lvl>
    <w:lvl w:ilvl="2" w:tplc="0425001B" w:tentative="1">
      <w:start w:val="1"/>
      <w:numFmt w:val="lowerRoman"/>
      <w:lvlText w:val="%3."/>
      <w:lvlJc w:val="right"/>
      <w:pPr>
        <w:ind w:left="2140" w:hanging="180"/>
      </w:pPr>
    </w:lvl>
    <w:lvl w:ilvl="3" w:tplc="0425000F" w:tentative="1">
      <w:start w:val="1"/>
      <w:numFmt w:val="decimal"/>
      <w:lvlText w:val="%4."/>
      <w:lvlJc w:val="left"/>
      <w:pPr>
        <w:ind w:left="2860" w:hanging="360"/>
      </w:pPr>
    </w:lvl>
    <w:lvl w:ilvl="4" w:tplc="04250019" w:tentative="1">
      <w:start w:val="1"/>
      <w:numFmt w:val="lowerLetter"/>
      <w:lvlText w:val="%5."/>
      <w:lvlJc w:val="left"/>
      <w:pPr>
        <w:ind w:left="3580" w:hanging="360"/>
      </w:pPr>
    </w:lvl>
    <w:lvl w:ilvl="5" w:tplc="0425001B" w:tentative="1">
      <w:start w:val="1"/>
      <w:numFmt w:val="lowerRoman"/>
      <w:lvlText w:val="%6."/>
      <w:lvlJc w:val="right"/>
      <w:pPr>
        <w:ind w:left="4300" w:hanging="180"/>
      </w:pPr>
    </w:lvl>
    <w:lvl w:ilvl="6" w:tplc="0425000F" w:tentative="1">
      <w:start w:val="1"/>
      <w:numFmt w:val="decimal"/>
      <w:lvlText w:val="%7."/>
      <w:lvlJc w:val="left"/>
      <w:pPr>
        <w:ind w:left="5020" w:hanging="360"/>
      </w:pPr>
    </w:lvl>
    <w:lvl w:ilvl="7" w:tplc="04250019" w:tentative="1">
      <w:start w:val="1"/>
      <w:numFmt w:val="lowerLetter"/>
      <w:lvlText w:val="%8."/>
      <w:lvlJc w:val="left"/>
      <w:pPr>
        <w:ind w:left="5740" w:hanging="360"/>
      </w:pPr>
    </w:lvl>
    <w:lvl w:ilvl="8" w:tplc="0425001B" w:tentative="1">
      <w:start w:val="1"/>
      <w:numFmt w:val="lowerRoman"/>
      <w:lvlText w:val="%9."/>
      <w:lvlJc w:val="right"/>
      <w:pPr>
        <w:ind w:left="6460" w:hanging="180"/>
      </w:pPr>
    </w:lvl>
  </w:abstractNum>
  <w:abstractNum w:abstractNumId="23" w15:restartNumberingAfterBreak="0">
    <w:nsid w:val="43485CE9"/>
    <w:multiLevelType w:val="hybridMultilevel"/>
    <w:tmpl w:val="440845C0"/>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45FC1ABB"/>
    <w:multiLevelType w:val="hybridMultilevel"/>
    <w:tmpl w:val="4726D398"/>
    <w:lvl w:ilvl="0" w:tplc="04250001">
      <w:start w:val="1"/>
      <w:numFmt w:val="bullet"/>
      <w:lvlText w:val=""/>
      <w:lvlJc w:val="left"/>
      <w:pPr>
        <w:ind w:left="1060" w:hanging="360"/>
      </w:pPr>
      <w:rPr>
        <w:rFonts w:ascii="Symbol" w:hAnsi="Symbol" w:hint="default"/>
      </w:rPr>
    </w:lvl>
    <w:lvl w:ilvl="1" w:tplc="04250003" w:tentative="1">
      <w:start w:val="1"/>
      <w:numFmt w:val="bullet"/>
      <w:lvlText w:val="o"/>
      <w:lvlJc w:val="left"/>
      <w:pPr>
        <w:ind w:left="1780" w:hanging="360"/>
      </w:pPr>
      <w:rPr>
        <w:rFonts w:ascii="Courier New" w:hAnsi="Courier New" w:cs="Courier New" w:hint="default"/>
      </w:rPr>
    </w:lvl>
    <w:lvl w:ilvl="2" w:tplc="04250005" w:tentative="1">
      <w:start w:val="1"/>
      <w:numFmt w:val="bullet"/>
      <w:lvlText w:val=""/>
      <w:lvlJc w:val="left"/>
      <w:pPr>
        <w:ind w:left="2500" w:hanging="360"/>
      </w:pPr>
      <w:rPr>
        <w:rFonts w:ascii="Wingdings" w:hAnsi="Wingdings" w:hint="default"/>
      </w:rPr>
    </w:lvl>
    <w:lvl w:ilvl="3" w:tplc="04250001" w:tentative="1">
      <w:start w:val="1"/>
      <w:numFmt w:val="bullet"/>
      <w:lvlText w:val=""/>
      <w:lvlJc w:val="left"/>
      <w:pPr>
        <w:ind w:left="3220" w:hanging="360"/>
      </w:pPr>
      <w:rPr>
        <w:rFonts w:ascii="Symbol" w:hAnsi="Symbol" w:hint="default"/>
      </w:rPr>
    </w:lvl>
    <w:lvl w:ilvl="4" w:tplc="04250003" w:tentative="1">
      <w:start w:val="1"/>
      <w:numFmt w:val="bullet"/>
      <w:lvlText w:val="o"/>
      <w:lvlJc w:val="left"/>
      <w:pPr>
        <w:ind w:left="3940" w:hanging="360"/>
      </w:pPr>
      <w:rPr>
        <w:rFonts w:ascii="Courier New" w:hAnsi="Courier New" w:cs="Courier New" w:hint="default"/>
      </w:rPr>
    </w:lvl>
    <w:lvl w:ilvl="5" w:tplc="04250005" w:tentative="1">
      <w:start w:val="1"/>
      <w:numFmt w:val="bullet"/>
      <w:lvlText w:val=""/>
      <w:lvlJc w:val="left"/>
      <w:pPr>
        <w:ind w:left="4660" w:hanging="360"/>
      </w:pPr>
      <w:rPr>
        <w:rFonts w:ascii="Wingdings" w:hAnsi="Wingdings" w:hint="default"/>
      </w:rPr>
    </w:lvl>
    <w:lvl w:ilvl="6" w:tplc="04250001" w:tentative="1">
      <w:start w:val="1"/>
      <w:numFmt w:val="bullet"/>
      <w:lvlText w:val=""/>
      <w:lvlJc w:val="left"/>
      <w:pPr>
        <w:ind w:left="5380" w:hanging="360"/>
      </w:pPr>
      <w:rPr>
        <w:rFonts w:ascii="Symbol" w:hAnsi="Symbol" w:hint="default"/>
      </w:rPr>
    </w:lvl>
    <w:lvl w:ilvl="7" w:tplc="04250003" w:tentative="1">
      <w:start w:val="1"/>
      <w:numFmt w:val="bullet"/>
      <w:lvlText w:val="o"/>
      <w:lvlJc w:val="left"/>
      <w:pPr>
        <w:ind w:left="6100" w:hanging="360"/>
      </w:pPr>
      <w:rPr>
        <w:rFonts w:ascii="Courier New" w:hAnsi="Courier New" w:cs="Courier New" w:hint="default"/>
      </w:rPr>
    </w:lvl>
    <w:lvl w:ilvl="8" w:tplc="04250005" w:tentative="1">
      <w:start w:val="1"/>
      <w:numFmt w:val="bullet"/>
      <w:lvlText w:val=""/>
      <w:lvlJc w:val="left"/>
      <w:pPr>
        <w:ind w:left="6820" w:hanging="360"/>
      </w:pPr>
      <w:rPr>
        <w:rFonts w:ascii="Wingdings" w:hAnsi="Wingdings" w:hint="default"/>
      </w:rPr>
    </w:lvl>
  </w:abstractNum>
  <w:abstractNum w:abstractNumId="25" w15:restartNumberingAfterBreak="0">
    <w:nsid w:val="461C50BC"/>
    <w:multiLevelType w:val="hybridMultilevel"/>
    <w:tmpl w:val="F76A2D6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85D6661"/>
    <w:multiLevelType w:val="hybridMultilevel"/>
    <w:tmpl w:val="7610B326"/>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E3F99"/>
    <w:multiLevelType w:val="hybridMultilevel"/>
    <w:tmpl w:val="4210E0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B68147C"/>
    <w:multiLevelType w:val="hybridMultilevel"/>
    <w:tmpl w:val="B2529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C2693"/>
    <w:multiLevelType w:val="singleLevel"/>
    <w:tmpl w:val="FC387432"/>
    <w:lvl w:ilvl="0">
      <w:start w:val="1"/>
      <w:numFmt w:val="bullet"/>
      <w:lvlText w:val=""/>
      <w:lvlJc w:val="left"/>
      <w:pPr>
        <w:tabs>
          <w:tab w:val="num" w:pos="0"/>
        </w:tabs>
        <w:ind w:left="360" w:hanging="360"/>
      </w:pPr>
      <w:rPr>
        <w:rFonts w:ascii="Wingdings" w:hAnsi="Wingdings" w:hint="default"/>
      </w:rPr>
    </w:lvl>
  </w:abstractNum>
  <w:abstractNum w:abstractNumId="30" w15:restartNumberingAfterBreak="0">
    <w:nsid w:val="5B132ABD"/>
    <w:multiLevelType w:val="hybridMultilevel"/>
    <w:tmpl w:val="AB1E35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02D58FE"/>
    <w:multiLevelType w:val="singleLevel"/>
    <w:tmpl w:val="FC387432"/>
    <w:lvl w:ilvl="0">
      <w:start w:val="1"/>
      <w:numFmt w:val="bullet"/>
      <w:lvlText w:val=""/>
      <w:lvlJc w:val="left"/>
      <w:pPr>
        <w:tabs>
          <w:tab w:val="num" w:pos="0"/>
        </w:tabs>
        <w:ind w:left="360" w:hanging="360"/>
      </w:pPr>
      <w:rPr>
        <w:rFonts w:ascii="Wingdings" w:hAnsi="Wingdings" w:hint="default"/>
      </w:rPr>
    </w:lvl>
  </w:abstractNum>
  <w:abstractNum w:abstractNumId="32" w15:restartNumberingAfterBreak="0">
    <w:nsid w:val="67AF60D4"/>
    <w:multiLevelType w:val="singleLevel"/>
    <w:tmpl w:val="04090011"/>
    <w:lvl w:ilvl="0">
      <w:start w:val="1"/>
      <w:numFmt w:val="decimal"/>
      <w:lvlText w:val="%1)"/>
      <w:lvlJc w:val="left"/>
      <w:pPr>
        <w:tabs>
          <w:tab w:val="num" w:pos="360"/>
        </w:tabs>
        <w:ind w:left="360" w:hanging="360"/>
      </w:pPr>
      <w:rPr>
        <w:rFonts w:hint="default"/>
      </w:rPr>
    </w:lvl>
  </w:abstractNum>
  <w:abstractNum w:abstractNumId="33" w15:restartNumberingAfterBreak="0">
    <w:nsid w:val="6A7309DD"/>
    <w:multiLevelType w:val="hybridMultilevel"/>
    <w:tmpl w:val="20E69AA6"/>
    <w:lvl w:ilvl="0" w:tplc="489E459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05C3C76"/>
    <w:multiLevelType w:val="hybridMultilevel"/>
    <w:tmpl w:val="7F1A6CAC"/>
    <w:lvl w:ilvl="0" w:tplc="245E988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5" w15:restartNumberingAfterBreak="0">
    <w:nsid w:val="70EE1A5A"/>
    <w:multiLevelType w:val="hybridMultilevel"/>
    <w:tmpl w:val="54B88916"/>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35BAC"/>
    <w:multiLevelType w:val="hybridMultilevel"/>
    <w:tmpl w:val="2C808A44"/>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C06DD8"/>
    <w:multiLevelType w:val="multilevel"/>
    <w:tmpl w:val="1066A032"/>
    <w:lvl w:ilvl="0">
      <w:start w:val="1"/>
      <w:numFmt w:val="upperRoman"/>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decimal"/>
      <w:pStyle w:val="Heading3"/>
      <w:suff w:val="space"/>
      <w:lvlText w:val="%3"/>
      <w:lvlJc w:val="left"/>
      <w:pPr>
        <w:ind w:left="0" w:firstLine="0"/>
      </w:pPr>
      <w:rPr>
        <w:rFonts w:hint="default"/>
      </w:rPr>
    </w:lvl>
    <w:lvl w:ilvl="3">
      <w:start w:val="1"/>
      <w:numFmt w:val="decimal"/>
      <w:pStyle w:val="Heading4"/>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34A36A5"/>
    <w:multiLevelType w:val="multilevel"/>
    <w:tmpl w:val="400A4FAE"/>
    <w:numStyleLink w:val="Laad1"/>
  </w:abstractNum>
  <w:abstractNum w:abstractNumId="39" w15:restartNumberingAfterBreak="0">
    <w:nsid w:val="7357102C"/>
    <w:multiLevelType w:val="multilevel"/>
    <w:tmpl w:val="42FADCFA"/>
    <w:lvl w:ilvl="0">
      <w:start w:val="1"/>
      <w:numFmt w:val="upperRoman"/>
      <w:pStyle w:val="Pealk1"/>
      <w:suff w:val="space"/>
      <w:lvlText w:val="%1"/>
      <w:lvlJc w:val="left"/>
      <w:pPr>
        <w:ind w:left="0" w:firstLine="0"/>
      </w:pPr>
      <w:rPr>
        <w:rFonts w:hint="default"/>
      </w:rPr>
    </w:lvl>
    <w:lvl w:ilvl="1">
      <w:start w:val="1"/>
      <w:numFmt w:val="none"/>
      <w:pStyle w:val="Pealk2"/>
      <w:suff w:val="nothing"/>
      <w:lvlText w:val=""/>
      <w:lvlJc w:val="left"/>
      <w:pPr>
        <w:ind w:left="0" w:firstLine="0"/>
      </w:pPr>
      <w:rPr>
        <w:rFonts w:hint="default"/>
      </w:rPr>
    </w:lvl>
    <w:lvl w:ilvl="2">
      <w:start w:val="1"/>
      <w:numFmt w:val="decimal"/>
      <w:pStyle w:val="Pealk3"/>
      <w:suff w:val="space"/>
      <w:lvlText w:val="%3"/>
      <w:lvlJc w:val="left"/>
      <w:pPr>
        <w:ind w:left="0" w:firstLine="0"/>
      </w:pPr>
      <w:rPr>
        <w:rFonts w:hint="default"/>
      </w:rPr>
    </w:lvl>
    <w:lvl w:ilvl="3">
      <w:start w:val="1"/>
      <w:numFmt w:val="decimal"/>
      <w:pStyle w:val="Pealk4"/>
      <w:suff w:val="space"/>
      <w:lvlText w:val="%3.%4"/>
      <w:lvlJc w:val="left"/>
      <w:pPr>
        <w:ind w:left="0" w:firstLine="0"/>
      </w:pPr>
      <w:rPr>
        <w:rFonts w:hint="default"/>
      </w:rPr>
    </w:lvl>
    <w:lvl w:ilvl="4">
      <w:start w:val="1"/>
      <w:numFmt w:val="decimal"/>
      <w:pStyle w:val="Pealk5"/>
      <w:suff w:val="space"/>
      <w:lvlText w:val="%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none"/>
      <w:lvlText w:val=""/>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72B7DB7"/>
    <w:multiLevelType w:val="hybridMultilevel"/>
    <w:tmpl w:val="7534B2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86D3C63"/>
    <w:multiLevelType w:val="multilevel"/>
    <w:tmpl w:val="400A4FAE"/>
    <w:styleLink w:val="Laad1"/>
    <w:lvl w:ilvl="0">
      <w:start w:val="1"/>
      <w:numFmt w:val="upperRoman"/>
      <w:suff w:val="space"/>
      <w:lvlText w:val="%1"/>
      <w:lvlJc w:val="right"/>
      <w:pPr>
        <w:ind w:left="0" w:firstLine="0"/>
      </w:pPr>
      <w:rPr>
        <w:rFonts w:hint="default"/>
      </w:rPr>
    </w:lvl>
    <w:lvl w:ilvl="1">
      <w:start w:val="1"/>
      <w:numFmt w:val="none"/>
      <w:suff w:val="nothing"/>
      <w:lvlText w:val=""/>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suff w:val="space"/>
      <w:lvlText w:val="%3.%4"/>
      <w:lvlJc w:val="left"/>
      <w:pPr>
        <w:ind w:left="-32767" w:firstLine="32767"/>
      </w:pPr>
      <w:rPr>
        <w:rFonts w:hint="default"/>
      </w:rPr>
    </w:lvl>
    <w:lvl w:ilvl="4">
      <w:start w:val="1"/>
      <w:numFmt w:val="decimal"/>
      <w:suff w:val="space"/>
      <w:lvlText w:val="%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7"/>
  </w:num>
  <w:num w:numId="12">
    <w:abstractNumId w:val="37"/>
  </w:num>
  <w:num w:numId="13">
    <w:abstractNumId w:val="37"/>
  </w:num>
  <w:num w:numId="14">
    <w:abstractNumId w:val="15"/>
  </w:num>
  <w:num w:numId="15">
    <w:abstractNumId w:val="21"/>
  </w:num>
  <w:num w:numId="16">
    <w:abstractNumId w:val="41"/>
  </w:num>
  <w:num w:numId="17">
    <w:abstractNumId w:val="38"/>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0"/>
  </w:num>
  <w:num w:numId="22">
    <w:abstractNumId w:val="39"/>
  </w:num>
  <w:num w:numId="23">
    <w:abstractNumId w:val="16"/>
  </w:num>
  <w:num w:numId="24">
    <w:abstractNumId w:val="25"/>
  </w:num>
  <w:num w:numId="25">
    <w:abstractNumId w:val="40"/>
  </w:num>
  <w:num w:numId="26">
    <w:abstractNumId w:val="32"/>
  </w:num>
  <w:num w:numId="27">
    <w:abstractNumId w:val="28"/>
  </w:num>
  <w:num w:numId="28">
    <w:abstractNumId w:val="11"/>
  </w:num>
  <w:num w:numId="29">
    <w:abstractNumId w:val="26"/>
  </w:num>
  <w:num w:numId="30">
    <w:abstractNumId w:val="37"/>
  </w:num>
  <w:num w:numId="31">
    <w:abstractNumId w:val="27"/>
  </w:num>
  <w:num w:numId="32">
    <w:abstractNumId w:val="22"/>
  </w:num>
  <w:num w:numId="33">
    <w:abstractNumId w:val="33"/>
  </w:num>
  <w:num w:numId="34">
    <w:abstractNumId w:val="18"/>
  </w:num>
  <w:num w:numId="35">
    <w:abstractNumId w:val="20"/>
  </w:num>
  <w:num w:numId="36">
    <w:abstractNumId w:val="17"/>
  </w:num>
  <w:num w:numId="37">
    <w:abstractNumId w:val="19"/>
  </w:num>
  <w:num w:numId="38">
    <w:abstractNumId w:val="30"/>
  </w:num>
  <w:num w:numId="39">
    <w:abstractNumId w:val="24"/>
  </w:num>
  <w:num w:numId="40">
    <w:abstractNumId w:val="23"/>
  </w:num>
  <w:num w:numId="41">
    <w:abstractNumId w:val="36"/>
  </w:num>
  <w:num w:numId="42">
    <w:abstractNumId w:val="35"/>
  </w:num>
  <w:num w:numId="43">
    <w:abstractNumId w:val="34"/>
  </w:num>
  <w:num w:numId="44">
    <w:abstractNumId w:val="31"/>
  </w:num>
  <w:num w:numId="45">
    <w:abstractNumId w:val="29"/>
  </w:num>
  <w:num w:numId="46">
    <w:abstractNumId w:val="12"/>
  </w:num>
  <w:num w:numId="47">
    <w:abstractNumId w:val="13"/>
  </w:num>
  <w:num w:numId="48">
    <w:abstractNumId w:val="39"/>
  </w:num>
  <w:num w:numId="49">
    <w:abstractNumId w:val="39"/>
  </w:num>
  <w:num w:numId="50">
    <w:abstractNumId w:val="39"/>
  </w:num>
  <w:num w:numId="51">
    <w:abstractNumId w:val="37"/>
  </w:num>
  <w:num w:numId="52">
    <w:abstractNumId w:val="39"/>
  </w:num>
  <w:num w:numId="53">
    <w:abstractNumId w:val="39"/>
  </w:num>
  <w:num w:numId="54">
    <w:abstractNumId w:val="39"/>
  </w:num>
  <w:num w:numId="55">
    <w:abstractNumId w:val="39"/>
  </w:num>
  <w:num w:numId="56">
    <w:abstractNumId w:val="39"/>
  </w:num>
  <w:num w:numId="57">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n Õunapuu">
    <w15:presenceInfo w15:providerId="None" w15:userId="Enn Õunapuu"/>
  </w15:person>
  <w15:person w15:author="Grete Lind">
    <w15:presenceInfo w15:providerId="AD" w15:userId="S-1-5-21-364763415-1209616505-3153454582-6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3E"/>
    <w:rsid w:val="000006A2"/>
    <w:rsid w:val="00002C39"/>
    <w:rsid w:val="00007997"/>
    <w:rsid w:val="00013DCC"/>
    <w:rsid w:val="00014ECF"/>
    <w:rsid w:val="0001512E"/>
    <w:rsid w:val="000173FE"/>
    <w:rsid w:val="0002192D"/>
    <w:rsid w:val="00021D1C"/>
    <w:rsid w:val="00024711"/>
    <w:rsid w:val="00026DAA"/>
    <w:rsid w:val="00027450"/>
    <w:rsid w:val="0003153B"/>
    <w:rsid w:val="00031993"/>
    <w:rsid w:val="000637B0"/>
    <w:rsid w:val="000641B8"/>
    <w:rsid w:val="00070CA8"/>
    <w:rsid w:val="000718E8"/>
    <w:rsid w:val="00074881"/>
    <w:rsid w:val="000833D7"/>
    <w:rsid w:val="00086083"/>
    <w:rsid w:val="00097208"/>
    <w:rsid w:val="000A2E48"/>
    <w:rsid w:val="000A5E5E"/>
    <w:rsid w:val="000B4ACE"/>
    <w:rsid w:val="000C58B8"/>
    <w:rsid w:val="000C5D1C"/>
    <w:rsid w:val="000D0B10"/>
    <w:rsid w:val="000D0BD9"/>
    <w:rsid w:val="000E105D"/>
    <w:rsid w:val="000E5D26"/>
    <w:rsid w:val="000F11A2"/>
    <w:rsid w:val="000F7010"/>
    <w:rsid w:val="000F7C9F"/>
    <w:rsid w:val="0010089C"/>
    <w:rsid w:val="00100F35"/>
    <w:rsid w:val="0010232D"/>
    <w:rsid w:val="00102685"/>
    <w:rsid w:val="001030FB"/>
    <w:rsid w:val="00106F7E"/>
    <w:rsid w:val="00111F01"/>
    <w:rsid w:val="00113BAE"/>
    <w:rsid w:val="00115994"/>
    <w:rsid w:val="00116301"/>
    <w:rsid w:val="00117FF0"/>
    <w:rsid w:val="0012019F"/>
    <w:rsid w:val="00121C9A"/>
    <w:rsid w:val="00124CD3"/>
    <w:rsid w:val="00136759"/>
    <w:rsid w:val="001407A1"/>
    <w:rsid w:val="00162CF1"/>
    <w:rsid w:val="00164471"/>
    <w:rsid w:val="0016539C"/>
    <w:rsid w:val="00165EFB"/>
    <w:rsid w:val="00170C8F"/>
    <w:rsid w:val="001807EA"/>
    <w:rsid w:val="00181716"/>
    <w:rsid w:val="00185FF5"/>
    <w:rsid w:val="00187A81"/>
    <w:rsid w:val="001920AA"/>
    <w:rsid w:val="0019445C"/>
    <w:rsid w:val="0019769E"/>
    <w:rsid w:val="001A54AE"/>
    <w:rsid w:val="001A5D7D"/>
    <w:rsid w:val="001B2BAD"/>
    <w:rsid w:val="001B3B6C"/>
    <w:rsid w:val="001D2329"/>
    <w:rsid w:val="001D51D1"/>
    <w:rsid w:val="001E2BA1"/>
    <w:rsid w:val="001E43CA"/>
    <w:rsid w:val="001E4BDF"/>
    <w:rsid w:val="001E671E"/>
    <w:rsid w:val="001F61F6"/>
    <w:rsid w:val="0020080D"/>
    <w:rsid w:val="00202703"/>
    <w:rsid w:val="00203C80"/>
    <w:rsid w:val="0020560E"/>
    <w:rsid w:val="002074CD"/>
    <w:rsid w:val="00207772"/>
    <w:rsid w:val="002126D7"/>
    <w:rsid w:val="0022229D"/>
    <w:rsid w:val="00225818"/>
    <w:rsid w:val="00226FBB"/>
    <w:rsid w:val="002339A1"/>
    <w:rsid w:val="00234625"/>
    <w:rsid w:val="00235417"/>
    <w:rsid w:val="002376F3"/>
    <w:rsid w:val="00237C7A"/>
    <w:rsid w:val="00253FE5"/>
    <w:rsid w:val="00254E07"/>
    <w:rsid w:val="002573D6"/>
    <w:rsid w:val="002629E7"/>
    <w:rsid w:val="00270752"/>
    <w:rsid w:val="002731A0"/>
    <w:rsid w:val="002772DC"/>
    <w:rsid w:val="002810BD"/>
    <w:rsid w:val="0028302E"/>
    <w:rsid w:val="0029510E"/>
    <w:rsid w:val="002A077C"/>
    <w:rsid w:val="002A2F08"/>
    <w:rsid w:val="002A43AB"/>
    <w:rsid w:val="002B25E6"/>
    <w:rsid w:val="002B398B"/>
    <w:rsid w:val="002B4937"/>
    <w:rsid w:val="002C0796"/>
    <w:rsid w:val="002C669C"/>
    <w:rsid w:val="002D39D8"/>
    <w:rsid w:val="002D4087"/>
    <w:rsid w:val="002D7EF3"/>
    <w:rsid w:val="002E1B3D"/>
    <w:rsid w:val="002E4BF8"/>
    <w:rsid w:val="002E7FAC"/>
    <w:rsid w:val="002F0A1C"/>
    <w:rsid w:val="0030308D"/>
    <w:rsid w:val="003065B4"/>
    <w:rsid w:val="00310F07"/>
    <w:rsid w:val="00314B0E"/>
    <w:rsid w:val="00316A17"/>
    <w:rsid w:val="00323364"/>
    <w:rsid w:val="00325EF7"/>
    <w:rsid w:val="003364E4"/>
    <w:rsid w:val="00336F51"/>
    <w:rsid w:val="003371E4"/>
    <w:rsid w:val="00355EAD"/>
    <w:rsid w:val="003603D5"/>
    <w:rsid w:val="00362851"/>
    <w:rsid w:val="00366056"/>
    <w:rsid w:val="00370233"/>
    <w:rsid w:val="0038201D"/>
    <w:rsid w:val="00390D54"/>
    <w:rsid w:val="0039211C"/>
    <w:rsid w:val="003936E2"/>
    <w:rsid w:val="003A0760"/>
    <w:rsid w:val="003A5ED0"/>
    <w:rsid w:val="003B60BC"/>
    <w:rsid w:val="003C01F1"/>
    <w:rsid w:val="003C1B3B"/>
    <w:rsid w:val="003C21B5"/>
    <w:rsid w:val="003C2E1C"/>
    <w:rsid w:val="003E4BDF"/>
    <w:rsid w:val="003E6B4B"/>
    <w:rsid w:val="003F0552"/>
    <w:rsid w:val="003F05DF"/>
    <w:rsid w:val="003F68EB"/>
    <w:rsid w:val="004026C2"/>
    <w:rsid w:val="0040567B"/>
    <w:rsid w:val="00410757"/>
    <w:rsid w:val="00412565"/>
    <w:rsid w:val="00413A5E"/>
    <w:rsid w:val="00420E8B"/>
    <w:rsid w:val="00420F4D"/>
    <w:rsid w:val="00421909"/>
    <w:rsid w:val="0042637B"/>
    <w:rsid w:val="00430939"/>
    <w:rsid w:val="0044326A"/>
    <w:rsid w:val="00445448"/>
    <w:rsid w:val="00454D24"/>
    <w:rsid w:val="0045503D"/>
    <w:rsid w:val="00455163"/>
    <w:rsid w:val="00456ED2"/>
    <w:rsid w:val="004619DA"/>
    <w:rsid w:val="00462D12"/>
    <w:rsid w:val="004644C4"/>
    <w:rsid w:val="00471715"/>
    <w:rsid w:val="004762F2"/>
    <w:rsid w:val="00476471"/>
    <w:rsid w:val="0048051D"/>
    <w:rsid w:val="00481C9B"/>
    <w:rsid w:val="00483359"/>
    <w:rsid w:val="0048370B"/>
    <w:rsid w:val="00485418"/>
    <w:rsid w:val="00494382"/>
    <w:rsid w:val="0049580D"/>
    <w:rsid w:val="00497101"/>
    <w:rsid w:val="004A03F8"/>
    <w:rsid w:val="004A0B43"/>
    <w:rsid w:val="004A29C3"/>
    <w:rsid w:val="004B2993"/>
    <w:rsid w:val="004B325C"/>
    <w:rsid w:val="004B351D"/>
    <w:rsid w:val="004B5469"/>
    <w:rsid w:val="004B5535"/>
    <w:rsid w:val="004B6067"/>
    <w:rsid w:val="004B6FE8"/>
    <w:rsid w:val="004C7578"/>
    <w:rsid w:val="004E1997"/>
    <w:rsid w:val="004E1EE2"/>
    <w:rsid w:val="004F7565"/>
    <w:rsid w:val="004F7A5F"/>
    <w:rsid w:val="00500000"/>
    <w:rsid w:val="00510D05"/>
    <w:rsid w:val="0051195C"/>
    <w:rsid w:val="00517171"/>
    <w:rsid w:val="0052204B"/>
    <w:rsid w:val="005266A6"/>
    <w:rsid w:val="00532E0A"/>
    <w:rsid w:val="0053486C"/>
    <w:rsid w:val="00537B06"/>
    <w:rsid w:val="005459CD"/>
    <w:rsid w:val="005615F5"/>
    <w:rsid w:val="005652EA"/>
    <w:rsid w:val="005756DB"/>
    <w:rsid w:val="005805AD"/>
    <w:rsid w:val="005866CE"/>
    <w:rsid w:val="00587477"/>
    <w:rsid w:val="0059201F"/>
    <w:rsid w:val="00592BF1"/>
    <w:rsid w:val="00592D66"/>
    <w:rsid w:val="00592F0F"/>
    <w:rsid w:val="00593DB2"/>
    <w:rsid w:val="005A0BBB"/>
    <w:rsid w:val="005A1437"/>
    <w:rsid w:val="005A2A89"/>
    <w:rsid w:val="005C204D"/>
    <w:rsid w:val="005C27DF"/>
    <w:rsid w:val="005C30A2"/>
    <w:rsid w:val="005D2919"/>
    <w:rsid w:val="005D62F5"/>
    <w:rsid w:val="005E1622"/>
    <w:rsid w:val="005E2877"/>
    <w:rsid w:val="005E2967"/>
    <w:rsid w:val="005F0A6B"/>
    <w:rsid w:val="005F325B"/>
    <w:rsid w:val="005F5AE1"/>
    <w:rsid w:val="00602805"/>
    <w:rsid w:val="00611A3C"/>
    <w:rsid w:val="0061341F"/>
    <w:rsid w:val="00614A12"/>
    <w:rsid w:val="00615784"/>
    <w:rsid w:val="00620337"/>
    <w:rsid w:val="00621527"/>
    <w:rsid w:val="00623417"/>
    <w:rsid w:val="0062478F"/>
    <w:rsid w:val="006266A9"/>
    <w:rsid w:val="00635FB1"/>
    <w:rsid w:val="00640024"/>
    <w:rsid w:val="0066382F"/>
    <w:rsid w:val="00664991"/>
    <w:rsid w:val="00666E0D"/>
    <w:rsid w:val="00674F86"/>
    <w:rsid w:val="00675126"/>
    <w:rsid w:val="00681A25"/>
    <w:rsid w:val="00685FC8"/>
    <w:rsid w:val="00686B2E"/>
    <w:rsid w:val="00687FD5"/>
    <w:rsid w:val="00694453"/>
    <w:rsid w:val="0069667B"/>
    <w:rsid w:val="006A09B1"/>
    <w:rsid w:val="006A0BB5"/>
    <w:rsid w:val="006A3D0D"/>
    <w:rsid w:val="006A60A5"/>
    <w:rsid w:val="006B4DAB"/>
    <w:rsid w:val="006B4F4A"/>
    <w:rsid w:val="006C4B25"/>
    <w:rsid w:val="006C536B"/>
    <w:rsid w:val="006C6C39"/>
    <w:rsid w:val="006D0F51"/>
    <w:rsid w:val="006D1B3A"/>
    <w:rsid w:val="006D267D"/>
    <w:rsid w:val="006E39AB"/>
    <w:rsid w:val="006E4E54"/>
    <w:rsid w:val="006E7227"/>
    <w:rsid w:val="006E793E"/>
    <w:rsid w:val="006F12CB"/>
    <w:rsid w:val="006F3366"/>
    <w:rsid w:val="006F3D5A"/>
    <w:rsid w:val="00707D4E"/>
    <w:rsid w:val="00710CC9"/>
    <w:rsid w:val="00711AD1"/>
    <w:rsid w:val="007206EC"/>
    <w:rsid w:val="00726E37"/>
    <w:rsid w:val="0073632A"/>
    <w:rsid w:val="0074090C"/>
    <w:rsid w:val="00745E59"/>
    <w:rsid w:val="00752C9C"/>
    <w:rsid w:val="00755DE6"/>
    <w:rsid w:val="00756537"/>
    <w:rsid w:val="0075653C"/>
    <w:rsid w:val="00757966"/>
    <w:rsid w:val="00760186"/>
    <w:rsid w:val="007627EA"/>
    <w:rsid w:val="007628A0"/>
    <w:rsid w:val="007647E9"/>
    <w:rsid w:val="00770F2B"/>
    <w:rsid w:val="0078378C"/>
    <w:rsid w:val="00791493"/>
    <w:rsid w:val="007915C2"/>
    <w:rsid w:val="007934BF"/>
    <w:rsid w:val="00794EEA"/>
    <w:rsid w:val="00796860"/>
    <w:rsid w:val="007A66BD"/>
    <w:rsid w:val="007A6A03"/>
    <w:rsid w:val="007B3836"/>
    <w:rsid w:val="007B57B5"/>
    <w:rsid w:val="007C382B"/>
    <w:rsid w:val="007C7DF3"/>
    <w:rsid w:val="007D0746"/>
    <w:rsid w:val="007D3961"/>
    <w:rsid w:val="007D65D3"/>
    <w:rsid w:val="007D78A6"/>
    <w:rsid w:val="007E20F8"/>
    <w:rsid w:val="007E60BC"/>
    <w:rsid w:val="007E7FEB"/>
    <w:rsid w:val="007F0E7B"/>
    <w:rsid w:val="00802847"/>
    <w:rsid w:val="00810541"/>
    <w:rsid w:val="00815B2A"/>
    <w:rsid w:val="008201FB"/>
    <w:rsid w:val="008316EE"/>
    <w:rsid w:val="008325F4"/>
    <w:rsid w:val="00836B07"/>
    <w:rsid w:val="00842F80"/>
    <w:rsid w:val="0084390D"/>
    <w:rsid w:val="00851505"/>
    <w:rsid w:val="00855BED"/>
    <w:rsid w:val="008578E2"/>
    <w:rsid w:val="008742B0"/>
    <w:rsid w:val="0087662D"/>
    <w:rsid w:val="00884A27"/>
    <w:rsid w:val="00890322"/>
    <w:rsid w:val="008956D8"/>
    <w:rsid w:val="00896E2A"/>
    <w:rsid w:val="008A1BEF"/>
    <w:rsid w:val="008A3CF3"/>
    <w:rsid w:val="008A50F6"/>
    <w:rsid w:val="008B3EBD"/>
    <w:rsid w:val="008B70FA"/>
    <w:rsid w:val="008C2EFA"/>
    <w:rsid w:val="008C30DF"/>
    <w:rsid w:val="008C3424"/>
    <w:rsid w:val="008D4BBB"/>
    <w:rsid w:val="008E2D40"/>
    <w:rsid w:val="008E6DFA"/>
    <w:rsid w:val="008F00DA"/>
    <w:rsid w:val="008F4913"/>
    <w:rsid w:val="008F5F54"/>
    <w:rsid w:val="008F6C22"/>
    <w:rsid w:val="008F77C9"/>
    <w:rsid w:val="00900075"/>
    <w:rsid w:val="00900D1B"/>
    <w:rsid w:val="009061A0"/>
    <w:rsid w:val="00907ACA"/>
    <w:rsid w:val="009128FE"/>
    <w:rsid w:val="00914B2D"/>
    <w:rsid w:val="00915627"/>
    <w:rsid w:val="00925318"/>
    <w:rsid w:val="00930472"/>
    <w:rsid w:val="00931333"/>
    <w:rsid w:val="009361B7"/>
    <w:rsid w:val="00947111"/>
    <w:rsid w:val="00953600"/>
    <w:rsid w:val="00957283"/>
    <w:rsid w:val="00957E17"/>
    <w:rsid w:val="00973AFA"/>
    <w:rsid w:val="00976228"/>
    <w:rsid w:val="009803CB"/>
    <w:rsid w:val="00984A3E"/>
    <w:rsid w:val="0098610B"/>
    <w:rsid w:val="00997446"/>
    <w:rsid w:val="00997798"/>
    <w:rsid w:val="009A3F88"/>
    <w:rsid w:val="009B0A4C"/>
    <w:rsid w:val="009B20A6"/>
    <w:rsid w:val="009B2512"/>
    <w:rsid w:val="009B68F9"/>
    <w:rsid w:val="009C116C"/>
    <w:rsid w:val="009C117D"/>
    <w:rsid w:val="009C6CEA"/>
    <w:rsid w:val="009C7ADC"/>
    <w:rsid w:val="009D44A1"/>
    <w:rsid w:val="009D6305"/>
    <w:rsid w:val="009F2378"/>
    <w:rsid w:val="009F47D9"/>
    <w:rsid w:val="009F5682"/>
    <w:rsid w:val="009F6AAD"/>
    <w:rsid w:val="00A01E74"/>
    <w:rsid w:val="00A02C68"/>
    <w:rsid w:val="00A02FF5"/>
    <w:rsid w:val="00A14EA9"/>
    <w:rsid w:val="00A1511E"/>
    <w:rsid w:val="00A15B51"/>
    <w:rsid w:val="00A16ED4"/>
    <w:rsid w:val="00A42E00"/>
    <w:rsid w:val="00A466D8"/>
    <w:rsid w:val="00A55F33"/>
    <w:rsid w:val="00A61ACC"/>
    <w:rsid w:val="00A6623B"/>
    <w:rsid w:val="00A673E2"/>
    <w:rsid w:val="00A71A16"/>
    <w:rsid w:val="00A725A1"/>
    <w:rsid w:val="00A74032"/>
    <w:rsid w:val="00A8368A"/>
    <w:rsid w:val="00A8507B"/>
    <w:rsid w:val="00A85DD1"/>
    <w:rsid w:val="00A9198A"/>
    <w:rsid w:val="00A924DD"/>
    <w:rsid w:val="00A93060"/>
    <w:rsid w:val="00A95067"/>
    <w:rsid w:val="00A95837"/>
    <w:rsid w:val="00A9797E"/>
    <w:rsid w:val="00AA3939"/>
    <w:rsid w:val="00AA6751"/>
    <w:rsid w:val="00AB29F5"/>
    <w:rsid w:val="00AB53D3"/>
    <w:rsid w:val="00AC0999"/>
    <w:rsid w:val="00AC1AEF"/>
    <w:rsid w:val="00AC3F59"/>
    <w:rsid w:val="00AD0650"/>
    <w:rsid w:val="00AD6EB5"/>
    <w:rsid w:val="00AE0080"/>
    <w:rsid w:val="00AE2BCC"/>
    <w:rsid w:val="00AF3A6A"/>
    <w:rsid w:val="00AF58A9"/>
    <w:rsid w:val="00AF6444"/>
    <w:rsid w:val="00B01AE1"/>
    <w:rsid w:val="00B02848"/>
    <w:rsid w:val="00B101A6"/>
    <w:rsid w:val="00B105DB"/>
    <w:rsid w:val="00B1742F"/>
    <w:rsid w:val="00B177BE"/>
    <w:rsid w:val="00B20F75"/>
    <w:rsid w:val="00B21966"/>
    <w:rsid w:val="00B2202A"/>
    <w:rsid w:val="00B2224F"/>
    <w:rsid w:val="00B23352"/>
    <w:rsid w:val="00B26E37"/>
    <w:rsid w:val="00B30E47"/>
    <w:rsid w:val="00B30F8E"/>
    <w:rsid w:val="00B33618"/>
    <w:rsid w:val="00B4574F"/>
    <w:rsid w:val="00B45950"/>
    <w:rsid w:val="00B62530"/>
    <w:rsid w:val="00B64F11"/>
    <w:rsid w:val="00B70E3A"/>
    <w:rsid w:val="00B718C7"/>
    <w:rsid w:val="00B7581B"/>
    <w:rsid w:val="00B75BC0"/>
    <w:rsid w:val="00B764A1"/>
    <w:rsid w:val="00B84B68"/>
    <w:rsid w:val="00B94C5C"/>
    <w:rsid w:val="00B96928"/>
    <w:rsid w:val="00B97387"/>
    <w:rsid w:val="00BA0A13"/>
    <w:rsid w:val="00BA35EB"/>
    <w:rsid w:val="00BB40AE"/>
    <w:rsid w:val="00BB609E"/>
    <w:rsid w:val="00BC468C"/>
    <w:rsid w:val="00BC6BB8"/>
    <w:rsid w:val="00BD006C"/>
    <w:rsid w:val="00BD1850"/>
    <w:rsid w:val="00BD44B0"/>
    <w:rsid w:val="00BE616F"/>
    <w:rsid w:val="00BF6A96"/>
    <w:rsid w:val="00C00D78"/>
    <w:rsid w:val="00C0786C"/>
    <w:rsid w:val="00C15F56"/>
    <w:rsid w:val="00C171E1"/>
    <w:rsid w:val="00C20A7E"/>
    <w:rsid w:val="00C22CFB"/>
    <w:rsid w:val="00C23727"/>
    <w:rsid w:val="00C32A33"/>
    <w:rsid w:val="00C35211"/>
    <w:rsid w:val="00C446E7"/>
    <w:rsid w:val="00C46AE2"/>
    <w:rsid w:val="00C47C0D"/>
    <w:rsid w:val="00C55409"/>
    <w:rsid w:val="00C63085"/>
    <w:rsid w:val="00C64F16"/>
    <w:rsid w:val="00C83622"/>
    <w:rsid w:val="00C87A5C"/>
    <w:rsid w:val="00C9540D"/>
    <w:rsid w:val="00C97FC6"/>
    <w:rsid w:val="00CA35E2"/>
    <w:rsid w:val="00CB3CFB"/>
    <w:rsid w:val="00CB71A9"/>
    <w:rsid w:val="00CB7CF0"/>
    <w:rsid w:val="00CC0274"/>
    <w:rsid w:val="00CC23A9"/>
    <w:rsid w:val="00CC4E02"/>
    <w:rsid w:val="00CD49DC"/>
    <w:rsid w:val="00CD50DC"/>
    <w:rsid w:val="00CD60E6"/>
    <w:rsid w:val="00CE096B"/>
    <w:rsid w:val="00CE1A8B"/>
    <w:rsid w:val="00CE4C98"/>
    <w:rsid w:val="00CF16D7"/>
    <w:rsid w:val="00CF4786"/>
    <w:rsid w:val="00D0075F"/>
    <w:rsid w:val="00D0359E"/>
    <w:rsid w:val="00D14CE4"/>
    <w:rsid w:val="00D15071"/>
    <w:rsid w:val="00D155BC"/>
    <w:rsid w:val="00D157F0"/>
    <w:rsid w:val="00D33C16"/>
    <w:rsid w:val="00D34EFE"/>
    <w:rsid w:val="00D37BEA"/>
    <w:rsid w:val="00D413AD"/>
    <w:rsid w:val="00D42383"/>
    <w:rsid w:val="00D43F28"/>
    <w:rsid w:val="00D4530E"/>
    <w:rsid w:val="00D53606"/>
    <w:rsid w:val="00D643FC"/>
    <w:rsid w:val="00D711F0"/>
    <w:rsid w:val="00D7199A"/>
    <w:rsid w:val="00D728FE"/>
    <w:rsid w:val="00D72DC4"/>
    <w:rsid w:val="00D7427F"/>
    <w:rsid w:val="00D806D9"/>
    <w:rsid w:val="00D823E5"/>
    <w:rsid w:val="00D90C13"/>
    <w:rsid w:val="00D9206F"/>
    <w:rsid w:val="00D93523"/>
    <w:rsid w:val="00D93641"/>
    <w:rsid w:val="00D93759"/>
    <w:rsid w:val="00D9771D"/>
    <w:rsid w:val="00DA13CC"/>
    <w:rsid w:val="00DA59C9"/>
    <w:rsid w:val="00DB7318"/>
    <w:rsid w:val="00DC1FA7"/>
    <w:rsid w:val="00DC2538"/>
    <w:rsid w:val="00DD0ABD"/>
    <w:rsid w:val="00DD2203"/>
    <w:rsid w:val="00DD3BF7"/>
    <w:rsid w:val="00DE075E"/>
    <w:rsid w:val="00DE58DB"/>
    <w:rsid w:val="00DE6F04"/>
    <w:rsid w:val="00DF0621"/>
    <w:rsid w:val="00DF2543"/>
    <w:rsid w:val="00E02AC3"/>
    <w:rsid w:val="00E03390"/>
    <w:rsid w:val="00E0384D"/>
    <w:rsid w:val="00E114FA"/>
    <w:rsid w:val="00E14DE3"/>
    <w:rsid w:val="00E2126F"/>
    <w:rsid w:val="00E214A7"/>
    <w:rsid w:val="00E3156F"/>
    <w:rsid w:val="00E3451A"/>
    <w:rsid w:val="00E35218"/>
    <w:rsid w:val="00E41BFE"/>
    <w:rsid w:val="00E423ED"/>
    <w:rsid w:val="00E551A5"/>
    <w:rsid w:val="00E62B4A"/>
    <w:rsid w:val="00E63F86"/>
    <w:rsid w:val="00E65456"/>
    <w:rsid w:val="00E6709A"/>
    <w:rsid w:val="00E673CF"/>
    <w:rsid w:val="00E756AD"/>
    <w:rsid w:val="00E766C3"/>
    <w:rsid w:val="00E82F6F"/>
    <w:rsid w:val="00E87B81"/>
    <w:rsid w:val="00E95A7F"/>
    <w:rsid w:val="00E973B2"/>
    <w:rsid w:val="00E97464"/>
    <w:rsid w:val="00E974EC"/>
    <w:rsid w:val="00EA12D8"/>
    <w:rsid w:val="00EA1D54"/>
    <w:rsid w:val="00EA2369"/>
    <w:rsid w:val="00EB14FA"/>
    <w:rsid w:val="00EC131D"/>
    <w:rsid w:val="00EC40FB"/>
    <w:rsid w:val="00ED04F6"/>
    <w:rsid w:val="00ED3F80"/>
    <w:rsid w:val="00ED4490"/>
    <w:rsid w:val="00ED6991"/>
    <w:rsid w:val="00EE2E16"/>
    <w:rsid w:val="00EE5765"/>
    <w:rsid w:val="00EF183B"/>
    <w:rsid w:val="00EF57A6"/>
    <w:rsid w:val="00F00FBF"/>
    <w:rsid w:val="00F140E7"/>
    <w:rsid w:val="00F14380"/>
    <w:rsid w:val="00F2270E"/>
    <w:rsid w:val="00F234AC"/>
    <w:rsid w:val="00F25EBF"/>
    <w:rsid w:val="00F2733D"/>
    <w:rsid w:val="00F33E01"/>
    <w:rsid w:val="00F4036D"/>
    <w:rsid w:val="00F41E00"/>
    <w:rsid w:val="00F4205A"/>
    <w:rsid w:val="00F43195"/>
    <w:rsid w:val="00F51EB8"/>
    <w:rsid w:val="00F54ED8"/>
    <w:rsid w:val="00F555AB"/>
    <w:rsid w:val="00F60EAC"/>
    <w:rsid w:val="00F64611"/>
    <w:rsid w:val="00F66169"/>
    <w:rsid w:val="00F674DA"/>
    <w:rsid w:val="00F67960"/>
    <w:rsid w:val="00F7185B"/>
    <w:rsid w:val="00F740EE"/>
    <w:rsid w:val="00F80EB4"/>
    <w:rsid w:val="00F87717"/>
    <w:rsid w:val="00F91AEA"/>
    <w:rsid w:val="00FA51C9"/>
    <w:rsid w:val="00FB2995"/>
    <w:rsid w:val="00FB3B67"/>
    <w:rsid w:val="00FC2526"/>
    <w:rsid w:val="00FC2EB8"/>
    <w:rsid w:val="00FC60B3"/>
    <w:rsid w:val="00FD3CE0"/>
    <w:rsid w:val="00FE0306"/>
    <w:rsid w:val="00FE0770"/>
    <w:rsid w:val="00FE5DC8"/>
    <w:rsid w:val="00FE6FA4"/>
    <w:rsid w:val="00FE7004"/>
    <w:rsid w:val="00FF1E86"/>
    <w:rsid w:val="00FF57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ECB94B"/>
  <w15:docId w15:val="{0319E77D-924F-4C53-8C23-0745D41B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37"/>
    <w:pPr>
      <w:overflowPunct w:val="0"/>
      <w:autoSpaceDE w:val="0"/>
      <w:autoSpaceDN w:val="0"/>
      <w:adjustRightInd w:val="0"/>
      <w:spacing w:line="276" w:lineRule="auto"/>
      <w:jc w:val="both"/>
      <w:textAlignment w:val="baseline"/>
    </w:pPr>
    <w:rPr>
      <w:rFonts w:ascii="Arial" w:hAnsi="Arial"/>
      <w:lang w:eastAsia="en-US"/>
    </w:rPr>
  </w:style>
  <w:style w:type="paragraph" w:styleId="Heading1">
    <w:name w:val="heading 1"/>
    <w:basedOn w:val="Normal"/>
    <w:next w:val="Normal"/>
    <w:link w:val="Heading1Char"/>
    <w:uiPriority w:val="9"/>
    <w:qFormat/>
    <w:rsid w:val="002C669C"/>
    <w:pPr>
      <w:keepNext/>
      <w:keepLines/>
      <w:pageBreakBefore/>
      <w:widowControl w:val="0"/>
      <w:spacing w:before="240" w:after="60"/>
      <w:jc w:val="center"/>
      <w:outlineLvl w:val="0"/>
    </w:pPr>
    <w:rPr>
      <w:b/>
      <w:bCs/>
      <w:kern w:val="32"/>
      <w:sz w:val="32"/>
      <w:szCs w:val="32"/>
    </w:rPr>
  </w:style>
  <w:style w:type="paragraph" w:styleId="Heading2">
    <w:name w:val="heading 2"/>
    <w:basedOn w:val="Normal"/>
    <w:next w:val="Normal"/>
    <w:link w:val="Heading2Char"/>
    <w:uiPriority w:val="9"/>
    <w:unhideWhenUsed/>
    <w:qFormat/>
    <w:rsid w:val="00614A12"/>
    <w:pPr>
      <w:keepNext/>
      <w:numPr>
        <w:ilvl w:val="1"/>
        <w:numId w:val="11"/>
      </w:numPr>
      <w:spacing w:before="200" w:after="120"/>
      <w:jc w:val="center"/>
      <w:outlineLvl w:val="1"/>
    </w:pPr>
    <w:rPr>
      <w:b/>
      <w:bCs/>
      <w:iCs/>
      <w:sz w:val="28"/>
      <w:szCs w:val="28"/>
    </w:rPr>
  </w:style>
  <w:style w:type="paragraph" w:styleId="Heading3">
    <w:name w:val="heading 3"/>
    <w:basedOn w:val="Normal"/>
    <w:next w:val="Normal"/>
    <w:link w:val="Heading3Char"/>
    <w:uiPriority w:val="9"/>
    <w:unhideWhenUsed/>
    <w:qFormat/>
    <w:rsid w:val="00A673E2"/>
    <w:pPr>
      <w:keepNext/>
      <w:numPr>
        <w:ilvl w:val="2"/>
        <w:numId w:val="11"/>
      </w:numPr>
      <w:spacing w:before="120" w:after="60"/>
      <w:outlineLvl w:val="2"/>
    </w:pPr>
    <w:rPr>
      <w:b/>
      <w:bCs/>
      <w:sz w:val="26"/>
      <w:szCs w:val="26"/>
    </w:rPr>
  </w:style>
  <w:style w:type="paragraph" w:styleId="Heading4">
    <w:name w:val="heading 4"/>
    <w:basedOn w:val="Normal"/>
    <w:next w:val="Normal"/>
    <w:link w:val="Heading4Char"/>
    <w:uiPriority w:val="9"/>
    <w:unhideWhenUsed/>
    <w:qFormat/>
    <w:rsid w:val="00100F35"/>
    <w:pPr>
      <w:keepNext/>
      <w:numPr>
        <w:ilvl w:val="3"/>
        <w:numId w:val="11"/>
      </w:numPr>
      <w:spacing w:before="120" w:after="60"/>
      <w:outlineLvl w:val="3"/>
    </w:pPr>
    <w:rPr>
      <w:b/>
      <w:bCs/>
      <w:sz w:val="22"/>
      <w:szCs w:val="28"/>
    </w:rPr>
  </w:style>
  <w:style w:type="paragraph" w:styleId="Heading5">
    <w:name w:val="heading 5"/>
    <w:basedOn w:val="Normal"/>
    <w:next w:val="Taandeta"/>
    <w:link w:val="Heading5Char"/>
    <w:uiPriority w:val="9"/>
    <w:unhideWhenUsed/>
    <w:qFormat/>
    <w:rsid w:val="00CB3CFB"/>
    <w:pPr>
      <w:keepNext/>
      <w:spacing w:before="120" w:after="60"/>
      <w:outlineLvl w:val="4"/>
    </w:pPr>
    <w:rPr>
      <w:b/>
      <w:bCs/>
      <w:iCs/>
      <w:sz w:val="24"/>
      <w:szCs w:val="26"/>
    </w:rPr>
  </w:style>
  <w:style w:type="paragraph" w:styleId="Heading6">
    <w:name w:val="heading 6"/>
    <w:basedOn w:val="Normal"/>
    <w:next w:val="Normal"/>
    <w:link w:val="Heading6Char"/>
    <w:uiPriority w:val="9"/>
    <w:semiHidden/>
    <w:unhideWhenUsed/>
    <w:qFormat/>
    <w:rsid w:val="00D0075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0075F"/>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D0075F"/>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D0075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Heading1Char">
    <w:name w:val="Heading 1 Char"/>
    <w:link w:val="Heading1"/>
    <w:uiPriority w:val="9"/>
    <w:rsid w:val="002C669C"/>
    <w:rPr>
      <w:rFonts w:ascii="Arial" w:hAnsi="Arial"/>
      <w:b/>
      <w:bCs/>
      <w:kern w:val="32"/>
      <w:sz w:val="32"/>
      <w:szCs w:val="32"/>
      <w:lang w:eastAsia="en-US"/>
    </w:rPr>
  </w:style>
  <w:style w:type="paragraph" w:customStyle="1" w:styleId="Taandega">
    <w:name w:val="Taandega"/>
    <w:basedOn w:val="Normal"/>
    <w:qFormat/>
    <w:rsid w:val="00BD44B0"/>
    <w:pPr>
      <w:ind w:firstLine="340"/>
    </w:pPr>
  </w:style>
  <w:style w:type="paragraph" w:customStyle="1" w:styleId="Taandeta">
    <w:name w:val="Taandeta"/>
    <w:basedOn w:val="Normal"/>
    <w:next w:val="Taandega"/>
    <w:qFormat/>
    <w:rsid w:val="00592F0F"/>
  </w:style>
  <w:style w:type="character" w:customStyle="1" w:styleId="Heading2Char">
    <w:name w:val="Heading 2 Char"/>
    <w:link w:val="Heading2"/>
    <w:uiPriority w:val="9"/>
    <w:rsid w:val="00614A12"/>
    <w:rPr>
      <w:rFonts w:ascii="Arial" w:hAnsi="Arial"/>
      <w:b/>
      <w:bCs/>
      <w:iCs/>
      <w:sz w:val="28"/>
      <w:szCs w:val="28"/>
      <w:lang w:eastAsia="en-US"/>
    </w:rPr>
  </w:style>
  <w:style w:type="paragraph" w:customStyle="1" w:styleId="Definitsioon">
    <w:name w:val="Definitsioon"/>
    <w:basedOn w:val="Taandeta"/>
    <w:qFormat/>
    <w:rsid w:val="00855BED"/>
    <w:pPr>
      <w:spacing w:after="120"/>
    </w:pPr>
  </w:style>
  <w:style w:type="paragraph" w:styleId="Header">
    <w:name w:val="header"/>
    <w:basedOn w:val="Normal"/>
    <w:link w:val="HeaderChar"/>
    <w:uiPriority w:val="99"/>
    <w:unhideWhenUsed/>
    <w:rsid w:val="002C669C"/>
    <w:pPr>
      <w:tabs>
        <w:tab w:val="center" w:pos="4536"/>
        <w:tab w:val="right" w:pos="9072"/>
      </w:tabs>
    </w:pPr>
  </w:style>
  <w:style w:type="character" w:customStyle="1" w:styleId="HeaderChar">
    <w:name w:val="Header Char"/>
    <w:link w:val="Header"/>
    <w:uiPriority w:val="99"/>
    <w:rsid w:val="002C669C"/>
    <w:rPr>
      <w:rFonts w:ascii="Arial" w:hAnsi="Arial"/>
      <w:lang w:eastAsia="en-US"/>
    </w:rPr>
  </w:style>
  <w:style w:type="character" w:customStyle="1" w:styleId="FooterChar">
    <w:name w:val="Footer Char"/>
    <w:link w:val="Footer"/>
    <w:uiPriority w:val="99"/>
    <w:rsid w:val="002C669C"/>
    <w:rPr>
      <w:rFonts w:ascii="Arial" w:hAnsi="Arial"/>
      <w:lang w:eastAsia="en-US"/>
    </w:rPr>
  </w:style>
  <w:style w:type="paragraph" w:customStyle="1" w:styleId="Taanevasak">
    <w:name w:val="Taane_vasak"/>
    <w:basedOn w:val="Taandega"/>
    <w:qFormat/>
    <w:rsid w:val="00325EF7"/>
    <w:pPr>
      <w:ind w:left="340" w:firstLine="0"/>
      <w:jc w:val="left"/>
    </w:pPr>
  </w:style>
  <w:style w:type="paragraph" w:customStyle="1" w:styleId="Taanevasakees">
    <w:name w:val="Taane_vasak_ees"/>
    <w:basedOn w:val="Taanevasak"/>
    <w:qFormat/>
    <w:rsid w:val="00A02FF5"/>
    <w:pPr>
      <w:spacing w:before="120"/>
    </w:pPr>
  </w:style>
  <w:style w:type="paragraph" w:customStyle="1" w:styleId="Taandetaees">
    <w:name w:val="Taandeta_ees"/>
    <w:basedOn w:val="Taanevasakees"/>
    <w:next w:val="Taandeta"/>
    <w:qFormat/>
    <w:rsid w:val="009F47D9"/>
    <w:pPr>
      <w:ind w:left="0"/>
      <w:jc w:val="both"/>
    </w:pPr>
  </w:style>
  <w:style w:type="character" w:customStyle="1" w:styleId="Heading3Char">
    <w:name w:val="Heading 3 Char"/>
    <w:link w:val="Heading3"/>
    <w:uiPriority w:val="9"/>
    <w:rsid w:val="00A673E2"/>
    <w:rPr>
      <w:rFonts w:ascii="Arial" w:hAnsi="Arial"/>
      <w:b/>
      <w:bCs/>
      <w:sz w:val="26"/>
      <w:szCs w:val="26"/>
      <w:lang w:eastAsia="en-US"/>
    </w:rPr>
  </w:style>
  <w:style w:type="character" w:customStyle="1" w:styleId="Heading4Char">
    <w:name w:val="Heading 4 Char"/>
    <w:link w:val="Heading4"/>
    <w:uiPriority w:val="9"/>
    <w:rsid w:val="00100F35"/>
    <w:rPr>
      <w:rFonts w:ascii="Arial" w:hAnsi="Arial"/>
      <w:b/>
      <w:bCs/>
      <w:sz w:val="22"/>
      <w:szCs w:val="28"/>
      <w:lang w:eastAsia="en-US"/>
    </w:rPr>
  </w:style>
  <w:style w:type="character" w:customStyle="1" w:styleId="Heading5Char">
    <w:name w:val="Heading 5 Char"/>
    <w:link w:val="Heading5"/>
    <w:uiPriority w:val="9"/>
    <w:rsid w:val="00CB3CFB"/>
    <w:rPr>
      <w:rFonts w:ascii="Arial" w:eastAsia="Times New Roman" w:hAnsi="Arial" w:cs="Times New Roman"/>
      <w:b/>
      <w:bCs/>
      <w:iCs/>
      <w:sz w:val="24"/>
      <w:szCs w:val="26"/>
      <w:lang w:eastAsia="en-US"/>
    </w:rPr>
  </w:style>
  <w:style w:type="character" w:customStyle="1" w:styleId="Heading6Char">
    <w:name w:val="Heading 6 Char"/>
    <w:link w:val="Heading6"/>
    <w:uiPriority w:val="9"/>
    <w:semiHidden/>
    <w:rsid w:val="00D0075F"/>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D0075F"/>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D0075F"/>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D0075F"/>
    <w:rPr>
      <w:rFonts w:ascii="Cambria" w:eastAsia="Times New Roman" w:hAnsi="Cambria" w:cs="Times New Roman"/>
      <w:sz w:val="22"/>
      <w:szCs w:val="22"/>
      <w:lang w:eastAsia="en-US"/>
    </w:rPr>
  </w:style>
  <w:style w:type="table" w:styleId="TableGrid">
    <w:name w:val="Table Grid"/>
    <w:basedOn w:val="TableNormal"/>
    <w:uiPriority w:val="59"/>
    <w:rsid w:val="00222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F0A1C"/>
  </w:style>
  <w:style w:type="paragraph" w:styleId="TOC2">
    <w:name w:val="toc 2"/>
    <w:basedOn w:val="Normal"/>
    <w:next w:val="Normal"/>
    <w:autoRedefine/>
    <w:uiPriority w:val="39"/>
    <w:unhideWhenUsed/>
    <w:rsid w:val="002F0A1C"/>
    <w:pPr>
      <w:ind w:left="200"/>
    </w:pPr>
  </w:style>
  <w:style w:type="paragraph" w:styleId="TOC3">
    <w:name w:val="toc 3"/>
    <w:basedOn w:val="Normal"/>
    <w:next w:val="Normal"/>
    <w:autoRedefine/>
    <w:uiPriority w:val="39"/>
    <w:unhideWhenUsed/>
    <w:rsid w:val="002F0A1C"/>
    <w:pPr>
      <w:ind w:left="400"/>
    </w:pPr>
  </w:style>
  <w:style w:type="paragraph" w:styleId="TOC4">
    <w:name w:val="toc 4"/>
    <w:basedOn w:val="Normal"/>
    <w:next w:val="Normal"/>
    <w:autoRedefine/>
    <w:uiPriority w:val="39"/>
    <w:unhideWhenUsed/>
    <w:rsid w:val="002F0A1C"/>
    <w:pPr>
      <w:ind w:left="600"/>
    </w:pPr>
  </w:style>
  <w:style w:type="paragraph" w:styleId="TOC5">
    <w:name w:val="toc 5"/>
    <w:basedOn w:val="Normal"/>
    <w:next w:val="Normal"/>
    <w:autoRedefine/>
    <w:uiPriority w:val="39"/>
    <w:unhideWhenUsed/>
    <w:rsid w:val="002F0A1C"/>
    <w:pPr>
      <w:ind w:left="800"/>
    </w:pPr>
  </w:style>
  <w:style w:type="character" w:styleId="Hyperlink">
    <w:name w:val="Hyperlink"/>
    <w:uiPriority w:val="99"/>
    <w:unhideWhenUsed/>
    <w:rsid w:val="002F0A1C"/>
    <w:rPr>
      <w:color w:val="0000FF"/>
      <w:u w:val="single"/>
    </w:rPr>
  </w:style>
  <w:style w:type="paragraph" w:styleId="NoSpacing">
    <w:name w:val="No Spacing"/>
    <w:link w:val="NoSpacingChar"/>
    <w:uiPriority w:val="1"/>
    <w:qFormat/>
    <w:rsid w:val="007E20F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E20F8"/>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7E20F8"/>
    <w:rPr>
      <w:rFonts w:ascii="Tahoma" w:hAnsi="Tahoma" w:cs="Tahoma"/>
      <w:sz w:val="16"/>
      <w:szCs w:val="16"/>
    </w:rPr>
  </w:style>
  <w:style w:type="character" w:customStyle="1" w:styleId="BalloonTextChar">
    <w:name w:val="Balloon Text Char"/>
    <w:basedOn w:val="DefaultParagraphFont"/>
    <w:link w:val="BalloonText"/>
    <w:uiPriority w:val="99"/>
    <w:semiHidden/>
    <w:rsid w:val="007E20F8"/>
    <w:rPr>
      <w:rFonts w:ascii="Tahoma" w:hAnsi="Tahoma" w:cs="Tahoma"/>
      <w:sz w:val="16"/>
      <w:szCs w:val="16"/>
      <w:lang w:eastAsia="en-US"/>
    </w:rPr>
  </w:style>
  <w:style w:type="character" w:customStyle="1" w:styleId="Indeks">
    <w:name w:val="Indeks"/>
    <w:basedOn w:val="DefaultParagraphFont"/>
    <w:uiPriority w:val="1"/>
    <w:qFormat/>
    <w:rsid w:val="00355EAD"/>
    <w:rPr>
      <w:rFonts w:ascii="Arial" w:hAnsi="Arial"/>
      <w:spacing w:val="0"/>
      <w:w w:val="100"/>
      <w:position w:val="-4"/>
      <w:sz w:val="20"/>
      <w:szCs w:val="16"/>
    </w:rPr>
  </w:style>
  <w:style w:type="character" w:customStyle="1" w:styleId="Indeksx">
    <w:name w:val="Indeksx"/>
    <w:basedOn w:val="Indeks"/>
    <w:uiPriority w:val="1"/>
    <w:qFormat/>
    <w:rsid w:val="00355EAD"/>
    <w:rPr>
      <w:rFonts w:ascii="Arial" w:hAnsi="Arial"/>
      <w:spacing w:val="0"/>
      <w:w w:val="100"/>
      <w:position w:val="-4"/>
      <w:sz w:val="16"/>
      <w:szCs w:val="16"/>
    </w:rPr>
  </w:style>
  <w:style w:type="character" w:customStyle="1" w:styleId="Paksjoonall">
    <w:name w:val="Paksjoonall"/>
    <w:basedOn w:val="DefaultParagraphFont"/>
    <w:uiPriority w:val="1"/>
    <w:qFormat/>
    <w:rsid w:val="00F234AC"/>
    <w:rPr>
      <w:rFonts w:ascii="Arial" w:hAnsi="Arial"/>
      <w:b/>
      <w:sz w:val="20"/>
      <w:u w:val="single"/>
    </w:rPr>
  </w:style>
  <w:style w:type="character" w:customStyle="1" w:styleId="Aste2">
    <w:name w:val="Aste2"/>
    <w:basedOn w:val="DefaultParagraphFont"/>
    <w:uiPriority w:val="1"/>
    <w:qFormat/>
    <w:rsid w:val="009C7ADC"/>
    <w:rPr>
      <w:rFonts w:ascii="Arial" w:hAnsi="Arial"/>
      <w:position w:val="6"/>
      <w:sz w:val="16"/>
    </w:rPr>
  </w:style>
  <w:style w:type="paragraph" w:customStyle="1" w:styleId="TaaneX">
    <w:name w:val="TaaneX"/>
    <w:basedOn w:val="Taanevasak"/>
    <w:qFormat/>
    <w:rsid w:val="007D0746"/>
    <w:pPr>
      <w:ind w:left="386"/>
    </w:pPr>
  </w:style>
  <w:style w:type="paragraph" w:styleId="ListParagraph">
    <w:name w:val="List Paragraph"/>
    <w:basedOn w:val="Normal"/>
    <w:uiPriority w:val="34"/>
    <w:qFormat/>
    <w:rsid w:val="00C32A33"/>
    <w:pPr>
      <w:ind w:left="720"/>
      <w:contextualSpacing/>
    </w:pPr>
  </w:style>
  <w:style w:type="character" w:styleId="FollowedHyperlink">
    <w:name w:val="FollowedHyperlink"/>
    <w:basedOn w:val="DefaultParagraphFont"/>
    <w:uiPriority w:val="99"/>
    <w:semiHidden/>
    <w:unhideWhenUsed/>
    <w:rsid w:val="00794EEA"/>
    <w:rPr>
      <w:color w:val="800080" w:themeColor="followedHyperlink"/>
      <w:u w:val="single"/>
    </w:rPr>
  </w:style>
  <w:style w:type="paragraph" w:customStyle="1" w:styleId="Pealk1">
    <w:name w:val="Pealk1"/>
    <w:basedOn w:val="Normal"/>
    <w:next w:val="Taandeta"/>
    <w:qFormat/>
    <w:rsid w:val="00BD44B0"/>
    <w:pPr>
      <w:keepNext/>
      <w:keepLines/>
      <w:pageBreakBefore/>
      <w:widowControl w:val="0"/>
      <w:numPr>
        <w:numId w:val="20"/>
      </w:numPr>
      <w:spacing w:before="240" w:after="60"/>
      <w:jc w:val="center"/>
    </w:pPr>
    <w:rPr>
      <w:b/>
      <w:sz w:val="32"/>
    </w:rPr>
  </w:style>
  <w:style w:type="numbering" w:customStyle="1" w:styleId="Laad1">
    <w:name w:val="Laad1"/>
    <w:uiPriority w:val="99"/>
    <w:rsid w:val="00614A12"/>
    <w:pPr>
      <w:numPr>
        <w:numId w:val="16"/>
      </w:numPr>
    </w:pPr>
  </w:style>
  <w:style w:type="paragraph" w:customStyle="1" w:styleId="Pealk2">
    <w:name w:val="Pealk 2"/>
    <w:basedOn w:val="Heading2"/>
    <w:next w:val="Taandeta"/>
    <w:qFormat/>
    <w:rsid w:val="00614A12"/>
    <w:pPr>
      <w:numPr>
        <w:numId w:val="20"/>
      </w:numPr>
      <w:spacing w:after="60"/>
    </w:pPr>
  </w:style>
  <w:style w:type="paragraph" w:customStyle="1" w:styleId="Pealk3">
    <w:name w:val="Pealk 3"/>
    <w:basedOn w:val="Heading3"/>
    <w:next w:val="Taandeta"/>
    <w:qFormat/>
    <w:rsid w:val="00614A12"/>
    <w:pPr>
      <w:numPr>
        <w:numId w:val="20"/>
      </w:numPr>
    </w:pPr>
  </w:style>
  <w:style w:type="paragraph" w:customStyle="1" w:styleId="Pealk4">
    <w:name w:val="Pealk 4"/>
    <w:basedOn w:val="Normal"/>
    <w:next w:val="Taandeta"/>
    <w:qFormat/>
    <w:rsid w:val="00AC3F59"/>
    <w:pPr>
      <w:keepNext/>
      <w:keepLines/>
      <w:numPr>
        <w:ilvl w:val="3"/>
        <w:numId w:val="20"/>
      </w:numPr>
      <w:spacing w:before="120" w:after="60"/>
      <w:jc w:val="left"/>
    </w:pPr>
    <w:rPr>
      <w:b/>
      <w:sz w:val="22"/>
    </w:rPr>
  </w:style>
  <w:style w:type="character" w:customStyle="1" w:styleId="Def">
    <w:name w:val="Def"/>
    <w:basedOn w:val="DefaultParagraphFont"/>
    <w:uiPriority w:val="1"/>
    <w:qFormat/>
    <w:rsid w:val="003A0760"/>
    <w:rPr>
      <w:rFonts w:ascii="Arial" w:hAnsi="Arial"/>
      <w:b/>
      <w:sz w:val="20"/>
      <w:u w:val="single"/>
    </w:rPr>
  </w:style>
  <w:style w:type="character" w:customStyle="1" w:styleId="Asteindeks">
    <w:name w:val="Asteindeks"/>
    <w:basedOn w:val="DefaultParagraphFont"/>
    <w:uiPriority w:val="1"/>
    <w:qFormat/>
    <w:rsid w:val="00D9771D"/>
    <w:rPr>
      <w:rFonts w:ascii="Arial" w:hAnsi="Arial"/>
      <w:position w:val="4"/>
      <w:sz w:val="14"/>
    </w:rPr>
  </w:style>
  <w:style w:type="paragraph" w:customStyle="1" w:styleId="Valem">
    <w:name w:val="Valem"/>
    <w:basedOn w:val="Normal"/>
    <w:qFormat/>
    <w:rsid w:val="009B20A6"/>
    <w:pPr>
      <w:tabs>
        <w:tab w:val="left" w:pos="907"/>
      </w:tabs>
      <w:spacing w:line="240" w:lineRule="atLeast"/>
      <w:ind w:left="907"/>
    </w:pPr>
  </w:style>
  <w:style w:type="paragraph" w:customStyle="1" w:styleId="Pealk5">
    <w:name w:val="Pealk 5"/>
    <w:basedOn w:val="Normal"/>
    <w:next w:val="Taandeta"/>
    <w:qFormat/>
    <w:rsid w:val="00483359"/>
    <w:pPr>
      <w:keepNext/>
      <w:numPr>
        <w:ilvl w:val="4"/>
        <w:numId w:val="20"/>
      </w:numPr>
      <w:spacing w:before="120" w:after="60"/>
    </w:pPr>
    <w:rPr>
      <w:b/>
    </w:rPr>
  </w:style>
  <w:style w:type="paragraph" w:customStyle="1" w:styleId="Kirjandus">
    <w:name w:val="Kirjandus"/>
    <w:basedOn w:val="ListNumber"/>
    <w:qFormat/>
    <w:rsid w:val="005E1622"/>
    <w:pPr>
      <w:numPr>
        <w:numId w:val="21"/>
      </w:numPr>
      <w:overflowPunct/>
      <w:autoSpaceDE/>
      <w:autoSpaceDN/>
      <w:adjustRightInd/>
      <w:spacing w:after="80"/>
      <w:contextualSpacing w:val="0"/>
      <w:jc w:val="left"/>
      <w:textAlignment w:val="auto"/>
    </w:pPr>
    <w:rPr>
      <w:szCs w:val="24"/>
    </w:rPr>
  </w:style>
  <w:style w:type="paragraph" w:styleId="ListNumber">
    <w:name w:val="List Number"/>
    <w:basedOn w:val="Normal"/>
    <w:uiPriority w:val="99"/>
    <w:semiHidden/>
    <w:unhideWhenUsed/>
    <w:rsid w:val="002629E7"/>
    <w:pPr>
      <w:numPr>
        <w:numId w:val="1"/>
      </w:numPr>
      <w:contextualSpacing/>
    </w:pPr>
  </w:style>
  <w:style w:type="paragraph" w:customStyle="1" w:styleId="DTableText">
    <w:name w:val="DTable Text"/>
    <w:basedOn w:val="Normal"/>
    <w:rsid w:val="00A55F33"/>
    <w:pPr>
      <w:overflowPunct/>
      <w:autoSpaceDE/>
      <w:autoSpaceDN/>
      <w:adjustRightInd/>
      <w:spacing w:line="240" w:lineRule="auto"/>
      <w:jc w:val="left"/>
      <w:textAlignment w:val="auto"/>
    </w:pPr>
    <w:rPr>
      <w:rFonts w:ascii="Times New Roman" w:hAnsi="Times New Roman"/>
      <w:lang w:val="en-GB"/>
    </w:rPr>
  </w:style>
  <w:style w:type="paragraph" w:customStyle="1" w:styleId="programcode1">
    <w:name w:val="programcode1"/>
    <w:basedOn w:val="Normal"/>
    <w:uiPriority w:val="99"/>
    <w:rsid w:val="00931333"/>
    <w:pPr>
      <w:tabs>
        <w:tab w:val="left" w:pos="425"/>
        <w:tab w:val="left" w:pos="2126"/>
        <w:tab w:val="left" w:pos="2552"/>
        <w:tab w:val="left" w:pos="2977"/>
        <w:tab w:val="left" w:pos="3402"/>
      </w:tabs>
      <w:spacing w:line="240" w:lineRule="auto"/>
      <w:ind w:left="425" w:hanging="425"/>
      <w:jc w:val="left"/>
    </w:pPr>
    <w:rPr>
      <w:rFonts w:ascii="Courier" w:eastAsia="SimSun" w:hAnsi="Courier" w:cs="Courier"/>
      <w:lang w:val="en-US"/>
    </w:rPr>
  </w:style>
  <w:style w:type="paragraph" w:customStyle="1" w:styleId="programcode2">
    <w:name w:val="programcode2"/>
    <w:basedOn w:val="Normal"/>
    <w:uiPriority w:val="99"/>
    <w:rsid w:val="00931333"/>
    <w:pPr>
      <w:tabs>
        <w:tab w:val="left" w:pos="2126"/>
        <w:tab w:val="left" w:pos="2552"/>
        <w:tab w:val="left" w:pos="2977"/>
        <w:tab w:val="left" w:pos="3402"/>
      </w:tabs>
      <w:spacing w:line="240" w:lineRule="auto"/>
      <w:ind w:left="850" w:hanging="425"/>
      <w:jc w:val="left"/>
    </w:pPr>
    <w:rPr>
      <w:rFonts w:ascii="Courier" w:eastAsia="SimSun" w:hAnsi="Courier" w:cs="Courier"/>
      <w:lang w:val="en-US"/>
    </w:rPr>
  </w:style>
  <w:style w:type="paragraph" w:customStyle="1" w:styleId="programcode3">
    <w:name w:val="programcode3"/>
    <w:basedOn w:val="programcode2"/>
    <w:uiPriority w:val="99"/>
    <w:rsid w:val="00931333"/>
    <w:pPr>
      <w:ind w:left="1276"/>
    </w:pPr>
  </w:style>
  <w:style w:type="paragraph" w:customStyle="1" w:styleId="tabletext">
    <w:name w:val="table_text"/>
    <w:basedOn w:val="BodyText"/>
    <w:rsid w:val="00D53606"/>
    <w:pPr>
      <w:tabs>
        <w:tab w:val="left" w:pos="432"/>
        <w:tab w:val="left" w:pos="864"/>
      </w:tabs>
      <w:overflowPunct/>
      <w:autoSpaceDE/>
      <w:autoSpaceDN/>
      <w:adjustRightInd/>
      <w:spacing w:after="0" w:line="240" w:lineRule="auto"/>
      <w:textAlignment w:val="auto"/>
    </w:pPr>
    <w:rPr>
      <w:rFonts w:ascii="Times New Roman" w:hAnsi="Times New Roman"/>
      <w:lang w:val="en-US"/>
    </w:rPr>
  </w:style>
  <w:style w:type="paragraph" w:styleId="BodyText">
    <w:name w:val="Body Text"/>
    <w:basedOn w:val="Normal"/>
    <w:link w:val="BodyTextChar"/>
    <w:uiPriority w:val="99"/>
    <w:semiHidden/>
    <w:unhideWhenUsed/>
    <w:rsid w:val="00D53606"/>
    <w:pPr>
      <w:spacing w:after="120"/>
    </w:pPr>
  </w:style>
  <w:style w:type="character" w:customStyle="1" w:styleId="BodyTextChar">
    <w:name w:val="Body Text Char"/>
    <w:basedOn w:val="DefaultParagraphFont"/>
    <w:link w:val="BodyText"/>
    <w:uiPriority w:val="99"/>
    <w:semiHidden/>
    <w:rsid w:val="00D53606"/>
    <w:rPr>
      <w:rFonts w:ascii="Arial" w:hAnsi="Arial"/>
      <w:lang w:eastAsia="en-US"/>
    </w:rPr>
  </w:style>
  <w:style w:type="paragraph" w:styleId="Revision">
    <w:name w:val="Revision"/>
    <w:hidden/>
    <w:uiPriority w:val="99"/>
    <w:semiHidden/>
    <w:rsid w:val="00027450"/>
    <w:rPr>
      <w:rFonts w:ascii="Arial" w:hAnsi="Arial"/>
      <w:lang w:eastAsia="en-US"/>
    </w:rPr>
  </w:style>
  <w:style w:type="paragraph" w:styleId="EndnoteText">
    <w:name w:val="endnote text"/>
    <w:basedOn w:val="Normal"/>
    <w:link w:val="EndnoteTextChar"/>
    <w:uiPriority w:val="99"/>
    <w:semiHidden/>
    <w:unhideWhenUsed/>
    <w:rsid w:val="00DB7318"/>
    <w:pPr>
      <w:spacing w:line="240" w:lineRule="auto"/>
    </w:pPr>
  </w:style>
  <w:style w:type="character" w:customStyle="1" w:styleId="EndnoteTextChar">
    <w:name w:val="Endnote Text Char"/>
    <w:basedOn w:val="DefaultParagraphFont"/>
    <w:link w:val="EndnoteText"/>
    <w:uiPriority w:val="99"/>
    <w:semiHidden/>
    <w:rsid w:val="00DB7318"/>
    <w:rPr>
      <w:rFonts w:ascii="Arial" w:hAnsi="Arial"/>
      <w:lang w:eastAsia="en-US"/>
    </w:rPr>
  </w:style>
  <w:style w:type="character" w:styleId="EndnoteReference">
    <w:name w:val="endnote reference"/>
    <w:basedOn w:val="DefaultParagraphFont"/>
    <w:uiPriority w:val="99"/>
    <w:semiHidden/>
    <w:unhideWhenUsed/>
    <w:rsid w:val="00DB7318"/>
    <w:rPr>
      <w:vertAlign w:val="superscript"/>
    </w:rPr>
  </w:style>
  <w:style w:type="paragraph" w:styleId="FootnoteText">
    <w:name w:val="footnote text"/>
    <w:basedOn w:val="Normal"/>
    <w:link w:val="FootnoteTextChar"/>
    <w:uiPriority w:val="99"/>
    <w:semiHidden/>
    <w:unhideWhenUsed/>
    <w:rsid w:val="00DB7318"/>
    <w:pPr>
      <w:spacing w:line="240" w:lineRule="auto"/>
    </w:pPr>
  </w:style>
  <w:style w:type="character" w:customStyle="1" w:styleId="FootnoteTextChar">
    <w:name w:val="Footnote Text Char"/>
    <w:basedOn w:val="DefaultParagraphFont"/>
    <w:link w:val="FootnoteText"/>
    <w:uiPriority w:val="99"/>
    <w:semiHidden/>
    <w:rsid w:val="00DB7318"/>
    <w:rPr>
      <w:rFonts w:ascii="Arial" w:hAnsi="Arial"/>
      <w:lang w:eastAsia="en-US"/>
    </w:rPr>
  </w:style>
  <w:style w:type="character" w:styleId="FootnoteReference">
    <w:name w:val="footnote reference"/>
    <w:basedOn w:val="DefaultParagraphFont"/>
    <w:uiPriority w:val="99"/>
    <w:semiHidden/>
    <w:unhideWhenUsed/>
    <w:rsid w:val="00DB7318"/>
    <w:rPr>
      <w:vertAlign w:val="superscript"/>
    </w:rPr>
  </w:style>
  <w:style w:type="paragraph" w:styleId="Bibliography">
    <w:name w:val="Bibliography"/>
    <w:basedOn w:val="Normal"/>
    <w:next w:val="Normal"/>
    <w:uiPriority w:val="37"/>
    <w:semiHidden/>
    <w:unhideWhenUsed/>
    <w:rsid w:val="00024711"/>
  </w:style>
  <w:style w:type="paragraph" w:customStyle="1" w:styleId="Taandetaeesjaj">
    <w:name w:val="Taandeta_ees_ja_j"/>
    <w:basedOn w:val="Taandetaees"/>
    <w:qFormat/>
    <w:rsid w:val="002C079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856">
      <w:bodyDiv w:val="1"/>
      <w:marLeft w:val="0"/>
      <w:marRight w:val="0"/>
      <w:marTop w:val="0"/>
      <w:marBottom w:val="0"/>
      <w:divBdr>
        <w:top w:val="none" w:sz="0" w:space="0" w:color="auto"/>
        <w:left w:val="none" w:sz="0" w:space="0" w:color="auto"/>
        <w:bottom w:val="none" w:sz="0" w:space="0" w:color="auto"/>
        <w:right w:val="none" w:sz="0" w:space="0" w:color="auto"/>
      </w:divBdr>
    </w:div>
    <w:div w:id="42336811">
      <w:bodyDiv w:val="1"/>
      <w:marLeft w:val="0"/>
      <w:marRight w:val="0"/>
      <w:marTop w:val="0"/>
      <w:marBottom w:val="0"/>
      <w:divBdr>
        <w:top w:val="none" w:sz="0" w:space="0" w:color="auto"/>
        <w:left w:val="none" w:sz="0" w:space="0" w:color="auto"/>
        <w:bottom w:val="none" w:sz="0" w:space="0" w:color="auto"/>
        <w:right w:val="none" w:sz="0" w:space="0" w:color="auto"/>
      </w:divBdr>
    </w:div>
    <w:div w:id="57168391">
      <w:bodyDiv w:val="1"/>
      <w:marLeft w:val="0"/>
      <w:marRight w:val="0"/>
      <w:marTop w:val="0"/>
      <w:marBottom w:val="0"/>
      <w:divBdr>
        <w:top w:val="none" w:sz="0" w:space="0" w:color="auto"/>
        <w:left w:val="none" w:sz="0" w:space="0" w:color="auto"/>
        <w:bottom w:val="none" w:sz="0" w:space="0" w:color="auto"/>
        <w:right w:val="none" w:sz="0" w:space="0" w:color="auto"/>
      </w:divBdr>
    </w:div>
    <w:div w:id="61569393">
      <w:bodyDiv w:val="1"/>
      <w:marLeft w:val="0"/>
      <w:marRight w:val="0"/>
      <w:marTop w:val="0"/>
      <w:marBottom w:val="0"/>
      <w:divBdr>
        <w:top w:val="none" w:sz="0" w:space="0" w:color="auto"/>
        <w:left w:val="none" w:sz="0" w:space="0" w:color="auto"/>
        <w:bottom w:val="none" w:sz="0" w:space="0" w:color="auto"/>
        <w:right w:val="none" w:sz="0" w:space="0" w:color="auto"/>
      </w:divBdr>
    </w:div>
    <w:div w:id="76440214">
      <w:bodyDiv w:val="1"/>
      <w:marLeft w:val="0"/>
      <w:marRight w:val="0"/>
      <w:marTop w:val="0"/>
      <w:marBottom w:val="0"/>
      <w:divBdr>
        <w:top w:val="none" w:sz="0" w:space="0" w:color="auto"/>
        <w:left w:val="none" w:sz="0" w:space="0" w:color="auto"/>
        <w:bottom w:val="none" w:sz="0" w:space="0" w:color="auto"/>
        <w:right w:val="none" w:sz="0" w:space="0" w:color="auto"/>
      </w:divBdr>
    </w:div>
    <w:div w:id="103498881">
      <w:bodyDiv w:val="1"/>
      <w:marLeft w:val="0"/>
      <w:marRight w:val="0"/>
      <w:marTop w:val="0"/>
      <w:marBottom w:val="0"/>
      <w:divBdr>
        <w:top w:val="none" w:sz="0" w:space="0" w:color="auto"/>
        <w:left w:val="none" w:sz="0" w:space="0" w:color="auto"/>
        <w:bottom w:val="none" w:sz="0" w:space="0" w:color="auto"/>
        <w:right w:val="none" w:sz="0" w:space="0" w:color="auto"/>
      </w:divBdr>
    </w:div>
    <w:div w:id="202864823">
      <w:bodyDiv w:val="1"/>
      <w:marLeft w:val="0"/>
      <w:marRight w:val="0"/>
      <w:marTop w:val="0"/>
      <w:marBottom w:val="0"/>
      <w:divBdr>
        <w:top w:val="none" w:sz="0" w:space="0" w:color="auto"/>
        <w:left w:val="none" w:sz="0" w:space="0" w:color="auto"/>
        <w:bottom w:val="none" w:sz="0" w:space="0" w:color="auto"/>
        <w:right w:val="none" w:sz="0" w:space="0" w:color="auto"/>
      </w:divBdr>
    </w:div>
    <w:div w:id="228730903">
      <w:bodyDiv w:val="1"/>
      <w:marLeft w:val="0"/>
      <w:marRight w:val="0"/>
      <w:marTop w:val="0"/>
      <w:marBottom w:val="0"/>
      <w:divBdr>
        <w:top w:val="none" w:sz="0" w:space="0" w:color="auto"/>
        <w:left w:val="none" w:sz="0" w:space="0" w:color="auto"/>
        <w:bottom w:val="none" w:sz="0" w:space="0" w:color="auto"/>
        <w:right w:val="none" w:sz="0" w:space="0" w:color="auto"/>
      </w:divBdr>
    </w:div>
    <w:div w:id="232665318">
      <w:bodyDiv w:val="1"/>
      <w:marLeft w:val="0"/>
      <w:marRight w:val="0"/>
      <w:marTop w:val="0"/>
      <w:marBottom w:val="0"/>
      <w:divBdr>
        <w:top w:val="none" w:sz="0" w:space="0" w:color="auto"/>
        <w:left w:val="none" w:sz="0" w:space="0" w:color="auto"/>
        <w:bottom w:val="none" w:sz="0" w:space="0" w:color="auto"/>
        <w:right w:val="none" w:sz="0" w:space="0" w:color="auto"/>
      </w:divBdr>
    </w:div>
    <w:div w:id="268199043">
      <w:bodyDiv w:val="1"/>
      <w:marLeft w:val="0"/>
      <w:marRight w:val="0"/>
      <w:marTop w:val="0"/>
      <w:marBottom w:val="0"/>
      <w:divBdr>
        <w:top w:val="none" w:sz="0" w:space="0" w:color="auto"/>
        <w:left w:val="none" w:sz="0" w:space="0" w:color="auto"/>
        <w:bottom w:val="none" w:sz="0" w:space="0" w:color="auto"/>
        <w:right w:val="none" w:sz="0" w:space="0" w:color="auto"/>
      </w:divBdr>
    </w:div>
    <w:div w:id="268707121">
      <w:bodyDiv w:val="1"/>
      <w:marLeft w:val="0"/>
      <w:marRight w:val="0"/>
      <w:marTop w:val="0"/>
      <w:marBottom w:val="0"/>
      <w:divBdr>
        <w:top w:val="none" w:sz="0" w:space="0" w:color="auto"/>
        <w:left w:val="none" w:sz="0" w:space="0" w:color="auto"/>
        <w:bottom w:val="none" w:sz="0" w:space="0" w:color="auto"/>
        <w:right w:val="none" w:sz="0" w:space="0" w:color="auto"/>
      </w:divBdr>
    </w:div>
    <w:div w:id="279341278">
      <w:bodyDiv w:val="1"/>
      <w:marLeft w:val="0"/>
      <w:marRight w:val="0"/>
      <w:marTop w:val="0"/>
      <w:marBottom w:val="0"/>
      <w:divBdr>
        <w:top w:val="none" w:sz="0" w:space="0" w:color="auto"/>
        <w:left w:val="none" w:sz="0" w:space="0" w:color="auto"/>
        <w:bottom w:val="none" w:sz="0" w:space="0" w:color="auto"/>
        <w:right w:val="none" w:sz="0" w:space="0" w:color="auto"/>
      </w:divBdr>
    </w:div>
    <w:div w:id="285744794">
      <w:bodyDiv w:val="1"/>
      <w:marLeft w:val="0"/>
      <w:marRight w:val="0"/>
      <w:marTop w:val="0"/>
      <w:marBottom w:val="0"/>
      <w:divBdr>
        <w:top w:val="none" w:sz="0" w:space="0" w:color="auto"/>
        <w:left w:val="none" w:sz="0" w:space="0" w:color="auto"/>
        <w:bottom w:val="none" w:sz="0" w:space="0" w:color="auto"/>
        <w:right w:val="none" w:sz="0" w:space="0" w:color="auto"/>
      </w:divBdr>
    </w:div>
    <w:div w:id="332341982">
      <w:bodyDiv w:val="1"/>
      <w:marLeft w:val="0"/>
      <w:marRight w:val="0"/>
      <w:marTop w:val="0"/>
      <w:marBottom w:val="0"/>
      <w:divBdr>
        <w:top w:val="none" w:sz="0" w:space="0" w:color="auto"/>
        <w:left w:val="none" w:sz="0" w:space="0" w:color="auto"/>
        <w:bottom w:val="none" w:sz="0" w:space="0" w:color="auto"/>
        <w:right w:val="none" w:sz="0" w:space="0" w:color="auto"/>
      </w:divBdr>
    </w:div>
    <w:div w:id="382994425">
      <w:bodyDiv w:val="1"/>
      <w:marLeft w:val="0"/>
      <w:marRight w:val="0"/>
      <w:marTop w:val="0"/>
      <w:marBottom w:val="0"/>
      <w:divBdr>
        <w:top w:val="none" w:sz="0" w:space="0" w:color="auto"/>
        <w:left w:val="none" w:sz="0" w:space="0" w:color="auto"/>
        <w:bottom w:val="none" w:sz="0" w:space="0" w:color="auto"/>
        <w:right w:val="none" w:sz="0" w:space="0" w:color="auto"/>
      </w:divBdr>
    </w:div>
    <w:div w:id="393284537">
      <w:bodyDiv w:val="1"/>
      <w:marLeft w:val="0"/>
      <w:marRight w:val="0"/>
      <w:marTop w:val="0"/>
      <w:marBottom w:val="0"/>
      <w:divBdr>
        <w:top w:val="none" w:sz="0" w:space="0" w:color="auto"/>
        <w:left w:val="none" w:sz="0" w:space="0" w:color="auto"/>
        <w:bottom w:val="none" w:sz="0" w:space="0" w:color="auto"/>
        <w:right w:val="none" w:sz="0" w:space="0" w:color="auto"/>
      </w:divBdr>
    </w:div>
    <w:div w:id="468086228">
      <w:bodyDiv w:val="1"/>
      <w:marLeft w:val="0"/>
      <w:marRight w:val="0"/>
      <w:marTop w:val="0"/>
      <w:marBottom w:val="0"/>
      <w:divBdr>
        <w:top w:val="none" w:sz="0" w:space="0" w:color="auto"/>
        <w:left w:val="none" w:sz="0" w:space="0" w:color="auto"/>
        <w:bottom w:val="none" w:sz="0" w:space="0" w:color="auto"/>
        <w:right w:val="none" w:sz="0" w:space="0" w:color="auto"/>
      </w:divBdr>
    </w:div>
    <w:div w:id="477959109">
      <w:bodyDiv w:val="1"/>
      <w:marLeft w:val="0"/>
      <w:marRight w:val="0"/>
      <w:marTop w:val="0"/>
      <w:marBottom w:val="0"/>
      <w:divBdr>
        <w:top w:val="none" w:sz="0" w:space="0" w:color="auto"/>
        <w:left w:val="none" w:sz="0" w:space="0" w:color="auto"/>
        <w:bottom w:val="none" w:sz="0" w:space="0" w:color="auto"/>
        <w:right w:val="none" w:sz="0" w:space="0" w:color="auto"/>
      </w:divBdr>
    </w:div>
    <w:div w:id="494802234">
      <w:bodyDiv w:val="1"/>
      <w:marLeft w:val="0"/>
      <w:marRight w:val="0"/>
      <w:marTop w:val="0"/>
      <w:marBottom w:val="0"/>
      <w:divBdr>
        <w:top w:val="none" w:sz="0" w:space="0" w:color="auto"/>
        <w:left w:val="none" w:sz="0" w:space="0" w:color="auto"/>
        <w:bottom w:val="none" w:sz="0" w:space="0" w:color="auto"/>
        <w:right w:val="none" w:sz="0" w:space="0" w:color="auto"/>
      </w:divBdr>
    </w:div>
    <w:div w:id="513148565">
      <w:bodyDiv w:val="1"/>
      <w:marLeft w:val="0"/>
      <w:marRight w:val="0"/>
      <w:marTop w:val="0"/>
      <w:marBottom w:val="0"/>
      <w:divBdr>
        <w:top w:val="none" w:sz="0" w:space="0" w:color="auto"/>
        <w:left w:val="none" w:sz="0" w:space="0" w:color="auto"/>
        <w:bottom w:val="none" w:sz="0" w:space="0" w:color="auto"/>
        <w:right w:val="none" w:sz="0" w:space="0" w:color="auto"/>
      </w:divBdr>
    </w:div>
    <w:div w:id="529294489">
      <w:bodyDiv w:val="1"/>
      <w:marLeft w:val="0"/>
      <w:marRight w:val="0"/>
      <w:marTop w:val="0"/>
      <w:marBottom w:val="0"/>
      <w:divBdr>
        <w:top w:val="none" w:sz="0" w:space="0" w:color="auto"/>
        <w:left w:val="none" w:sz="0" w:space="0" w:color="auto"/>
        <w:bottom w:val="none" w:sz="0" w:space="0" w:color="auto"/>
        <w:right w:val="none" w:sz="0" w:space="0" w:color="auto"/>
      </w:divBdr>
    </w:div>
    <w:div w:id="667364270">
      <w:bodyDiv w:val="1"/>
      <w:marLeft w:val="0"/>
      <w:marRight w:val="0"/>
      <w:marTop w:val="0"/>
      <w:marBottom w:val="0"/>
      <w:divBdr>
        <w:top w:val="none" w:sz="0" w:space="0" w:color="auto"/>
        <w:left w:val="none" w:sz="0" w:space="0" w:color="auto"/>
        <w:bottom w:val="none" w:sz="0" w:space="0" w:color="auto"/>
        <w:right w:val="none" w:sz="0" w:space="0" w:color="auto"/>
      </w:divBdr>
    </w:div>
    <w:div w:id="750585146">
      <w:bodyDiv w:val="1"/>
      <w:marLeft w:val="0"/>
      <w:marRight w:val="0"/>
      <w:marTop w:val="0"/>
      <w:marBottom w:val="0"/>
      <w:divBdr>
        <w:top w:val="none" w:sz="0" w:space="0" w:color="auto"/>
        <w:left w:val="none" w:sz="0" w:space="0" w:color="auto"/>
        <w:bottom w:val="none" w:sz="0" w:space="0" w:color="auto"/>
        <w:right w:val="none" w:sz="0" w:space="0" w:color="auto"/>
      </w:divBdr>
    </w:div>
    <w:div w:id="751927220">
      <w:bodyDiv w:val="1"/>
      <w:marLeft w:val="0"/>
      <w:marRight w:val="0"/>
      <w:marTop w:val="0"/>
      <w:marBottom w:val="0"/>
      <w:divBdr>
        <w:top w:val="none" w:sz="0" w:space="0" w:color="auto"/>
        <w:left w:val="none" w:sz="0" w:space="0" w:color="auto"/>
        <w:bottom w:val="none" w:sz="0" w:space="0" w:color="auto"/>
        <w:right w:val="none" w:sz="0" w:space="0" w:color="auto"/>
      </w:divBdr>
    </w:div>
    <w:div w:id="829828903">
      <w:bodyDiv w:val="1"/>
      <w:marLeft w:val="0"/>
      <w:marRight w:val="0"/>
      <w:marTop w:val="0"/>
      <w:marBottom w:val="0"/>
      <w:divBdr>
        <w:top w:val="none" w:sz="0" w:space="0" w:color="auto"/>
        <w:left w:val="none" w:sz="0" w:space="0" w:color="auto"/>
        <w:bottom w:val="none" w:sz="0" w:space="0" w:color="auto"/>
        <w:right w:val="none" w:sz="0" w:space="0" w:color="auto"/>
      </w:divBdr>
    </w:div>
    <w:div w:id="835463960">
      <w:bodyDiv w:val="1"/>
      <w:marLeft w:val="0"/>
      <w:marRight w:val="0"/>
      <w:marTop w:val="0"/>
      <w:marBottom w:val="0"/>
      <w:divBdr>
        <w:top w:val="none" w:sz="0" w:space="0" w:color="auto"/>
        <w:left w:val="none" w:sz="0" w:space="0" w:color="auto"/>
        <w:bottom w:val="none" w:sz="0" w:space="0" w:color="auto"/>
        <w:right w:val="none" w:sz="0" w:space="0" w:color="auto"/>
      </w:divBdr>
    </w:div>
    <w:div w:id="859046310">
      <w:bodyDiv w:val="1"/>
      <w:marLeft w:val="0"/>
      <w:marRight w:val="0"/>
      <w:marTop w:val="0"/>
      <w:marBottom w:val="0"/>
      <w:divBdr>
        <w:top w:val="none" w:sz="0" w:space="0" w:color="auto"/>
        <w:left w:val="none" w:sz="0" w:space="0" w:color="auto"/>
        <w:bottom w:val="none" w:sz="0" w:space="0" w:color="auto"/>
        <w:right w:val="none" w:sz="0" w:space="0" w:color="auto"/>
      </w:divBdr>
    </w:div>
    <w:div w:id="942567137">
      <w:bodyDiv w:val="1"/>
      <w:marLeft w:val="0"/>
      <w:marRight w:val="0"/>
      <w:marTop w:val="0"/>
      <w:marBottom w:val="0"/>
      <w:divBdr>
        <w:top w:val="none" w:sz="0" w:space="0" w:color="auto"/>
        <w:left w:val="none" w:sz="0" w:space="0" w:color="auto"/>
        <w:bottom w:val="none" w:sz="0" w:space="0" w:color="auto"/>
        <w:right w:val="none" w:sz="0" w:space="0" w:color="auto"/>
      </w:divBdr>
    </w:div>
    <w:div w:id="1007054655">
      <w:bodyDiv w:val="1"/>
      <w:marLeft w:val="0"/>
      <w:marRight w:val="0"/>
      <w:marTop w:val="0"/>
      <w:marBottom w:val="0"/>
      <w:divBdr>
        <w:top w:val="none" w:sz="0" w:space="0" w:color="auto"/>
        <w:left w:val="none" w:sz="0" w:space="0" w:color="auto"/>
        <w:bottom w:val="none" w:sz="0" w:space="0" w:color="auto"/>
        <w:right w:val="none" w:sz="0" w:space="0" w:color="auto"/>
      </w:divBdr>
    </w:div>
    <w:div w:id="1010525146">
      <w:bodyDiv w:val="1"/>
      <w:marLeft w:val="0"/>
      <w:marRight w:val="0"/>
      <w:marTop w:val="0"/>
      <w:marBottom w:val="0"/>
      <w:divBdr>
        <w:top w:val="none" w:sz="0" w:space="0" w:color="auto"/>
        <w:left w:val="none" w:sz="0" w:space="0" w:color="auto"/>
        <w:bottom w:val="none" w:sz="0" w:space="0" w:color="auto"/>
        <w:right w:val="none" w:sz="0" w:space="0" w:color="auto"/>
      </w:divBdr>
    </w:div>
    <w:div w:id="1127162543">
      <w:bodyDiv w:val="1"/>
      <w:marLeft w:val="0"/>
      <w:marRight w:val="0"/>
      <w:marTop w:val="0"/>
      <w:marBottom w:val="0"/>
      <w:divBdr>
        <w:top w:val="none" w:sz="0" w:space="0" w:color="auto"/>
        <w:left w:val="none" w:sz="0" w:space="0" w:color="auto"/>
        <w:bottom w:val="none" w:sz="0" w:space="0" w:color="auto"/>
        <w:right w:val="none" w:sz="0" w:space="0" w:color="auto"/>
      </w:divBdr>
    </w:div>
    <w:div w:id="1326515174">
      <w:bodyDiv w:val="1"/>
      <w:marLeft w:val="0"/>
      <w:marRight w:val="0"/>
      <w:marTop w:val="0"/>
      <w:marBottom w:val="0"/>
      <w:divBdr>
        <w:top w:val="none" w:sz="0" w:space="0" w:color="auto"/>
        <w:left w:val="none" w:sz="0" w:space="0" w:color="auto"/>
        <w:bottom w:val="none" w:sz="0" w:space="0" w:color="auto"/>
        <w:right w:val="none" w:sz="0" w:space="0" w:color="auto"/>
      </w:divBdr>
    </w:div>
    <w:div w:id="1356271666">
      <w:bodyDiv w:val="1"/>
      <w:marLeft w:val="0"/>
      <w:marRight w:val="0"/>
      <w:marTop w:val="0"/>
      <w:marBottom w:val="0"/>
      <w:divBdr>
        <w:top w:val="none" w:sz="0" w:space="0" w:color="auto"/>
        <w:left w:val="none" w:sz="0" w:space="0" w:color="auto"/>
        <w:bottom w:val="none" w:sz="0" w:space="0" w:color="auto"/>
        <w:right w:val="none" w:sz="0" w:space="0" w:color="auto"/>
      </w:divBdr>
    </w:div>
    <w:div w:id="1392465055">
      <w:bodyDiv w:val="1"/>
      <w:marLeft w:val="0"/>
      <w:marRight w:val="0"/>
      <w:marTop w:val="0"/>
      <w:marBottom w:val="0"/>
      <w:divBdr>
        <w:top w:val="none" w:sz="0" w:space="0" w:color="auto"/>
        <w:left w:val="none" w:sz="0" w:space="0" w:color="auto"/>
        <w:bottom w:val="none" w:sz="0" w:space="0" w:color="auto"/>
        <w:right w:val="none" w:sz="0" w:space="0" w:color="auto"/>
      </w:divBdr>
    </w:div>
    <w:div w:id="1429155471">
      <w:bodyDiv w:val="1"/>
      <w:marLeft w:val="0"/>
      <w:marRight w:val="0"/>
      <w:marTop w:val="0"/>
      <w:marBottom w:val="0"/>
      <w:divBdr>
        <w:top w:val="none" w:sz="0" w:space="0" w:color="auto"/>
        <w:left w:val="none" w:sz="0" w:space="0" w:color="auto"/>
        <w:bottom w:val="none" w:sz="0" w:space="0" w:color="auto"/>
        <w:right w:val="none" w:sz="0" w:space="0" w:color="auto"/>
      </w:divBdr>
    </w:div>
    <w:div w:id="1503396138">
      <w:bodyDiv w:val="1"/>
      <w:marLeft w:val="0"/>
      <w:marRight w:val="0"/>
      <w:marTop w:val="0"/>
      <w:marBottom w:val="0"/>
      <w:divBdr>
        <w:top w:val="none" w:sz="0" w:space="0" w:color="auto"/>
        <w:left w:val="none" w:sz="0" w:space="0" w:color="auto"/>
        <w:bottom w:val="none" w:sz="0" w:space="0" w:color="auto"/>
        <w:right w:val="none" w:sz="0" w:space="0" w:color="auto"/>
      </w:divBdr>
    </w:div>
    <w:div w:id="1507674278">
      <w:bodyDiv w:val="1"/>
      <w:marLeft w:val="0"/>
      <w:marRight w:val="0"/>
      <w:marTop w:val="0"/>
      <w:marBottom w:val="0"/>
      <w:divBdr>
        <w:top w:val="none" w:sz="0" w:space="0" w:color="auto"/>
        <w:left w:val="none" w:sz="0" w:space="0" w:color="auto"/>
        <w:bottom w:val="none" w:sz="0" w:space="0" w:color="auto"/>
        <w:right w:val="none" w:sz="0" w:space="0" w:color="auto"/>
      </w:divBdr>
    </w:div>
    <w:div w:id="1580946241">
      <w:bodyDiv w:val="1"/>
      <w:marLeft w:val="0"/>
      <w:marRight w:val="0"/>
      <w:marTop w:val="0"/>
      <w:marBottom w:val="0"/>
      <w:divBdr>
        <w:top w:val="none" w:sz="0" w:space="0" w:color="auto"/>
        <w:left w:val="none" w:sz="0" w:space="0" w:color="auto"/>
        <w:bottom w:val="none" w:sz="0" w:space="0" w:color="auto"/>
        <w:right w:val="none" w:sz="0" w:space="0" w:color="auto"/>
      </w:divBdr>
    </w:div>
    <w:div w:id="1688100640">
      <w:bodyDiv w:val="1"/>
      <w:marLeft w:val="0"/>
      <w:marRight w:val="0"/>
      <w:marTop w:val="0"/>
      <w:marBottom w:val="0"/>
      <w:divBdr>
        <w:top w:val="none" w:sz="0" w:space="0" w:color="auto"/>
        <w:left w:val="none" w:sz="0" w:space="0" w:color="auto"/>
        <w:bottom w:val="none" w:sz="0" w:space="0" w:color="auto"/>
        <w:right w:val="none" w:sz="0" w:space="0" w:color="auto"/>
      </w:divBdr>
    </w:div>
    <w:div w:id="1775515164">
      <w:bodyDiv w:val="1"/>
      <w:marLeft w:val="0"/>
      <w:marRight w:val="0"/>
      <w:marTop w:val="0"/>
      <w:marBottom w:val="0"/>
      <w:divBdr>
        <w:top w:val="none" w:sz="0" w:space="0" w:color="auto"/>
        <w:left w:val="none" w:sz="0" w:space="0" w:color="auto"/>
        <w:bottom w:val="none" w:sz="0" w:space="0" w:color="auto"/>
        <w:right w:val="none" w:sz="0" w:space="0" w:color="auto"/>
      </w:divBdr>
    </w:div>
    <w:div w:id="1804888584">
      <w:bodyDiv w:val="1"/>
      <w:marLeft w:val="0"/>
      <w:marRight w:val="0"/>
      <w:marTop w:val="0"/>
      <w:marBottom w:val="0"/>
      <w:divBdr>
        <w:top w:val="none" w:sz="0" w:space="0" w:color="auto"/>
        <w:left w:val="none" w:sz="0" w:space="0" w:color="auto"/>
        <w:bottom w:val="none" w:sz="0" w:space="0" w:color="auto"/>
        <w:right w:val="none" w:sz="0" w:space="0" w:color="auto"/>
      </w:divBdr>
    </w:div>
    <w:div w:id="1819178942">
      <w:bodyDiv w:val="1"/>
      <w:marLeft w:val="0"/>
      <w:marRight w:val="0"/>
      <w:marTop w:val="0"/>
      <w:marBottom w:val="0"/>
      <w:divBdr>
        <w:top w:val="none" w:sz="0" w:space="0" w:color="auto"/>
        <w:left w:val="none" w:sz="0" w:space="0" w:color="auto"/>
        <w:bottom w:val="none" w:sz="0" w:space="0" w:color="auto"/>
        <w:right w:val="none" w:sz="0" w:space="0" w:color="auto"/>
      </w:divBdr>
    </w:div>
    <w:div w:id="1833907432">
      <w:bodyDiv w:val="1"/>
      <w:marLeft w:val="0"/>
      <w:marRight w:val="0"/>
      <w:marTop w:val="0"/>
      <w:marBottom w:val="0"/>
      <w:divBdr>
        <w:top w:val="none" w:sz="0" w:space="0" w:color="auto"/>
        <w:left w:val="none" w:sz="0" w:space="0" w:color="auto"/>
        <w:bottom w:val="none" w:sz="0" w:space="0" w:color="auto"/>
        <w:right w:val="none" w:sz="0" w:space="0" w:color="auto"/>
      </w:divBdr>
    </w:div>
    <w:div w:id="1843660205">
      <w:bodyDiv w:val="1"/>
      <w:marLeft w:val="0"/>
      <w:marRight w:val="0"/>
      <w:marTop w:val="0"/>
      <w:marBottom w:val="0"/>
      <w:divBdr>
        <w:top w:val="none" w:sz="0" w:space="0" w:color="auto"/>
        <w:left w:val="none" w:sz="0" w:space="0" w:color="auto"/>
        <w:bottom w:val="none" w:sz="0" w:space="0" w:color="auto"/>
        <w:right w:val="none" w:sz="0" w:space="0" w:color="auto"/>
      </w:divBdr>
    </w:div>
    <w:div w:id="1854299407">
      <w:bodyDiv w:val="1"/>
      <w:marLeft w:val="0"/>
      <w:marRight w:val="0"/>
      <w:marTop w:val="0"/>
      <w:marBottom w:val="0"/>
      <w:divBdr>
        <w:top w:val="none" w:sz="0" w:space="0" w:color="auto"/>
        <w:left w:val="none" w:sz="0" w:space="0" w:color="auto"/>
        <w:bottom w:val="none" w:sz="0" w:space="0" w:color="auto"/>
        <w:right w:val="none" w:sz="0" w:space="0" w:color="auto"/>
      </w:divBdr>
    </w:div>
    <w:div w:id="1872919011">
      <w:bodyDiv w:val="1"/>
      <w:marLeft w:val="0"/>
      <w:marRight w:val="0"/>
      <w:marTop w:val="0"/>
      <w:marBottom w:val="0"/>
      <w:divBdr>
        <w:top w:val="none" w:sz="0" w:space="0" w:color="auto"/>
        <w:left w:val="none" w:sz="0" w:space="0" w:color="auto"/>
        <w:bottom w:val="none" w:sz="0" w:space="0" w:color="auto"/>
        <w:right w:val="none" w:sz="0" w:space="0" w:color="auto"/>
      </w:divBdr>
    </w:div>
    <w:div w:id="1963723677">
      <w:bodyDiv w:val="1"/>
      <w:marLeft w:val="0"/>
      <w:marRight w:val="0"/>
      <w:marTop w:val="0"/>
      <w:marBottom w:val="0"/>
      <w:divBdr>
        <w:top w:val="none" w:sz="0" w:space="0" w:color="auto"/>
        <w:left w:val="none" w:sz="0" w:space="0" w:color="auto"/>
        <w:bottom w:val="none" w:sz="0" w:space="0" w:color="auto"/>
        <w:right w:val="none" w:sz="0" w:space="0" w:color="auto"/>
      </w:divBdr>
    </w:div>
    <w:div w:id="1976257359">
      <w:bodyDiv w:val="1"/>
      <w:marLeft w:val="0"/>
      <w:marRight w:val="0"/>
      <w:marTop w:val="0"/>
      <w:marBottom w:val="0"/>
      <w:divBdr>
        <w:top w:val="none" w:sz="0" w:space="0" w:color="auto"/>
        <w:left w:val="none" w:sz="0" w:space="0" w:color="auto"/>
        <w:bottom w:val="none" w:sz="0" w:space="0" w:color="auto"/>
        <w:right w:val="none" w:sz="0" w:space="0" w:color="auto"/>
      </w:divBdr>
    </w:div>
    <w:div w:id="2059281931">
      <w:bodyDiv w:val="1"/>
      <w:marLeft w:val="0"/>
      <w:marRight w:val="0"/>
      <w:marTop w:val="0"/>
      <w:marBottom w:val="0"/>
      <w:divBdr>
        <w:top w:val="none" w:sz="0" w:space="0" w:color="auto"/>
        <w:left w:val="none" w:sz="0" w:space="0" w:color="auto"/>
        <w:bottom w:val="none" w:sz="0" w:space="0" w:color="auto"/>
        <w:right w:val="none" w:sz="0" w:space="0" w:color="auto"/>
      </w:divBdr>
    </w:div>
    <w:div w:id="2066442484">
      <w:bodyDiv w:val="1"/>
      <w:marLeft w:val="0"/>
      <w:marRight w:val="0"/>
      <w:marTop w:val="0"/>
      <w:marBottom w:val="0"/>
      <w:divBdr>
        <w:top w:val="none" w:sz="0" w:space="0" w:color="auto"/>
        <w:left w:val="none" w:sz="0" w:space="0" w:color="auto"/>
        <w:bottom w:val="none" w:sz="0" w:space="0" w:color="auto"/>
        <w:right w:val="none" w:sz="0" w:space="0" w:color="auto"/>
      </w:divBdr>
    </w:div>
    <w:div w:id="2066635715">
      <w:bodyDiv w:val="1"/>
      <w:marLeft w:val="0"/>
      <w:marRight w:val="0"/>
      <w:marTop w:val="0"/>
      <w:marBottom w:val="0"/>
      <w:divBdr>
        <w:top w:val="none" w:sz="0" w:space="0" w:color="auto"/>
        <w:left w:val="none" w:sz="0" w:space="0" w:color="auto"/>
        <w:bottom w:val="none" w:sz="0" w:space="0" w:color="auto"/>
        <w:right w:val="none" w:sz="0" w:space="0" w:color="auto"/>
      </w:divBdr>
    </w:div>
    <w:div w:id="2119253526">
      <w:bodyDiv w:val="1"/>
      <w:marLeft w:val="0"/>
      <w:marRight w:val="0"/>
      <w:marTop w:val="0"/>
      <w:marBottom w:val="0"/>
      <w:divBdr>
        <w:top w:val="none" w:sz="0" w:space="0" w:color="auto"/>
        <w:left w:val="none" w:sz="0" w:space="0" w:color="auto"/>
        <w:bottom w:val="none" w:sz="0" w:space="0" w:color="auto"/>
        <w:right w:val="none" w:sz="0" w:space="0" w:color="auto"/>
      </w:divBdr>
    </w:div>
    <w:div w:id="212908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29C332-850C-46C3-BF35-21D888DC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84</Pages>
  <Words>29521</Words>
  <Characters>163249</Characters>
  <Application>Microsoft Office Word</Application>
  <DocSecurity>0</DocSecurity>
  <Lines>1360</Lines>
  <Paragraphs>384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MONOTOONSED SÜSTEEMID ja nende rakendused</vt:lpstr>
      <vt:lpstr>MONOTOONSED SÜSTEEMID ja nende rakendused</vt:lpstr>
    </vt:vector>
  </TitlesOfParts>
  <Company>Tallinn University of Technology</Company>
  <LinksUpToDate>false</LinksUpToDate>
  <CharactersWithSpaces>192386</CharactersWithSpaces>
  <SharedDoc>false</SharedDoc>
  <HLinks>
    <vt:vector size="192" baseType="variant">
      <vt:variant>
        <vt:i4>1900602</vt:i4>
      </vt:variant>
      <vt:variant>
        <vt:i4>188</vt:i4>
      </vt:variant>
      <vt:variant>
        <vt:i4>0</vt:i4>
      </vt:variant>
      <vt:variant>
        <vt:i4>5</vt:i4>
      </vt:variant>
      <vt:variant>
        <vt:lpwstr/>
      </vt:variant>
      <vt:variant>
        <vt:lpwstr>_Toc499665108</vt:lpwstr>
      </vt:variant>
      <vt:variant>
        <vt:i4>1900602</vt:i4>
      </vt:variant>
      <vt:variant>
        <vt:i4>182</vt:i4>
      </vt:variant>
      <vt:variant>
        <vt:i4>0</vt:i4>
      </vt:variant>
      <vt:variant>
        <vt:i4>5</vt:i4>
      </vt:variant>
      <vt:variant>
        <vt:lpwstr/>
      </vt:variant>
      <vt:variant>
        <vt:lpwstr>_Toc499665107</vt:lpwstr>
      </vt:variant>
      <vt:variant>
        <vt:i4>1900602</vt:i4>
      </vt:variant>
      <vt:variant>
        <vt:i4>176</vt:i4>
      </vt:variant>
      <vt:variant>
        <vt:i4>0</vt:i4>
      </vt:variant>
      <vt:variant>
        <vt:i4>5</vt:i4>
      </vt:variant>
      <vt:variant>
        <vt:lpwstr/>
      </vt:variant>
      <vt:variant>
        <vt:lpwstr>_Toc499665106</vt:lpwstr>
      </vt:variant>
      <vt:variant>
        <vt:i4>1900602</vt:i4>
      </vt:variant>
      <vt:variant>
        <vt:i4>170</vt:i4>
      </vt:variant>
      <vt:variant>
        <vt:i4>0</vt:i4>
      </vt:variant>
      <vt:variant>
        <vt:i4>5</vt:i4>
      </vt:variant>
      <vt:variant>
        <vt:lpwstr/>
      </vt:variant>
      <vt:variant>
        <vt:lpwstr>_Toc499665105</vt:lpwstr>
      </vt:variant>
      <vt:variant>
        <vt:i4>1900602</vt:i4>
      </vt:variant>
      <vt:variant>
        <vt:i4>164</vt:i4>
      </vt:variant>
      <vt:variant>
        <vt:i4>0</vt:i4>
      </vt:variant>
      <vt:variant>
        <vt:i4>5</vt:i4>
      </vt:variant>
      <vt:variant>
        <vt:lpwstr/>
      </vt:variant>
      <vt:variant>
        <vt:lpwstr>_Toc499665104</vt:lpwstr>
      </vt:variant>
      <vt:variant>
        <vt:i4>1900602</vt:i4>
      </vt:variant>
      <vt:variant>
        <vt:i4>158</vt:i4>
      </vt:variant>
      <vt:variant>
        <vt:i4>0</vt:i4>
      </vt:variant>
      <vt:variant>
        <vt:i4>5</vt:i4>
      </vt:variant>
      <vt:variant>
        <vt:lpwstr/>
      </vt:variant>
      <vt:variant>
        <vt:lpwstr>_Toc499665103</vt:lpwstr>
      </vt:variant>
      <vt:variant>
        <vt:i4>1900602</vt:i4>
      </vt:variant>
      <vt:variant>
        <vt:i4>152</vt:i4>
      </vt:variant>
      <vt:variant>
        <vt:i4>0</vt:i4>
      </vt:variant>
      <vt:variant>
        <vt:i4>5</vt:i4>
      </vt:variant>
      <vt:variant>
        <vt:lpwstr/>
      </vt:variant>
      <vt:variant>
        <vt:lpwstr>_Toc499665102</vt:lpwstr>
      </vt:variant>
      <vt:variant>
        <vt:i4>1900602</vt:i4>
      </vt:variant>
      <vt:variant>
        <vt:i4>146</vt:i4>
      </vt:variant>
      <vt:variant>
        <vt:i4>0</vt:i4>
      </vt:variant>
      <vt:variant>
        <vt:i4>5</vt:i4>
      </vt:variant>
      <vt:variant>
        <vt:lpwstr/>
      </vt:variant>
      <vt:variant>
        <vt:lpwstr>_Toc499665101</vt:lpwstr>
      </vt:variant>
      <vt:variant>
        <vt:i4>1900602</vt:i4>
      </vt:variant>
      <vt:variant>
        <vt:i4>140</vt:i4>
      </vt:variant>
      <vt:variant>
        <vt:i4>0</vt:i4>
      </vt:variant>
      <vt:variant>
        <vt:i4>5</vt:i4>
      </vt:variant>
      <vt:variant>
        <vt:lpwstr/>
      </vt:variant>
      <vt:variant>
        <vt:lpwstr>_Toc499665100</vt:lpwstr>
      </vt:variant>
      <vt:variant>
        <vt:i4>1310779</vt:i4>
      </vt:variant>
      <vt:variant>
        <vt:i4>134</vt:i4>
      </vt:variant>
      <vt:variant>
        <vt:i4>0</vt:i4>
      </vt:variant>
      <vt:variant>
        <vt:i4>5</vt:i4>
      </vt:variant>
      <vt:variant>
        <vt:lpwstr/>
      </vt:variant>
      <vt:variant>
        <vt:lpwstr>_Toc499665099</vt:lpwstr>
      </vt:variant>
      <vt:variant>
        <vt:i4>1310779</vt:i4>
      </vt:variant>
      <vt:variant>
        <vt:i4>128</vt:i4>
      </vt:variant>
      <vt:variant>
        <vt:i4>0</vt:i4>
      </vt:variant>
      <vt:variant>
        <vt:i4>5</vt:i4>
      </vt:variant>
      <vt:variant>
        <vt:lpwstr/>
      </vt:variant>
      <vt:variant>
        <vt:lpwstr>_Toc499665098</vt:lpwstr>
      </vt:variant>
      <vt:variant>
        <vt:i4>1310779</vt:i4>
      </vt:variant>
      <vt:variant>
        <vt:i4>122</vt:i4>
      </vt:variant>
      <vt:variant>
        <vt:i4>0</vt:i4>
      </vt:variant>
      <vt:variant>
        <vt:i4>5</vt:i4>
      </vt:variant>
      <vt:variant>
        <vt:lpwstr/>
      </vt:variant>
      <vt:variant>
        <vt:lpwstr>_Toc499665097</vt:lpwstr>
      </vt:variant>
      <vt:variant>
        <vt:i4>1310779</vt:i4>
      </vt:variant>
      <vt:variant>
        <vt:i4>116</vt:i4>
      </vt:variant>
      <vt:variant>
        <vt:i4>0</vt:i4>
      </vt:variant>
      <vt:variant>
        <vt:i4>5</vt:i4>
      </vt:variant>
      <vt:variant>
        <vt:lpwstr/>
      </vt:variant>
      <vt:variant>
        <vt:lpwstr>_Toc499665096</vt:lpwstr>
      </vt:variant>
      <vt:variant>
        <vt:i4>1310779</vt:i4>
      </vt:variant>
      <vt:variant>
        <vt:i4>110</vt:i4>
      </vt:variant>
      <vt:variant>
        <vt:i4>0</vt:i4>
      </vt:variant>
      <vt:variant>
        <vt:i4>5</vt:i4>
      </vt:variant>
      <vt:variant>
        <vt:lpwstr/>
      </vt:variant>
      <vt:variant>
        <vt:lpwstr>_Toc499665095</vt:lpwstr>
      </vt:variant>
      <vt:variant>
        <vt:i4>1310779</vt:i4>
      </vt:variant>
      <vt:variant>
        <vt:i4>104</vt:i4>
      </vt:variant>
      <vt:variant>
        <vt:i4>0</vt:i4>
      </vt:variant>
      <vt:variant>
        <vt:i4>5</vt:i4>
      </vt:variant>
      <vt:variant>
        <vt:lpwstr/>
      </vt:variant>
      <vt:variant>
        <vt:lpwstr>_Toc499665094</vt:lpwstr>
      </vt:variant>
      <vt:variant>
        <vt:i4>1310779</vt:i4>
      </vt:variant>
      <vt:variant>
        <vt:i4>98</vt:i4>
      </vt:variant>
      <vt:variant>
        <vt:i4>0</vt:i4>
      </vt:variant>
      <vt:variant>
        <vt:i4>5</vt:i4>
      </vt:variant>
      <vt:variant>
        <vt:lpwstr/>
      </vt:variant>
      <vt:variant>
        <vt:lpwstr>_Toc499665093</vt:lpwstr>
      </vt:variant>
      <vt:variant>
        <vt:i4>1310779</vt:i4>
      </vt:variant>
      <vt:variant>
        <vt:i4>92</vt:i4>
      </vt:variant>
      <vt:variant>
        <vt:i4>0</vt:i4>
      </vt:variant>
      <vt:variant>
        <vt:i4>5</vt:i4>
      </vt:variant>
      <vt:variant>
        <vt:lpwstr/>
      </vt:variant>
      <vt:variant>
        <vt:lpwstr>_Toc499665092</vt:lpwstr>
      </vt:variant>
      <vt:variant>
        <vt:i4>1310779</vt:i4>
      </vt:variant>
      <vt:variant>
        <vt:i4>86</vt:i4>
      </vt:variant>
      <vt:variant>
        <vt:i4>0</vt:i4>
      </vt:variant>
      <vt:variant>
        <vt:i4>5</vt:i4>
      </vt:variant>
      <vt:variant>
        <vt:lpwstr/>
      </vt:variant>
      <vt:variant>
        <vt:lpwstr>_Toc499665091</vt:lpwstr>
      </vt:variant>
      <vt:variant>
        <vt:i4>1310779</vt:i4>
      </vt:variant>
      <vt:variant>
        <vt:i4>80</vt:i4>
      </vt:variant>
      <vt:variant>
        <vt:i4>0</vt:i4>
      </vt:variant>
      <vt:variant>
        <vt:i4>5</vt:i4>
      </vt:variant>
      <vt:variant>
        <vt:lpwstr/>
      </vt:variant>
      <vt:variant>
        <vt:lpwstr>_Toc499665090</vt:lpwstr>
      </vt:variant>
      <vt:variant>
        <vt:i4>1376315</vt:i4>
      </vt:variant>
      <vt:variant>
        <vt:i4>74</vt:i4>
      </vt:variant>
      <vt:variant>
        <vt:i4>0</vt:i4>
      </vt:variant>
      <vt:variant>
        <vt:i4>5</vt:i4>
      </vt:variant>
      <vt:variant>
        <vt:lpwstr/>
      </vt:variant>
      <vt:variant>
        <vt:lpwstr>_Toc499665089</vt:lpwstr>
      </vt:variant>
      <vt:variant>
        <vt:i4>1376315</vt:i4>
      </vt:variant>
      <vt:variant>
        <vt:i4>68</vt:i4>
      </vt:variant>
      <vt:variant>
        <vt:i4>0</vt:i4>
      </vt:variant>
      <vt:variant>
        <vt:i4>5</vt:i4>
      </vt:variant>
      <vt:variant>
        <vt:lpwstr/>
      </vt:variant>
      <vt:variant>
        <vt:lpwstr>_Toc499665088</vt:lpwstr>
      </vt:variant>
      <vt:variant>
        <vt:i4>1376315</vt:i4>
      </vt:variant>
      <vt:variant>
        <vt:i4>62</vt:i4>
      </vt:variant>
      <vt:variant>
        <vt:i4>0</vt:i4>
      </vt:variant>
      <vt:variant>
        <vt:i4>5</vt:i4>
      </vt:variant>
      <vt:variant>
        <vt:lpwstr/>
      </vt:variant>
      <vt:variant>
        <vt:lpwstr>_Toc499665087</vt:lpwstr>
      </vt:variant>
      <vt:variant>
        <vt:i4>1376315</vt:i4>
      </vt:variant>
      <vt:variant>
        <vt:i4>56</vt:i4>
      </vt:variant>
      <vt:variant>
        <vt:i4>0</vt:i4>
      </vt:variant>
      <vt:variant>
        <vt:i4>5</vt:i4>
      </vt:variant>
      <vt:variant>
        <vt:lpwstr/>
      </vt:variant>
      <vt:variant>
        <vt:lpwstr>_Toc499665086</vt:lpwstr>
      </vt:variant>
      <vt:variant>
        <vt:i4>1376315</vt:i4>
      </vt:variant>
      <vt:variant>
        <vt:i4>50</vt:i4>
      </vt:variant>
      <vt:variant>
        <vt:i4>0</vt:i4>
      </vt:variant>
      <vt:variant>
        <vt:i4>5</vt:i4>
      </vt:variant>
      <vt:variant>
        <vt:lpwstr/>
      </vt:variant>
      <vt:variant>
        <vt:lpwstr>_Toc499665085</vt:lpwstr>
      </vt:variant>
      <vt:variant>
        <vt:i4>1376315</vt:i4>
      </vt:variant>
      <vt:variant>
        <vt:i4>44</vt:i4>
      </vt:variant>
      <vt:variant>
        <vt:i4>0</vt:i4>
      </vt:variant>
      <vt:variant>
        <vt:i4>5</vt:i4>
      </vt:variant>
      <vt:variant>
        <vt:lpwstr/>
      </vt:variant>
      <vt:variant>
        <vt:lpwstr>_Toc499665084</vt:lpwstr>
      </vt:variant>
      <vt:variant>
        <vt:i4>1376315</vt:i4>
      </vt:variant>
      <vt:variant>
        <vt:i4>38</vt:i4>
      </vt:variant>
      <vt:variant>
        <vt:i4>0</vt:i4>
      </vt:variant>
      <vt:variant>
        <vt:i4>5</vt:i4>
      </vt:variant>
      <vt:variant>
        <vt:lpwstr/>
      </vt:variant>
      <vt:variant>
        <vt:lpwstr>_Toc499665083</vt:lpwstr>
      </vt:variant>
      <vt:variant>
        <vt:i4>1376315</vt:i4>
      </vt:variant>
      <vt:variant>
        <vt:i4>32</vt:i4>
      </vt:variant>
      <vt:variant>
        <vt:i4>0</vt:i4>
      </vt:variant>
      <vt:variant>
        <vt:i4>5</vt:i4>
      </vt:variant>
      <vt:variant>
        <vt:lpwstr/>
      </vt:variant>
      <vt:variant>
        <vt:lpwstr>_Toc499665082</vt:lpwstr>
      </vt:variant>
      <vt:variant>
        <vt:i4>1376315</vt:i4>
      </vt:variant>
      <vt:variant>
        <vt:i4>26</vt:i4>
      </vt:variant>
      <vt:variant>
        <vt:i4>0</vt:i4>
      </vt:variant>
      <vt:variant>
        <vt:i4>5</vt:i4>
      </vt:variant>
      <vt:variant>
        <vt:lpwstr/>
      </vt:variant>
      <vt:variant>
        <vt:lpwstr>_Toc499665081</vt:lpwstr>
      </vt:variant>
      <vt:variant>
        <vt:i4>1376315</vt:i4>
      </vt:variant>
      <vt:variant>
        <vt:i4>20</vt:i4>
      </vt:variant>
      <vt:variant>
        <vt:i4>0</vt:i4>
      </vt:variant>
      <vt:variant>
        <vt:i4>5</vt:i4>
      </vt:variant>
      <vt:variant>
        <vt:lpwstr/>
      </vt:variant>
      <vt:variant>
        <vt:lpwstr>_Toc499665080</vt:lpwstr>
      </vt:variant>
      <vt:variant>
        <vt:i4>1703995</vt:i4>
      </vt:variant>
      <vt:variant>
        <vt:i4>14</vt:i4>
      </vt:variant>
      <vt:variant>
        <vt:i4>0</vt:i4>
      </vt:variant>
      <vt:variant>
        <vt:i4>5</vt:i4>
      </vt:variant>
      <vt:variant>
        <vt:lpwstr/>
      </vt:variant>
      <vt:variant>
        <vt:lpwstr>_Toc499665079</vt:lpwstr>
      </vt:variant>
      <vt:variant>
        <vt:i4>1703995</vt:i4>
      </vt:variant>
      <vt:variant>
        <vt:i4>8</vt:i4>
      </vt:variant>
      <vt:variant>
        <vt:i4>0</vt:i4>
      </vt:variant>
      <vt:variant>
        <vt:i4>5</vt:i4>
      </vt:variant>
      <vt:variant>
        <vt:lpwstr/>
      </vt:variant>
      <vt:variant>
        <vt:lpwstr>_Toc499665078</vt:lpwstr>
      </vt:variant>
      <vt:variant>
        <vt:i4>1703995</vt:i4>
      </vt:variant>
      <vt:variant>
        <vt:i4>2</vt:i4>
      </vt:variant>
      <vt:variant>
        <vt:i4>0</vt:i4>
      </vt:variant>
      <vt:variant>
        <vt:i4>5</vt:i4>
      </vt:variant>
      <vt:variant>
        <vt:lpwstr/>
      </vt:variant>
      <vt:variant>
        <vt:lpwstr>_Toc499665077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MONOTOONSED SÜSTEEMID ja nende rakendused</dc:title>
  <dc:creator>Rein uusik</dc:creator>
  <cp:lastModifiedBy>Enn Õunapuu</cp:lastModifiedBy>
  <cp:revision>34</cp:revision>
  <cp:lastPrinted>2018-04-09T14:00:00Z</cp:lastPrinted>
  <dcterms:created xsi:type="dcterms:W3CDTF">2018-04-19T11:48:00Z</dcterms:created>
  <dcterms:modified xsi:type="dcterms:W3CDTF">2018-04-26T13:46:00Z</dcterms:modified>
</cp:coreProperties>
</file>